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250" w:rsidRDefault="00907250">
      <w:pPr>
        <w:rPr>
          <w:rFonts w:ascii="Times New Roman" w:eastAsia="Times New Roman" w:hAnsi="Times New Roman" w:cs="Times New Roman"/>
          <w:sz w:val="20"/>
          <w:szCs w:val="20"/>
        </w:rPr>
      </w:pPr>
    </w:p>
    <w:p w:rsidR="00907250" w:rsidRDefault="00907250">
      <w:pPr>
        <w:rPr>
          <w:rFonts w:ascii="Times New Roman" w:eastAsia="Times New Roman" w:hAnsi="Times New Roman" w:cs="Times New Roman"/>
          <w:sz w:val="20"/>
          <w:szCs w:val="20"/>
        </w:rPr>
      </w:pPr>
    </w:p>
    <w:p w:rsidR="00907250" w:rsidRDefault="00907250">
      <w:pPr>
        <w:rPr>
          <w:rFonts w:ascii="Times New Roman" w:eastAsia="Times New Roman" w:hAnsi="Times New Roman" w:cs="Times New Roman"/>
          <w:sz w:val="20"/>
          <w:szCs w:val="20"/>
        </w:rPr>
      </w:pPr>
    </w:p>
    <w:p w:rsidR="00907250" w:rsidRDefault="00907250">
      <w:pPr>
        <w:spacing w:before="10"/>
        <w:rPr>
          <w:rFonts w:ascii="Times New Roman" w:eastAsia="Times New Roman" w:hAnsi="Times New Roman" w:cs="Times New Roman"/>
          <w:sz w:val="17"/>
          <w:szCs w:val="17"/>
        </w:rPr>
      </w:pPr>
    </w:p>
    <w:p w:rsidR="00907250" w:rsidRDefault="007D6EDA">
      <w:pPr>
        <w:spacing w:before="43"/>
        <w:ind w:left="3112" w:right="825" w:hanging="1681"/>
        <w:rPr>
          <w:rFonts w:ascii="Times New Roman" w:eastAsia="Times New Roman" w:hAnsi="Times New Roman" w:cs="Times New Roman"/>
          <w:sz w:val="44"/>
          <w:szCs w:val="44"/>
        </w:rPr>
      </w:pPr>
      <w:r>
        <w:rPr>
          <w:rFonts w:ascii="Times New Roman"/>
          <w:b/>
          <w:i/>
          <w:spacing w:val="-1"/>
          <w:sz w:val="44"/>
        </w:rPr>
        <w:t>Criteria</w:t>
      </w:r>
      <w:r>
        <w:rPr>
          <w:rFonts w:ascii="Times New Roman"/>
          <w:b/>
          <w:i/>
          <w:sz w:val="44"/>
        </w:rPr>
        <w:t xml:space="preserve"> </w:t>
      </w:r>
      <w:r>
        <w:rPr>
          <w:rFonts w:ascii="Times New Roman"/>
          <w:b/>
          <w:i/>
          <w:spacing w:val="-1"/>
          <w:sz w:val="44"/>
        </w:rPr>
        <w:t>for</w:t>
      </w:r>
      <w:r>
        <w:rPr>
          <w:rFonts w:ascii="Times New Roman"/>
          <w:b/>
          <w:i/>
          <w:sz w:val="44"/>
        </w:rPr>
        <w:t xml:space="preserve"> </w:t>
      </w:r>
      <w:r>
        <w:rPr>
          <w:rFonts w:ascii="Times New Roman"/>
          <w:b/>
          <w:i/>
          <w:spacing w:val="-1"/>
          <w:sz w:val="44"/>
        </w:rPr>
        <w:t>the</w:t>
      </w:r>
      <w:r>
        <w:rPr>
          <w:rFonts w:ascii="Times New Roman"/>
          <w:b/>
          <w:i/>
          <w:sz w:val="44"/>
        </w:rPr>
        <w:t xml:space="preserve"> </w:t>
      </w:r>
      <w:r>
        <w:rPr>
          <w:rFonts w:ascii="Times New Roman"/>
          <w:b/>
          <w:i/>
          <w:spacing w:val="-1"/>
          <w:sz w:val="44"/>
        </w:rPr>
        <w:t>Appointment, Promotion,</w:t>
      </w:r>
      <w:r>
        <w:rPr>
          <w:rFonts w:ascii="Times New Roman"/>
          <w:b/>
          <w:i/>
          <w:spacing w:val="33"/>
          <w:sz w:val="44"/>
        </w:rPr>
        <w:t xml:space="preserve"> </w:t>
      </w:r>
      <w:r>
        <w:rPr>
          <w:rFonts w:ascii="Times New Roman"/>
          <w:b/>
          <w:i/>
          <w:sz w:val="44"/>
        </w:rPr>
        <w:t>and</w:t>
      </w:r>
      <w:r>
        <w:rPr>
          <w:rFonts w:ascii="Times New Roman"/>
          <w:b/>
          <w:i/>
          <w:spacing w:val="-1"/>
          <w:sz w:val="44"/>
        </w:rPr>
        <w:t xml:space="preserve"> Tenure </w:t>
      </w:r>
      <w:r>
        <w:rPr>
          <w:rFonts w:ascii="Times New Roman"/>
          <w:b/>
          <w:i/>
          <w:sz w:val="44"/>
        </w:rPr>
        <w:t xml:space="preserve">of </w:t>
      </w:r>
      <w:r>
        <w:rPr>
          <w:rFonts w:ascii="Times New Roman"/>
          <w:b/>
          <w:i/>
          <w:spacing w:val="-1"/>
          <w:sz w:val="44"/>
        </w:rPr>
        <w:t>Faculty</w:t>
      </w:r>
    </w:p>
    <w:p w:rsidR="00907250" w:rsidRDefault="007D6EDA">
      <w:pPr>
        <w:ind w:left="120"/>
        <w:jc w:val="both"/>
        <w:rPr>
          <w:rFonts w:ascii="Times New Roman" w:eastAsia="Times New Roman" w:hAnsi="Times New Roman" w:cs="Times New Roman"/>
          <w:sz w:val="24"/>
          <w:szCs w:val="24"/>
        </w:rPr>
      </w:pPr>
      <w:r>
        <w:rPr>
          <w:rFonts w:ascii="Times New Roman"/>
          <w:b/>
          <w:spacing w:val="-1"/>
          <w:sz w:val="24"/>
        </w:rPr>
        <w:t>CONTENTS:</w:t>
      </w:r>
    </w:p>
    <w:p w:rsidR="00907250" w:rsidRDefault="00907250">
      <w:pPr>
        <w:spacing w:before="1"/>
        <w:rPr>
          <w:rFonts w:ascii="Times New Roman" w:eastAsia="Times New Roman" w:hAnsi="Times New Roman" w:cs="Times New Roman"/>
          <w:b/>
          <w:bCs/>
          <w:sz w:val="28"/>
          <w:szCs w:val="28"/>
        </w:rPr>
      </w:pPr>
    </w:p>
    <w:p w:rsidR="00907250" w:rsidRDefault="007D6EDA">
      <w:pPr>
        <w:pStyle w:val="Heading1"/>
        <w:numPr>
          <w:ilvl w:val="0"/>
          <w:numId w:val="2"/>
        </w:numPr>
        <w:tabs>
          <w:tab w:val="left" w:pos="840"/>
        </w:tabs>
        <w:spacing w:line="322" w:lineRule="exact"/>
        <w:ind w:hanging="719"/>
        <w:jc w:val="both"/>
        <w:rPr>
          <w:b w:val="0"/>
          <w:bCs w:val="0"/>
        </w:rPr>
      </w:pPr>
      <w:r>
        <w:rPr>
          <w:spacing w:val="-1"/>
        </w:rPr>
        <w:t>General</w:t>
      </w:r>
      <w:r>
        <w:rPr>
          <w:spacing w:val="-18"/>
        </w:rPr>
        <w:t xml:space="preserve"> </w:t>
      </w:r>
      <w:r>
        <w:rPr>
          <w:spacing w:val="-1"/>
        </w:rPr>
        <w:t>Policy</w:t>
      </w:r>
    </w:p>
    <w:p w:rsidR="00907250" w:rsidRDefault="007D6EDA">
      <w:pPr>
        <w:numPr>
          <w:ilvl w:val="0"/>
          <w:numId w:val="2"/>
        </w:numPr>
        <w:tabs>
          <w:tab w:val="left" w:pos="840"/>
        </w:tabs>
        <w:spacing w:line="322" w:lineRule="exact"/>
        <w:ind w:hanging="719"/>
        <w:jc w:val="both"/>
        <w:rPr>
          <w:rFonts w:ascii="Times New Roman" w:eastAsia="Times New Roman" w:hAnsi="Times New Roman" w:cs="Times New Roman"/>
          <w:sz w:val="28"/>
          <w:szCs w:val="28"/>
        </w:rPr>
      </w:pPr>
      <w:r>
        <w:rPr>
          <w:rFonts w:ascii="Times New Roman"/>
          <w:b/>
          <w:spacing w:val="-1"/>
          <w:sz w:val="28"/>
        </w:rPr>
        <w:t>Tenure</w:t>
      </w:r>
    </w:p>
    <w:p w:rsidR="00907250" w:rsidRDefault="007D6EDA">
      <w:pPr>
        <w:numPr>
          <w:ilvl w:val="0"/>
          <w:numId w:val="2"/>
        </w:numPr>
        <w:tabs>
          <w:tab w:val="left" w:pos="840"/>
        </w:tabs>
        <w:spacing w:line="322" w:lineRule="exact"/>
        <w:ind w:hanging="719"/>
        <w:jc w:val="both"/>
        <w:rPr>
          <w:rFonts w:ascii="Times New Roman" w:eastAsia="Times New Roman" w:hAnsi="Times New Roman" w:cs="Times New Roman"/>
          <w:sz w:val="28"/>
          <w:szCs w:val="28"/>
        </w:rPr>
      </w:pPr>
      <w:r>
        <w:rPr>
          <w:rFonts w:ascii="Times New Roman"/>
          <w:b/>
          <w:spacing w:val="-1"/>
          <w:sz w:val="28"/>
        </w:rPr>
        <w:t>Appointments</w:t>
      </w:r>
      <w:r>
        <w:rPr>
          <w:rFonts w:ascii="Times New Roman"/>
          <w:b/>
          <w:spacing w:val="-17"/>
          <w:sz w:val="28"/>
        </w:rPr>
        <w:t xml:space="preserve"> </w:t>
      </w:r>
      <w:r>
        <w:rPr>
          <w:rFonts w:ascii="Times New Roman"/>
          <w:b/>
          <w:sz w:val="28"/>
        </w:rPr>
        <w:t>&amp;</w:t>
      </w:r>
      <w:r>
        <w:rPr>
          <w:rFonts w:ascii="Times New Roman"/>
          <w:b/>
          <w:spacing w:val="-17"/>
          <w:sz w:val="28"/>
        </w:rPr>
        <w:t xml:space="preserve"> </w:t>
      </w:r>
      <w:r>
        <w:rPr>
          <w:rFonts w:ascii="Times New Roman"/>
          <w:b/>
          <w:spacing w:val="-1"/>
          <w:sz w:val="28"/>
        </w:rPr>
        <w:t>Promotion</w:t>
      </w:r>
    </w:p>
    <w:p w:rsidR="00907250" w:rsidRDefault="007D6EDA">
      <w:pPr>
        <w:numPr>
          <w:ilvl w:val="0"/>
          <w:numId w:val="2"/>
        </w:numPr>
        <w:tabs>
          <w:tab w:val="left" w:pos="840"/>
        </w:tabs>
        <w:spacing w:before="1" w:line="322" w:lineRule="exact"/>
        <w:ind w:hanging="719"/>
        <w:jc w:val="both"/>
        <w:rPr>
          <w:rFonts w:ascii="Times New Roman" w:eastAsia="Times New Roman" w:hAnsi="Times New Roman" w:cs="Times New Roman"/>
          <w:sz w:val="28"/>
          <w:szCs w:val="28"/>
        </w:rPr>
      </w:pPr>
      <w:r>
        <w:rPr>
          <w:rFonts w:ascii="Times New Roman"/>
          <w:b/>
          <w:spacing w:val="-1"/>
          <w:sz w:val="28"/>
        </w:rPr>
        <w:t>Procedure</w:t>
      </w:r>
      <w:r>
        <w:rPr>
          <w:rFonts w:ascii="Times New Roman"/>
          <w:b/>
          <w:spacing w:val="-13"/>
          <w:sz w:val="28"/>
        </w:rPr>
        <w:t xml:space="preserve"> </w:t>
      </w:r>
      <w:r>
        <w:rPr>
          <w:rFonts w:ascii="Times New Roman"/>
          <w:b/>
          <w:sz w:val="28"/>
        </w:rPr>
        <w:t>for</w:t>
      </w:r>
      <w:r>
        <w:rPr>
          <w:rFonts w:ascii="Times New Roman"/>
          <w:b/>
          <w:spacing w:val="-11"/>
          <w:sz w:val="28"/>
        </w:rPr>
        <w:t xml:space="preserve"> </w:t>
      </w:r>
      <w:r>
        <w:rPr>
          <w:rFonts w:ascii="Times New Roman"/>
          <w:b/>
          <w:spacing w:val="-1"/>
          <w:sz w:val="28"/>
        </w:rPr>
        <w:t>Granting</w:t>
      </w:r>
      <w:r>
        <w:rPr>
          <w:rFonts w:ascii="Times New Roman"/>
          <w:b/>
          <w:spacing w:val="-11"/>
          <w:sz w:val="28"/>
        </w:rPr>
        <w:t xml:space="preserve"> </w:t>
      </w:r>
      <w:r>
        <w:rPr>
          <w:rFonts w:ascii="Times New Roman"/>
          <w:b/>
          <w:spacing w:val="-1"/>
          <w:sz w:val="28"/>
        </w:rPr>
        <w:t>Promotion</w:t>
      </w:r>
      <w:r>
        <w:rPr>
          <w:rFonts w:ascii="Times New Roman"/>
          <w:b/>
          <w:spacing w:val="-12"/>
          <w:sz w:val="28"/>
        </w:rPr>
        <w:t xml:space="preserve"> </w:t>
      </w:r>
      <w:r>
        <w:rPr>
          <w:rFonts w:ascii="Times New Roman"/>
          <w:b/>
          <w:spacing w:val="-1"/>
          <w:sz w:val="28"/>
        </w:rPr>
        <w:t>and/or</w:t>
      </w:r>
      <w:r>
        <w:rPr>
          <w:rFonts w:ascii="Times New Roman"/>
          <w:b/>
          <w:spacing w:val="-12"/>
          <w:sz w:val="28"/>
        </w:rPr>
        <w:t xml:space="preserve"> </w:t>
      </w:r>
      <w:r>
        <w:rPr>
          <w:rFonts w:ascii="Times New Roman"/>
          <w:b/>
          <w:spacing w:val="-1"/>
          <w:sz w:val="28"/>
        </w:rPr>
        <w:t>Tenure</w:t>
      </w:r>
    </w:p>
    <w:p w:rsidR="00907250" w:rsidRDefault="007D6EDA">
      <w:pPr>
        <w:numPr>
          <w:ilvl w:val="0"/>
          <w:numId w:val="2"/>
        </w:numPr>
        <w:tabs>
          <w:tab w:val="left" w:pos="840"/>
        </w:tabs>
        <w:spacing w:line="322" w:lineRule="exact"/>
        <w:ind w:hanging="719"/>
        <w:jc w:val="both"/>
        <w:rPr>
          <w:rFonts w:ascii="Times New Roman" w:eastAsia="Times New Roman" w:hAnsi="Times New Roman" w:cs="Times New Roman"/>
          <w:sz w:val="28"/>
          <w:szCs w:val="28"/>
        </w:rPr>
      </w:pPr>
      <w:r>
        <w:rPr>
          <w:rFonts w:ascii="Times New Roman"/>
          <w:b/>
          <w:spacing w:val="-1"/>
          <w:sz w:val="28"/>
        </w:rPr>
        <w:t>Right</w:t>
      </w:r>
      <w:r>
        <w:rPr>
          <w:rFonts w:ascii="Times New Roman"/>
          <w:b/>
          <w:spacing w:val="-11"/>
          <w:sz w:val="28"/>
        </w:rPr>
        <w:t xml:space="preserve"> </w:t>
      </w:r>
      <w:r>
        <w:rPr>
          <w:rFonts w:ascii="Times New Roman"/>
          <w:b/>
          <w:sz w:val="28"/>
        </w:rPr>
        <w:t>of</w:t>
      </w:r>
      <w:r>
        <w:rPr>
          <w:rFonts w:ascii="Times New Roman"/>
          <w:b/>
          <w:spacing w:val="-11"/>
          <w:sz w:val="28"/>
        </w:rPr>
        <w:t xml:space="preserve"> </w:t>
      </w:r>
      <w:r>
        <w:rPr>
          <w:rFonts w:ascii="Times New Roman"/>
          <w:b/>
          <w:spacing w:val="-1"/>
          <w:sz w:val="28"/>
        </w:rPr>
        <w:t>Response</w:t>
      </w:r>
    </w:p>
    <w:p w:rsidR="00907250" w:rsidRDefault="00907250">
      <w:pPr>
        <w:rPr>
          <w:rFonts w:ascii="Times New Roman" w:eastAsia="Times New Roman" w:hAnsi="Times New Roman" w:cs="Times New Roman"/>
          <w:b/>
          <w:bCs/>
          <w:sz w:val="28"/>
          <w:szCs w:val="28"/>
        </w:rPr>
      </w:pPr>
    </w:p>
    <w:p w:rsidR="00907250" w:rsidRDefault="00907250">
      <w:pPr>
        <w:rPr>
          <w:rFonts w:ascii="Times New Roman" w:eastAsia="Times New Roman" w:hAnsi="Times New Roman" w:cs="Times New Roman"/>
          <w:b/>
          <w:bCs/>
          <w:sz w:val="28"/>
          <w:szCs w:val="28"/>
        </w:rPr>
      </w:pPr>
    </w:p>
    <w:p w:rsidR="00907250" w:rsidRDefault="007D6EDA">
      <w:pPr>
        <w:numPr>
          <w:ilvl w:val="1"/>
          <w:numId w:val="2"/>
        </w:numPr>
        <w:tabs>
          <w:tab w:val="left" w:pos="3704"/>
        </w:tabs>
        <w:ind w:firstLine="3235"/>
        <w:jc w:val="left"/>
        <w:rPr>
          <w:rFonts w:ascii="Times New Roman" w:eastAsia="Times New Roman" w:hAnsi="Times New Roman" w:cs="Times New Roman"/>
          <w:sz w:val="28"/>
          <w:szCs w:val="28"/>
        </w:rPr>
      </w:pPr>
      <w:r>
        <w:rPr>
          <w:rFonts w:ascii="Times New Roman"/>
          <w:b/>
          <w:spacing w:val="-1"/>
          <w:sz w:val="28"/>
        </w:rPr>
        <w:t>GENERAL</w:t>
      </w:r>
      <w:r>
        <w:rPr>
          <w:rFonts w:ascii="Times New Roman"/>
          <w:b/>
          <w:spacing w:val="-26"/>
          <w:sz w:val="28"/>
        </w:rPr>
        <w:t xml:space="preserve"> </w:t>
      </w:r>
      <w:r>
        <w:rPr>
          <w:rFonts w:ascii="Times New Roman"/>
          <w:b/>
          <w:spacing w:val="-1"/>
          <w:sz w:val="28"/>
        </w:rPr>
        <w:t>POLICY</w:t>
      </w:r>
    </w:p>
    <w:p w:rsidR="00907250" w:rsidRDefault="00907250">
      <w:pPr>
        <w:spacing w:before="8"/>
        <w:rPr>
          <w:rFonts w:ascii="Times New Roman" w:eastAsia="Times New Roman" w:hAnsi="Times New Roman" w:cs="Times New Roman"/>
          <w:b/>
          <w:bCs/>
          <w:sz w:val="27"/>
          <w:szCs w:val="27"/>
        </w:rPr>
      </w:pPr>
    </w:p>
    <w:p w:rsidR="00907250" w:rsidRDefault="007D6EDA">
      <w:pPr>
        <w:ind w:left="119" w:right="118"/>
        <w:jc w:val="both"/>
        <w:rPr>
          <w:rFonts w:ascii="Times New Roman" w:eastAsia="Times New Roman" w:hAnsi="Times New Roman" w:cs="Times New Roman"/>
          <w:sz w:val="28"/>
          <w:szCs w:val="28"/>
        </w:rPr>
      </w:pPr>
      <w:r>
        <w:rPr>
          <w:rFonts w:ascii="Times New Roman"/>
          <w:spacing w:val="-1"/>
          <w:sz w:val="28"/>
        </w:rPr>
        <w:t>This</w:t>
      </w:r>
      <w:r>
        <w:rPr>
          <w:rFonts w:ascii="Times New Roman"/>
          <w:spacing w:val="-3"/>
          <w:sz w:val="28"/>
        </w:rPr>
        <w:t xml:space="preserve"> </w:t>
      </w:r>
      <w:r>
        <w:rPr>
          <w:rFonts w:ascii="Times New Roman"/>
          <w:spacing w:val="-1"/>
          <w:sz w:val="28"/>
        </w:rPr>
        <w:t>document,</w:t>
      </w:r>
      <w:r>
        <w:rPr>
          <w:rFonts w:ascii="Times New Roman"/>
          <w:spacing w:val="-3"/>
          <w:sz w:val="28"/>
        </w:rPr>
        <w:t xml:space="preserve"> </w:t>
      </w:r>
      <w:r>
        <w:rPr>
          <w:rFonts w:ascii="Times New Roman"/>
          <w:i/>
          <w:spacing w:val="-1"/>
          <w:sz w:val="28"/>
        </w:rPr>
        <w:t>Criteria</w:t>
      </w:r>
      <w:r>
        <w:rPr>
          <w:rFonts w:ascii="Times New Roman"/>
          <w:i/>
          <w:spacing w:val="-3"/>
          <w:sz w:val="28"/>
        </w:rPr>
        <w:t xml:space="preserve"> </w:t>
      </w:r>
      <w:r>
        <w:rPr>
          <w:rFonts w:ascii="Times New Roman"/>
          <w:i/>
          <w:sz w:val="28"/>
        </w:rPr>
        <w:t>for</w:t>
      </w:r>
      <w:r>
        <w:rPr>
          <w:rFonts w:ascii="Times New Roman"/>
          <w:i/>
          <w:spacing w:val="-2"/>
          <w:sz w:val="28"/>
        </w:rPr>
        <w:t xml:space="preserve"> </w:t>
      </w:r>
      <w:r>
        <w:rPr>
          <w:rFonts w:ascii="Times New Roman"/>
          <w:i/>
          <w:spacing w:val="-1"/>
          <w:sz w:val="28"/>
        </w:rPr>
        <w:t>the</w:t>
      </w:r>
      <w:r>
        <w:rPr>
          <w:rFonts w:ascii="Times New Roman"/>
          <w:i/>
          <w:spacing w:val="-4"/>
          <w:sz w:val="28"/>
        </w:rPr>
        <w:t xml:space="preserve"> </w:t>
      </w:r>
      <w:r>
        <w:rPr>
          <w:rFonts w:ascii="Times New Roman"/>
          <w:i/>
          <w:spacing w:val="-1"/>
          <w:sz w:val="28"/>
        </w:rPr>
        <w:t>Appointment,</w:t>
      </w:r>
      <w:r>
        <w:rPr>
          <w:rFonts w:ascii="Times New Roman"/>
          <w:i/>
          <w:spacing w:val="-3"/>
          <w:sz w:val="28"/>
        </w:rPr>
        <w:t xml:space="preserve"> </w:t>
      </w:r>
      <w:r>
        <w:rPr>
          <w:rFonts w:ascii="Times New Roman"/>
          <w:i/>
          <w:spacing w:val="-1"/>
          <w:sz w:val="28"/>
        </w:rPr>
        <w:t>Promotion</w:t>
      </w:r>
      <w:r>
        <w:rPr>
          <w:rFonts w:ascii="Times New Roman"/>
          <w:i/>
          <w:spacing w:val="-3"/>
          <w:sz w:val="28"/>
        </w:rPr>
        <w:t xml:space="preserve"> </w:t>
      </w:r>
      <w:r>
        <w:rPr>
          <w:rFonts w:ascii="Times New Roman"/>
          <w:i/>
          <w:spacing w:val="-1"/>
          <w:sz w:val="28"/>
        </w:rPr>
        <w:t>and</w:t>
      </w:r>
      <w:r>
        <w:rPr>
          <w:rFonts w:ascii="Times New Roman"/>
          <w:i/>
          <w:spacing w:val="-3"/>
          <w:sz w:val="28"/>
        </w:rPr>
        <w:t xml:space="preserve"> </w:t>
      </w:r>
      <w:r>
        <w:rPr>
          <w:rFonts w:ascii="Times New Roman"/>
          <w:i/>
          <w:spacing w:val="-1"/>
          <w:sz w:val="28"/>
        </w:rPr>
        <w:t>Tenure</w:t>
      </w:r>
      <w:r>
        <w:rPr>
          <w:rFonts w:ascii="Times New Roman"/>
          <w:i/>
          <w:spacing w:val="-4"/>
          <w:sz w:val="28"/>
        </w:rPr>
        <w:t xml:space="preserve"> </w:t>
      </w:r>
      <w:r>
        <w:rPr>
          <w:rFonts w:ascii="Times New Roman"/>
          <w:i/>
          <w:spacing w:val="-1"/>
          <w:sz w:val="28"/>
        </w:rPr>
        <w:t>of</w:t>
      </w:r>
      <w:r>
        <w:rPr>
          <w:rFonts w:ascii="Times New Roman"/>
          <w:i/>
          <w:spacing w:val="-3"/>
          <w:sz w:val="28"/>
        </w:rPr>
        <w:t xml:space="preserve"> </w:t>
      </w:r>
      <w:r>
        <w:rPr>
          <w:rFonts w:ascii="Times New Roman"/>
          <w:i/>
          <w:spacing w:val="-1"/>
          <w:sz w:val="28"/>
        </w:rPr>
        <w:t>Faculty</w:t>
      </w:r>
      <w:r>
        <w:rPr>
          <w:rFonts w:ascii="Times New Roman"/>
          <w:spacing w:val="-1"/>
          <w:sz w:val="28"/>
        </w:rPr>
        <w:t>,</w:t>
      </w:r>
      <w:r>
        <w:rPr>
          <w:rFonts w:ascii="Times New Roman"/>
          <w:spacing w:val="-2"/>
          <w:sz w:val="28"/>
        </w:rPr>
        <w:t xml:space="preserve"> </w:t>
      </w:r>
      <w:r>
        <w:rPr>
          <w:rFonts w:ascii="Times New Roman"/>
          <w:spacing w:val="-1"/>
          <w:sz w:val="28"/>
        </w:rPr>
        <w:t>provides</w:t>
      </w:r>
      <w:r>
        <w:rPr>
          <w:rFonts w:ascii="Times New Roman"/>
          <w:spacing w:val="103"/>
          <w:w w:val="99"/>
          <w:sz w:val="28"/>
        </w:rPr>
        <w:t xml:space="preserve"> </w:t>
      </w:r>
      <w:r>
        <w:rPr>
          <w:rFonts w:ascii="Times New Roman"/>
          <w:spacing w:val="-1"/>
          <w:sz w:val="28"/>
        </w:rPr>
        <w:t>general</w:t>
      </w:r>
      <w:r>
        <w:rPr>
          <w:rFonts w:ascii="Times New Roman"/>
          <w:spacing w:val="-16"/>
          <w:sz w:val="28"/>
        </w:rPr>
        <w:t xml:space="preserve"> </w:t>
      </w:r>
      <w:r>
        <w:rPr>
          <w:rFonts w:ascii="Times New Roman"/>
          <w:spacing w:val="-1"/>
          <w:sz w:val="28"/>
        </w:rPr>
        <w:t>university-wide</w:t>
      </w:r>
      <w:r>
        <w:rPr>
          <w:rFonts w:ascii="Times New Roman"/>
          <w:spacing w:val="-16"/>
          <w:sz w:val="28"/>
        </w:rPr>
        <w:t xml:space="preserve"> </w:t>
      </w:r>
      <w:r>
        <w:rPr>
          <w:rFonts w:ascii="Times New Roman"/>
          <w:spacing w:val="-1"/>
          <w:sz w:val="28"/>
        </w:rPr>
        <w:t>criteria</w:t>
      </w:r>
      <w:r>
        <w:rPr>
          <w:rFonts w:ascii="Times New Roman"/>
          <w:spacing w:val="-15"/>
          <w:sz w:val="28"/>
        </w:rPr>
        <w:t xml:space="preserve"> </w:t>
      </w:r>
      <w:r>
        <w:rPr>
          <w:rFonts w:ascii="Times New Roman"/>
          <w:sz w:val="28"/>
        </w:rPr>
        <w:t>for</w:t>
      </w:r>
      <w:r>
        <w:rPr>
          <w:rFonts w:ascii="Times New Roman"/>
          <w:spacing w:val="-15"/>
          <w:sz w:val="28"/>
        </w:rPr>
        <w:t xml:space="preserve"> </w:t>
      </w:r>
      <w:r>
        <w:rPr>
          <w:rFonts w:ascii="Times New Roman"/>
          <w:spacing w:val="-1"/>
          <w:sz w:val="28"/>
        </w:rPr>
        <w:t>all</w:t>
      </w:r>
      <w:r>
        <w:rPr>
          <w:rFonts w:ascii="Times New Roman"/>
          <w:spacing w:val="-15"/>
          <w:sz w:val="28"/>
        </w:rPr>
        <w:t xml:space="preserve"> </w:t>
      </w:r>
      <w:r>
        <w:rPr>
          <w:rFonts w:ascii="Times New Roman"/>
          <w:spacing w:val="-1"/>
          <w:sz w:val="28"/>
        </w:rPr>
        <w:t>faculty</w:t>
      </w:r>
      <w:r>
        <w:rPr>
          <w:rFonts w:ascii="Times New Roman"/>
          <w:spacing w:val="-16"/>
          <w:sz w:val="28"/>
        </w:rPr>
        <w:t xml:space="preserve"> </w:t>
      </w:r>
      <w:r>
        <w:rPr>
          <w:rFonts w:ascii="Times New Roman"/>
          <w:spacing w:val="-1"/>
          <w:sz w:val="28"/>
        </w:rPr>
        <w:t>concerning</w:t>
      </w:r>
      <w:r>
        <w:rPr>
          <w:rFonts w:ascii="Times New Roman"/>
          <w:spacing w:val="-15"/>
          <w:sz w:val="28"/>
        </w:rPr>
        <w:t xml:space="preserve"> </w:t>
      </w:r>
      <w:r>
        <w:rPr>
          <w:rFonts w:ascii="Times New Roman"/>
          <w:spacing w:val="-1"/>
          <w:sz w:val="28"/>
        </w:rPr>
        <w:t>the</w:t>
      </w:r>
      <w:r>
        <w:rPr>
          <w:rFonts w:ascii="Times New Roman"/>
          <w:spacing w:val="-16"/>
          <w:sz w:val="28"/>
        </w:rPr>
        <w:t xml:space="preserve"> </w:t>
      </w:r>
      <w:r>
        <w:rPr>
          <w:rFonts w:ascii="Times New Roman"/>
          <w:spacing w:val="-1"/>
          <w:sz w:val="28"/>
        </w:rPr>
        <w:t>appointment,</w:t>
      </w:r>
      <w:r>
        <w:rPr>
          <w:rFonts w:ascii="Times New Roman"/>
          <w:spacing w:val="-16"/>
          <w:sz w:val="28"/>
        </w:rPr>
        <w:t xml:space="preserve"> </w:t>
      </w:r>
      <w:r>
        <w:rPr>
          <w:rFonts w:ascii="Times New Roman"/>
          <w:spacing w:val="-1"/>
          <w:sz w:val="28"/>
        </w:rPr>
        <w:t>promotion,</w:t>
      </w:r>
      <w:r>
        <w:rPr>
          <w:rFonts w:ascii="Times New Roman"/>
          <w:spacing w:val="-15"/>
          <w:sz w:val="28"/>
        </w:rPr>
        <w:t xml:space="preserve"> </w:t>
      </w:r>
      <w:r>
        <w:rPr>
          <w:rFonts w:ascii="Times New Roman"/>
          <w:spacing w:val="-1"/>
          <w:sz w:val="28"/>
        </w:rPr>
        <w:t>and</w:t>
      </w:r>
      <w:r>
        <w:rPr>
          <w:rFonts w:ascii="Times New Roman"/>
          <w:spacing w:val="115"/>
          <w:w w:val="99"/>
          <w:sz w:val="28"/>
        </w:rPr>
        <w:t xml:space="preserve"> </w:t>
      </w:r>
      <w:r>
        <w:rPr>
          <w:rFonts w:ascii="Times New Roman"/>
          <w:spacing w:val="-1"/>
          <w:sz w:val="28"/>
        </w:rPr>
        <w:t>granting</w:t>
      </w:r>
      <w:r>
        <w:rPr>
          <w:rFonts w:ascii="Times New Roman"/>
          <w:spacing w:val="35"/>
          <w:sz w:val="28"/>
        </w:rPr>
        <w:t xml:space="preserve"> </w:t>
      </w:r>
      <w:r>
        <w:rPr>
          <w:rFonts w:ascii="Times New Roman"/>
          <w:spacing w:val="-1"/>
          <w:sz w:val="28"/>
        </w:rPr>
        <w:t>of</w:t>
      </w:r>
      <w:r>
        <w:rPr>
          <w:rFonts w:ascii="Times New Roman"/>
          <w:spacing w:val="36"/>
          <w:sz w:val="28"/>
        </w:rPr>
        <w:t xml:space="preserve"> </w:t>
      </w:r>
      <w:r>
        <w:rPr>
          <w:rFonts w:ascii="Times New Roman"/>
          <w:spacing w:val="-1"/>
          <w:sz w:val="28"/>
        </w:rPr>
        <w:t>tenure</w:t>
      </w:r>
      <w:r>
        <w:rPr>
          <w:rFonts w:ascii="Times New Roman"/>
          <w:spacing w:val="36"/>
          <w:sz w:val="28"/>
        </w:rPr>
        <w:t xml:space="preserve"> </w:t>
      </w:r>
      <w:r>
        <w:rPr>
          <w:rFonts w:ascii="Times New Roman"/>
          <w:sz w:val="28"/>
        </w:rPr>
        <w:t>to</w:t>
      </w:r>
      <w:r>
        <w:rPr>
          <w:rFonts w:ascii="Times New Roman"/>
          <w:spacing w:val="35"/>
          <w:sz w:val="28"/>
        </w:rPr>
        <w:t xml:space="preserve"> </w:t>
      </w:r>
      <w:r>
        <w:rPr>
          <w:rFonts w:ascii="Times New Roman"/>
          <w:spacing w:val="-1"/>
          <w:sz w:val="28"/>
        </w:rPr>
        <w:t>faculty.</w:t>
      </w:r>
      <w:r>
        <w:rPr>
          <w:rFonts w:ascii="Times New Roman"/>
          <w:spacing w:val="1"/>
          <w:sz w:val="28"/>
        </w:rPr>
        <w:t xml:space="preserve"> </w:t>
      </w:r>
      <w:r>
        <w:rPr>
          <w:rFonts w:ascii="Times New Roman"/>
          <w:spacing w:val="-1"/>
          <w:sz w:val="28"/>
        </w:rPr>
        <w:t>The</w:t>
      </w:r>
      <w:r>
        <w:rPr>
          <w:rFonts w:ascii="Times New Roman"/>
          <w:spacing w:val="36"/>
          <w:sz w:val="28"/>
        </w:rPr>
        <w:t xml:space="preserve"> </w:t>
      </w:r>
      <w:r>
        <w:rPr>
          <w:rFonts w:ascii="Times New Roman"/>
          <w:i/>
          <w:spacing w:val="-1"/>
          <w:sz w:val="28"/>
        </w:rPr>
        <w:t>Principles</w:t>
      </w:r>
      <w:r>
        <w:rPr>
          <w:rFonts w:ascii="Times New Roman"/>
          <w:i/>
          <w:spacing w:val="35"/>
          <w:sz w:val="28"/>
        </w:rPr>
        <w:t xml:space="preserve"> </w:t>
      </w:r>
      <w:r>
        <w:rPr>
          <w:rFonts w:ascii="Times New Roman"/>
          <w:i/>
          <w:sz w:val="28"/>
        </w:rPr>
        <w:t>for</w:t>
      </w:r>
      <w:r>
        <w:rPr>
          <w:rFonts w:ascii="Times New Roman"/>
          <w:i/>
          <w:spacing w:val="36"/>
          <w:sz w:val="28"/>
        </w:rPr>
        <w:t xml:space="preserve"> </w:t>
      </w:r>
      <w:r>
        <w:rPr>
          <w:rFonts w:ascii="Times New Roman"/>
          <w:i/>
          <w:spacing w:val="-1"/>
          <w:sz w:val="28"/>
        </w:rPr>
        <w:t>Creating</w:t>
      </w:r>
      <w:r>
        <w:rPr>
          <w:rFonts w:ascii="Times New Roman"/>
          <w:i/>
          <w:spacing w:val="36"/>
          <w:sz w:val="28"/>
        </w:rPr>
        <w:t xml:space="preserve"> </w:t>
      </w:r>
      <w:r>
        <w:rPr>
          <w:rFonts w:ascii="Times New Roman"/>
          <w:i/>
          <w:spacing w:val="-1"/>
          <w:sz w:val="28"/>
        </w:rPr>
        <w:t>Criteria</w:t>
      </w:r>
      <w:r>
        <w:rPr>
          <w:rFonts w:ascii="Times New Roman"/>
          <w:i/>
          <w:spacing w:val="36"/>
          <w:sz w:val="28"/>
        </w:rPr>
        <w:t xml:space="preserve"> </w:t>
      </w:r>
      <w:r>
        <w:rPr>
          <w:rFonts w:ascii="Times New Roman"/>
          <w:i/>
          <w:sz w:val="28"/>
        </w:rPr>
        <w:t>and</w:t>
      </w:r>
      <w:r>
        <w:rPr>
          <w:rFonts w:ascii="Times New Roman"/>
          <w:i/>
          <w:spacing w:val="36"/>
          <w:sz w:val="28"/>
        </w:rPr>
        <w:t xml:space="preserve"> </w:t>
      </w:r>
      <w:r>
        <w:rPr>
          <w:rFonts w:ascii="Times New Roman"/>
          <w:i/>
          <w:spacing w:val="-1"/>
          <w:sz w:val="28"/>
        </w:rPr>
        <w:t>Standards</w:t>
      </w:r>
      <w:r>
        <w:rPr>
          <w:rFonts w:ascii="Times New Roman"/>
          <w:i/>
          <w:spacing w:val="36"/>
          <w:sz w:val="28"/>
        </w:rPr>
        <w:t xml:space="preserve"> </w:t>
      </w:r>
      <w:r>
        <w:rPr>
          <w:rFonts w:ascii="Times New Roman"/>
          <w:i/>
          <w:sz w:val="28"/>
        </w:rPr>
        <w:t>for</w:t>
      </w:r>
      <w:r>
        <w:rPr>
          <w:rFonts w:ascii="Times New Roman"/>
          <w:i/>
          <w:spacing w:val="95"/>
          <w:w w:val="99"/>
          <w:sz w:val="28"/>
        </w:rPr>
        <w:t xml:space="preserve"> </w:t>
      </w:r>
      <w:r>
        <w:rPr>
          <w:rFonts w:ascii="Times New Roman"/>
          <w:i/>
          <w:spacing w:val="-1"/>
          <w:sz w:val="28"/>
        </w:rPr>
        <w:t>Promotion</w:t>
      </w:r>
      <w:r>
        <w:rPr>
          <w:rFonts w:ascii="Times New Roman"/>
          <w:i/>
          <w:spacing w:val="-12"/>
          <w:sz w:val="28"/>
        </w:rPr>
        <w:t xml:space="preserve"> </w:t>
      </w:r>
      <w:r>
        <w:rPr>
          <w:rFonts w:ascii="Times New Roman"/>
          <w:i/>
          <w:sz w:val="28"/>
        </w:rPr>
        <w:t>&amp;</w:t>
      </w:r>
      <w:r>
        <w:rPr>
          <w:rFonts w:ascii="Times New Roman"/>
          <w:i/>
          <w:spacing w:val="-11"/>
          <w:sz w:val="28"/>
        </w:rPr>
        <w:t xml:space="preserve"> </w:t>
      </w:r>
      <w:r>
        <w:rPr>
          <w:rFonts w:ascii="Times New Roman"/>
          <w:i/>
          <w:spacing w:val="-1"/>
          <w:sz w:val="28"/>
        </w:rPr>
        <w:t>Tenure</w:t>
      </w:r>
      <w:r>
        <w:rPr>
          <w:rFonts w:ascii="Times New Roman"/>
          <w:i/>
          <w:spacing w:val="-12"/>
          <w:sz w:val="28"/>
        </w:rPr>
        <w:t xml:space="preserve"> </w:t>
      </w:r>
      <w:r>
        <w:rPr>
          <w:rFonts w:ascii="Times New Roman"/>
          <w:spacing w:val="-1"/>
          <w:sz w:val="28"/>
        </w:rPr>
        <w:t>(published</w:t>
      </w:r>
      <w:r>
        <w:rPr>
          <w:rFonts w:ascii="Times New Roman"/>
          <w:spacing w:val="-11"/>
          <w:sz w:val="28"/>
        </w:rPr>
        <w:t xml:space="preserve"> </w:t>
      </w:r>
      <w:r>
        <w:rPr>
          <w:rFonts w:ascii="Times New Roman"/>
          <w:spacing w:val="-1"/>
          <w:sz w:val="28"/>
        </w:rPr>
        <w:t>separately)</w:t>
      </w:r>
      <w:r>
        <w:rPr>
          <w:rFonts w:ascii="Times New Roman"/>
          <w:spacing w:val="-11"/>
          <w:sz w:val="28"/>
        </w:rPr>
        <w:t xml:space="preserve"> </w:t>
      </w:r>
      <w:r>
        <w:rPr>
          <w:rFonts w:ascii="Times New Roman"/>
          <w:sz w:val="28"/>
        </w:rPr>
        <w:t>is</w:t>
      </w:r>
      <w:r>
        <w:rPr>
          <w:rFonts w:ascii="Times New Roman"/>
          <w:spacing w:val="-10"/>
          <w:sz w:val="28"/>
        </w:rPr>
        <w:t xml:space="preserve"> </w:t>
      </w:r>
      <w:r>
        <w:rPr>
          <w:rFonts w:ascii="Times New Roman"/>
          <w:spacing w:val="-1"/>
          <w:sz w:val="28"/>
        </w:rPr>
        <w:t>incorporated</w:t>
      </w:r>
      <w:r>
        <w:rPr>
          <w:rFonts w:ascii="Times New Roman"/>
          <w:spacing w:val="-11"/>
          <w:sz w:val="28"/>
        </w:rPr>
        <w:t xml:space="preserve"> </w:t>
      </w:r>
      <w:r>
        <w:rPr>
          <w:rFonts w:ascii="Times New Roman"/>
          <w:spacing w:val="-1"/>
          <w:sz w:val="28"/>
        </w:rPr>
        <w:t>herein</w:t>
      </w:r>
      <w:r>
        <w:rPr>
          <w:rFonts w:ascii="Times New Roman"/>
          <w:spacing w:val="-10"/>
          <w:sz w:val="28"/>
        </w:rPr>
        <w:t xml:space="preserve"> </w:t>
      </w:r>
      <w:r>
        <w:rPr>
          <w:rFonts w:ascii="Times New Roman"/>
          <w:spacing w:val="-1"/>
          <w:sz w:val="28"/>
        </w:rPr>
        <w:t>and</w:t>
      </w:r>
      <w:r>
        <w:rPr>
          <w:rFonts w:ascii="Times New Roman"/>
          <w:spacing w:val="-11"/>
          <w:sz w:val="28"/>
        </w:rPr>
        <w:t xml:space="preserve"> </w:t>
      </w:r>
      <w:r>
        <w:rPr>
          <w:rFonts w:ascii="Times New Roman"/>
          <w:spacing w:val="-1"/>
          <w:sz w:val="28"/>
        </w:rPr>
        <w:t>provides</w:t>
      </w:r>
      <w:r>
        <w:rPr>
          <w:rFonts w:ascii="Times New Roman"/>
          <w:spacing w:val="-10"/>
          <w:sz w:val="28"/>
        </w:rPr>
        <w:t xml:space="preserve"> </w:t>
      </w:r>
      <w:r>
        <w:rPr>
          <w:rFonts w:ascii="Times New Roman"/>
          <w:spacing w:val="-1"/>
          <w:sz w:val="28"/>
        </w:rPr>
        <w:t>additional</w:t>
      </w:r>
      <w:r>
        <w:rPr>
          <w:rFonts w:ascii="Times New Roman"/>
          <w:spacing w:val="109"/>
          <w:w w:val="99"/>
          <w:sz w:val="28"/>
        </w:rPr>
        <w:t xml:space="preserve"> </w:t>
      </w:r>
      <w:r>
        <w:rPr>
          <w:rFonts w:ascii="Times New Roman"/>
          <w:spacing w:val="-1"/>
          <w:sz w:val="28"/>
        </w:rPr>
        <w:t>promotion</w:t>
      </w:r>
      <w:r>
        <w:rPr>
          <w:rFonts w:ascii="Times New Roman"/>
          <w:spacing w:val="7"/>
          <w:sz w:val="28"/>
        </w:rPr>
        <w:t xml:space="preserve"> </w:t>
      </w:r>
      <w:r>
        <w:rPr>
          <w:rFonts w:ascii="Times New Roman"/>
          <w:spacing w:val="-1"/>
          <w:sz w:val="28"/>
        </w:rPr>
        <w:t>and</w:t>
      </w:r>
      <w:r>
        <w:rPr>
          <w:rFonts w:ascii="Times New Roman"/>
          <w:spacing w:val="8"/>
          <w:sz w:val="28"/>
        </w:rPr>
        <w:t xml:space="preserve"> </w:t>
      </w:r>
      <w:r>
        <w:rPr>
          <w:rFonts w:ascii="Times New Roman"/>
          <w:spacing w:val="-1"/>
          <w:sz w:val="28"/>
        </w:rPr>
        <w:t>tenure</w:t>
      </w:r>
      <w:r>
        <w:rPr>
          <w:rFonts w:ascii="Times New Roman"/>
          <w:spacing w:val="7"/>
          <w:sz w:val="28"/>
        </w:rPr>
        <w:t xml:space="preserve"> </w:t>
      </w:r>
      <w:r>
        <w:rPr>
          <w:rFonts w:ascii="Times New Roman"/>
          <w:spacing w:val="-1"/>
          <w:sz w:val="28"/>
        </w:rPr>
        <w:t>requirements,</w:t>
      </w:r>
      <w:r>
        <w:rPr>
          <w:rFonts w:ascii="Times New Roman"/>
          <w:spacing w:val="8"/>
          <w:sz w:val="28"/>
        </w:rPr>
        <w:t xml:space="preserve"> </w:t>
      </w:r>
      <w:r>
        <w:rPr>
          <w:rFonts w:ascii="Times New Roman"/>
          <w:spacing w:val="-1"/>
          <w:sz w:val="28"/>
        </w:rPr>
        <w:t>and</w:t>
      </w:r>
      <w:r>
        <w:rPr>
          <w:rFonts w:ascii="Times New Roman"/>
          <w:spacing w:val="8"/>
          <w:sz w:val="28"/>
        </w:rPr>
        <w:t xml:space="preserve"> </w:t>
      </w:r>
      <w:r>
        <w:rPr>
          <w:rFonts w:ascii="Times New Roman"/>
          <w:spacing w:val="-1"/>
          <w:sz w:val="28"/>
        </w:rPr>
        <w:t>provides</w:t>
      </w:r>
      <w:r>
        <w:rPr>
          <w:rFonts w:ascii="Times New Roman"/>
          <w:spacing w:val="8"/>
          <w:sz w:val="28"/>
        </w:rPr>
        <w:t xml:space="preserve"> </w:t>
      </w:r>
      <w:r>
        <w:rPr>
          <w:rFonts w:ascii="Times New Roman"/>
          <w:spacing w:val="-1"/>
          <w:sz w:val="28"/>
        </w:rPr>
        <w:t>guidance</w:t>
      </w:r>
      <w:r>
        <w:rPr>
          <w:rFonts w:ascii="Times New Roman"/>
          <w:spacing w:val="7"/>
          <w:sz w:val="28"/>
        </w:rPr>
        <w:t xml:space="preserve"> </w:t>
      </w:r>
      <w:r>
        <w:rPr>
          <w:rFonts w:ascii="Times New Roman"/>
          <w:sz w:val="28"/>
        </w:rPr>
        <w:t>for</w:t>
      </w:r>
      <w:r>
        <w:rPr>
          <w:rFonts w:ascii="Times New Roman"/>
          <w:spacing w:val="8"/>
          <w:sz w:val="28"/>
        </w:rPr>
        <w:t xml:space="preserve"> </w:t>
      </w:r>
      <w:r>
        <w:rPr>
          <w:rFonts w:ascii="Times New Roman"/>
          <w:sz w:val="28"/>
        </w:rPr>
        <w:t>the</w:t>
      </w:r>
      <w:r>
        <w:rPr>
          <w:rFonts w:ascii="Times New Roman"/>
          <w:spacing w:val="7"/>
          <w:sz w:val="28"/>
        </w:rPr>
        <w:t xml:space="preserve"> </w:t>
      </w:r>
      <w:r>
        <w:rPr>
          <w:rFonts w:ascii="Times New Roman"/>
          <w:spacing w:val="-1"/>
          <w:sz w:val="28"/>
        </w:rPr>
        <w:t>creation</w:t>
      </w:r>
      <w:r>
        <w:rPr>
          <w:rFonts w:ascii="Times New Roman"/>
          <w:spacing w:val="8"/>
          <w:sz w:val="28"/>
        </w:rPr>
        <w:t xml:space="preserve"> </w:t>
      </w:r>
      <w:r>
        <w:rPr>
          <w:rFonts w:ascii="Times New Roman"/>
          <w:spacing w:val="-1"/>
          <w:sz w:val="28"/>
        </w:rPr>
        <w:t>and</w:t>
      </w:r>
      <w:r>
        <w:rPr>
          <w:rFonts w:ascii="Times New Roman"/>
          <w:spacing w:val="8"/>
          <w:sz w:val="28"/>
        </w:rPr>
        <w:t xml:space="preserve"> </w:t>
      </w:r>
      <w:r>
        <w:rPr>
          <w:rFonts w:ascii="Times New Roman"/>
          <w:spacing w:val="-1"/>
          <w:sz w:val="28"/>
        </w:rPr>
        <w:t>adoption</w:t>
      </w:r>
      <w:r>
        <w:rPr>
          <w:rFonts w:ascii="Times New Roman"/>
          <w:spacing w:val="107"/>
          <w:w w:val="99"/>
          <w:sz w:val="28"/>
        </w:rPr>
        <w:t xml:space="preserve"> </w:t>
      </w:r>
      <w:r>
        <w:rPr>
          <w:rFonts w:ascii="Times New Roman"/>
          <w:sz w:val="28"/>
        </w:rPr>
        <w:t>of</w:t>
      </w:r>
      <w:r>
        <w:rPr>
          <w:rFonts w:ascii="Times New Roman"/>
          <w:spacing w:val="-8"/>
          <w:sz w:val="28"/>
        </w:rPr>
        <w:t xml:space="preserve"> </w:t>
      </w:r>
      <w:r>
        <w:rPr>
          <w:rFonts w:ascii="Times New Roman"/>
          <w:spacing w:val="-1"/>
          <w:sz w:val="28"/>
        </w:rPr>
        <w:t>subordinate</w:t>
      </w:r>
      <w:r>
        <w:rPr>
          <w:rFonts w:ascii="Times New Roman"/>
          <w:spacing w:val="-9"/>
          <w:sz w:val="28"/>
        </w:rPr>
        <w:t xml:space="preserve"> </w:t>
      </w:r>
      <w:r>
        <w:rPr>
          <w:rFonts w:ascii="Times New Roman"/>
          <w:spacing w:val="-1"/>
          <w:sz w:val="28"/>
        </w:rPr>
        <w:t>specific</w:t>
      </w:r>
      <w:r>
        <w:rPr>
          <w:rFonts w:ascii="Times New Roman"/>
          <w:spacing w:val="-8"/>
          <w:sz w:val="28"/>
        </w:rPr>
        <w:t xml:space="preserve"> </w:t>
      </w:r>
      <w:r>
        <w:rPr>
          <w:rFonts w:ascii="Times New Roman"/>
          <w:spacing w:val="-1"/>
          <w:sz w:val="28"/>
        </w:rPr>
        <w:t>criteria</w:t>
      </w:r>
      <w:r>
        <w:rPr>
          <w:rFonts w:ascii="Times New Roman"/>
          <w:spacing w:val="-7"/>
          <w:sz w:val="28"/>
        </w:rPr>
        <w:t xml:space="preserve"> </w:t>
      </w:r>
      <w:r>
        <w:rPr>
          <w:rFonts w:ascii="Times New Roman"/>
          <w:sz w:val="28"/>
        </w:rPr>
        <w:t>by</w:t>
      </w:r>
      <w:r>
        <w:rPr>
          <w:rFonts w:ascii="Times New Roman"/>
          <w:spacing w:val="-7"/>
          <w:sz w:val="28"/>
        </w:rPr>
        <w:t xml:space="preserve"> </w:t>
      </w:r>
      <w:r>
        <w:rPr>
          <w:rFonts w:ascii="Times New Roman"/>
          <w:sz w:val="28"/>
        </w:rPr>
        <w:t>a</w:t>
      </w:r>
      <w:r>
        <w:rPr>
          <w:rFonts w:ascii="Times New Roman"/>
          <w:spacing w:val="-9"/>
          <w:sz w:val="28"/>
        </w:rPr>
        <w:t xml:space="preserve"> </w:t>
      </w:r>
      <w:r>
        <w:rPr>
          <w:rFonts w:ascii="Times New Roman"/>
          <w:spacing w:val="-1"/>
          <w:sz w:val="28"/>
        </w:rPr>
        <w:t>college,</w:t>
      </w:r>
      <w:r>
        <w:rPr>
          <w:rFonts w:ascii="Times New Roman"/>
          <w:spacing w:val="-8"/>
          <w:sz w:val="28"/>
        </w:rPr>
        <w:t xml:space="preserve"> </w:t>
      </w:r>
      <w:r>
        <w:rPr>
          <w:rFonts w:ascii="Times New Roman"/>
          <w:spacing w:val="-1"/>
          <w:sz w:val="28"/>
        </w:rPr>
        <w:t>department</w:t>
      </w:r>
      <w:r>
        <w:rPr>
          <w:rFonts w:ascii="Times New Roman"/>
          <w:spacing w:val="-9"/>
          <w:sz w:val="28"/>
        </w:rPr>
        <w:t xml:space="preserve"> </w:t>
      </w:r>
      <w:r>
        <w:rPr>
          <w:rFonts w:ascii="Times New Roman"/>
          <w:sz w:val="28"/>
        </w:rPr>
        <w:t>or</w:t>
      </w:r>
      <w:r>
        <w:rPr>
          <w:rFonts w:ascii="Times New Roman"/>
          <w:spacing w:val="-7"/>
          <w:sz w:val="28"/>
        </w:rPr>
        <w:t xml:space="preserve"> </w:t>
      </w:r>
      <w:r>
        <w:rPr>
          <w:rFonts w:ascii="Times New Roman"/>
          <w:sz w:val="28"/>
        </w:rPr>
        <w:t>school.</w:t>
      </w:r>
    </w:p>
    <w:p w:rsidR="00907250" w:rsidRDefault="00907250">
      <w:pPr>
        <w:spacing w:before="1"/>
        <w:rPr>
          <w:rFonts w:ascii="Times New Roman" w:eastAsia="Times New Roman" w:hAnsi="Times New Roman" w:cs="Times New Roman"/>
          <w:sz w:val="28"/>
          <w:szCs w:val="28"/>
        </w:rPr>
      </w:pPr>
    </w:p>
    <w:p w:rsidR="00907250" w:rsidRDefault="007D6EDA">
      <w:pPr>
        <w:pStyle w:val="BodyText"/>
        <w:ind w:left="119" w:right="116"/>
        <w:jc w:val="both"/>
      </w:pPr>
      <w:r>
        <w:rPr>
          <w:spacing w:val="-1"/>
        </w:rPr>
        <w:t>This</w:t>
      </w:r>
      <w:r>
        <w:rPr>
          <w:spacing w:val="57"/>
        </w:rPr>
        <w:t xml:space="preserve"> </w:t>
      </w:r>
      <w:r>
        <w:rPr>
          <w:spacing w:val="-1"/>
        </w:rPr>
        <w:t>document</w:t>
      </w:r>
      <w:r>
        <w:rPr>
          <w:spacing w:val="56"/>
        </w:rPr>
        <w:t xml:space="preserve"> </w:t>
      </w:r>
      <w:r>
        <w:rPr>
          <w:spacing w:val="-1"/>
        </w:rPr>
        <w:t>defines</w:t>
      </w:r>
      <w:r>
        <w:rPr>
          <w:spacing w:val="58"/>
        </w:rPr>
        <w:t xml:space="preserve"> </w:t>
      </w:r>
      <w:r>
        <w:t>the</w:t>
      </w:r>
      <w:r>
        <w:rPr>
          <w:spacing w:val="56"/>
        </w:rPr>
        <w:t xml:space="preserve"> </w:t>
      </w:r>
      <w:r>
        <w:rPr>
          <w:spacing w:val="-1"/>
        </w:rPr>
        <w:t>university's</w:t>
      </w:r>
      <w:r>
        <w:rPr>
          <w:spacing w:val="55"/>
        </w:rPr>
        <w:t xml:space="preserve"> </w:t>
      </w:r>
      <w:r>
        <w:rPr>
          <w:spacing w:val="-1"/>
        </w:rPr>
        <w:t>overall</w:t>
      </w:r>
      <w:r>
        <w:rPr>
          <w:spacing w:val="59"/>
        </w:rPr>
        <w:t xml:space="preserve"> </w:t>
      </w:r>
      <w:r>
        <w:rPr>
          <w:spacing w:val="-1"/>
        </w:rPr>
        <w:t>expectations</w:t>
      </w:r>
      <w:r>
        <w:rPr>
          <w:spacing w:val="57"/>
        </w:rPr>
        <w:t xml:space="preserve"> </w:t>
      </w:r>
      <w:r>
        <w:rPr>
          <w:spacing w:val="-1"/>
        </w:rPr>
        <w:t>regarding</w:t>
      </w:r>
      <w:r>
        <w:rPr>
          <w:spacing w:val="57"/>
        </w:rPr>
        <w:t xml:space="preserve"> </w:t>
      </w:r>
      <w:r>
        <w:rPr>
          <w:spacing w:val="-1"/>
        </w:rPr>
        <w:t>promotion</w:t>
      </w:r>
      <w:r>
        <w:rPr>
          <w:spacing w:val="58"/>
        </w:rPr>
        <w:t xml:space="preserve"> </w:t>
      </w:r>
      <w:r>
        <w:rPr>
          <w:spacing w:val="-1"/>
        </w:rPr>
        <w:t>and</w:t>
      </w:r>
      <w:r>
        <w:rPr>
          <w:spacing w:val="109"/>
          <w:w w:val="99"/>
        </w:rPr>
        <w:t xml:space="preserve"> </w:t>
      </w:r>
      <w:r>
        <w:rPr>
          <w:spacing w:val="-1"/>
        </w:rPr>
        <w:t>tenure.</w:t>
      </w:r>
      <w:r>
        <w:rPr>
          <w:spacing w:val="21"/>
        </w:rPr>
        <w:t xml:space="preserve"> </w:t>
      </w:r>
      <w:r>
        <w:rPr>
          <w:spacing w:val="-1"/>
        </w:rPr>
        <w:t>As</w:t>
      </w:r>
      <w:r>
        <w:rPr>
          <w:spacing w:val="21"/>
        </w:rPr>
        <w:t xml:space="preserve"> </w:t>
      </w:r>
      <w:r>
        <w:rPr>
          <w:spacing w:val="-1"/>
        </w:rPr>
        <w:t>such,</w:t>
      </w:r>
      <w:r>
        <w:rPr>
          <w:spacing w:val="21"/>
        </w:rPr>
        <w:t xml:space="preserve"> </w:t>
      </w:r>
      <w:r>
        <w:rPr>
          <w:spacing w:val="-1"/>
        </w:rPr>
        <w:t>they</w:t>
      </w:r>
      <w:r>
        <w:rPr>
          <w:spacing w:val="21"/>
        </w:rPr>
        <w:t xml:space="preserve"> </w:t>
      </w:r>
      <w:r>
        <w:rPr>
          <w:spacing w:val="-1"/>
        </w:rPr>
        <w:t>are</w:t>
      </w:r>
      <w:r>
        <w:rPr>
          <w:spacing w:val="21"/>
        </w:rPr>
        <w:t xml:space="preserve"> </w:t>
      </w:r>
      <w:r>
        <w:rPr>
          <w:spacing w:val="-1"/>
        </w:rPr>
        <w:t>necessarily</w:t>
      </w:r>
      <w:r>
        <w:rPr>
          <w:spacing w:val="20"/>
        </w:rPr>
        <w:t xml:space="preserve"> </w:t>
      </w:r>
      <w:r>
        <w:rPr>
          <w:spacing w:val="-1"/>
        </w:rPr>
        <w:t>general;</w:t>
      </w:r>
      <w:r>
        <w:rPr>
          <w:spacing w:val="22"/>
        </w:rPr>
        <w:t xml:space="preserve"> </w:t>
      </w:r>
      <w:r>
        <w:rPr>
          <w:spacing w:val="-1"/>
        </w:rPr>
        <w:t>more</w:t>
      </w:r>
      <w:r>
        <w:rPr>
          <w:spacing w:val="20"/>
        </w:rPr>
        <w:t xml:space="preserve"> </w:t>
      </w:r>
      <w:r>
        <w:rPr>
          <w:spacing w:val="-1"/>
        </w:rPr>
        <w:t>detailed</w:t>
      </w:r>
      <w:r>
        <w:rPr>
          <w:spacing w:val="22"/>
        </w:rPr>
        <w:t xml:space="preserve"> </w:t>
      </w:r>
      <w:r>
        <w:rPr>
          <w:spacing w:val="-1"/>
        </w:rPr>
        <w:t>expectations</w:t>
      </w:r>
      <w:r>
        <w:rPr>
          <w:spacing w:val="21"/>
        </w:rPr>
        <w:t xml:space="preserve"> </w:t>
      </w:r>
      <w:r>
        <w:rPr>
          <w:spacing w:val="-1"/>
        </w:rPr>
        <w:t>at</w:t>
      </w:r>
      <w:r>
        <w:rPr>
          <w:spacing w:val="21"/>
        </w:rPr>
        <w:t xml:space="preserve"> </w:t>
      </w:r>
      <w:r>
        <w:t>the</w:t>
      </w:r>
      <w:r>
        <w:rPr>
          <w:spacing w:val="20"/>
        </w:rPr>
        <w:t xml:space="preserve"> </w:t>
      </w:r>
      <w:r>
        <w:rPr>
          <w:spacing w:val="-1"/>
        </w:rPr>
        <w:t>level</w:t>
      </w:r>
      <w:r>
        <w:rPr>
          <w:spacing w:val="21"/>
        </w:rPr>
        <w:t xml:space="preserve"> </w:t>
      </w:r>
      <w:r>
        <w:t>of</w:t>
      </w:r>
      <w:r>
        <w:rPr>
          <w:spacing w:val="97"/>
          <w:w w:val="99"/>
        </w:rPr>
        <w:t xml:space="preserve"> </w:t>
      </w:r>
      <w:r>
        <w:rPr>
          <w:spacing w:val="-1"/>
        </w:rPr>
        <w:t>each</w:t>
      </w:r>
      <w:r>
        <w:rPr>
          <w:spacing w:val="-3"/>
        </w:rPr>
        <w:t xml:space="preserve"> </w:t>
      </w:r>
      <w:r>
        <w:rPr>
          <w:spacing w:val="-1"/>
        </w:rPr>
        <w:t>college,</w:t>
      </w:r>
      <w:r>
        <w:rPr>
          <w:spacing w:val="-4"/>
        </w:rPr>
        <w:t xml:space="preserve"> </w:t>
      </w:r>
      <w:r>
        <w:rPr>
          <w:spacing w:val="-1"/>
        </w:rPr>
        <w:t>school</w:t>
      </w:r>
      <w:r>
        <w:rPr>
          <w:spacing w:val="-3"/>
        </w:rPr>
        <w:t xml:space="preserve"> </w:t>
      </w:r>
      <w:r>
        <w:t>or</w:t>
      </w:r>
      <w:r>
        <w:rPr>
          <w:spacing w:val="-3"/>
        </w:rPr>
        <w:t xml:space="preserve"> </w:t>
      </w:r>
      <w:r>
        <w:rPr>
          <w:spacing w:val="-1"/>
        </w:rPr>
        <w:t>department</w:t>
      </w:r>
      <w:r>
        <w:rPr>
          <w:spacing w:val="-2"/>
        </w:rPr>
        <w:t xml:space="preserve"> </w:t>
      </w:r>
      <w:r>
        <w:rPr>
          <w:spacing w:val="-1"/>
        </w:rPr>
        <w:t>must</w:t>
      </w:r>
      <w:r>
        <w:rPr>
          <w:spacing w:val="-3"/>
        </w:rPr>
        <w:t xml:space="preserve"> </w:t>
      </w:r>
      <w:r>
        <w:t>be</w:t>
      </w:r>
      <w:r>
        <w:rPr>
          <w:spacing w:val="-4"/>
        </w:rPr>
        <w:t xml:space="preserve"> </w:t>
      </w:r>
      <w:r>
        <w:t>in</w:t>
      </w:r>
      <w:r>
        <w:rPr>
          <w:spacing w:val="-2"/>
        </w:rPr>
        <w:t xml:space="preserve"> </w:t>
      </w:r>
      <w:r>
        <w:rPr>
          <w:spacing w:val="-1"/>
        </w:rPr>
        <w:t>accordance</w:t>
      </w:r>
      <w:r>
        <w:rPr>
          <w:spacing w:val="-4"/>
        </w:rPr>
        <w:t xml:space="preserve"> </w:t>
      </w:r>
      <w:r>
        <w:t>with,</w:t>
      </w:r>
      <w:r>
        <w:rPr>
          <w:spacing w:val="-3"/>
        </w:rPr>
        <w:t xml:space="preserve"> </w:t>
      </w:r>
      <w:r>
        <w:rPr>
          <w:spacing w:val="-1"/>
        </w:rPr>
        <w:t>and</w:t>
      </w:r>
      <w:r>
        <w:rPr>
          <w:spacing w:val="-3"/>
        </w:rPr>
        <w:t xml:space="preserve"> </w:t>
      </w:r>
      <w:r>
        <w:t>no</w:t>
      </w:r>
      <w:r>
        <w:rPr>
          <w:spacing w:val="-3"/>
        </w:rPr>
        <w:t xml:space="preserve"> </w:t>
      </w:r>
      <w:r>
        <w:rPr>
          <w:spacing w:val="-1"/>
        </w:rPr>
        <w:t>less</w:t>
      </w:r>
      <w:r>
        <w:rPr>
          <w:spacing w:val="-2"/>
        </w:rPr>
        <w:t xml:space="preserve"> </w:t>
      </w:r>
      <w:r>
        <w:rPr>
          <w:spacing w:val="-1"/>
        </w:rPr>
        <w:t>rigorous</w:t>
      </w:r>
      <w:r>
        <w:rPr>
          <w:spacing w:val="-4"/>
        </w:rPr>
        <w:t xml:space="preserve"> </w:t>
      </w:r>
      <w:r>
        <w:rPr>
          <w:spacing w:val="-1"/>
        </w:rPr>
        <w:t>than,</w:t>
      </w:r>
      <w:r>
        <w:rPr>
          <w:spacing w:val="83"/>
          <w:w w:val="99"/>
        </w:rPr>
        <w:t xml:space="preserve"> </w:t>
      </w:r>
      <w:r>
        <w:t>the</w:t>
      </w:r>
      <w:r>
        <w:rPr>
          <w:spacing w:val="-18"/>
        </w:rPr>
        <w:t xml:space="preserve"> </w:t>
      </w:r>
      <w:r>
        <w:rPr>
          <w:spacing w:val="-1"/>
        </w:rPr>
        <w:t>general</w:t>
      </w:r>
      <w:r>
        <w:rPr>
          <w:spacing w:val="-15"/>
        </w:rPr>
        <w:t xml:space="preserve"> </w:t>
      </w:r>
      <w:r>
        <w:rPr>
          <w:spacing w:val="-1"/>
        </w:rPr>
        <w:t>principles</w:t>
      </w:r>
      <w:r>
        <w:rPr>
          <w:spacing w:val="-16"/>
        </w:rPr>
        <w:t xml:space="preserve"> </w:t>
      </w:r>
      <w:r>
        <w:rPr>
          <w:spacing w:val="-1"/>
        </w:rPr>
        <w:t>that</w:t>
      </w:r>
      <w:r>
        <w:rPr>
          <w:spacing w:val="-17"/>
        </w:rPr>
        <w:t xml:space="preserve"> </w:t>
      </w:r>
      <w:r>
        <w:rPr>
          <w:spacing w:val="-1"/>
        </w:rPr>
        <w:t>follow.</w:t>
      </w:r>
      <w:r>
        <w:rPr>
          <w:spacing w:val="-17"/>
        </w:rPr>
        <w:t xml:space="preserve"> </w:t>
      </w:r>
      <w:r>
        <w:rPr>
          <w:spacing w:val="-1"/>
        </w:rPr>
        <w:t>Criteria</w:t>
      </w:r>
      <w:r>
        <w:rPr>
          <w:spacing w:val="-16"/>
        </w:rPr>
        <w:t xml:space="preserve"> </w:t>
      </w:r>
      <w:r>
        <w:t>for</w:t>
      </w:r>
      <w:r>
        <w:rPr>
          <w:spacing w:val="-16"/>
        </w:rPr>
        <w:t xml:space="preserve"> </w:t>
      </w:r>
      <w:r>
        <w:rPr>
          <w:spacing w:val="-1"/>
        </w:rPr>
        <w:t>tenure</w:t>
      </w:r>
      <w:r>
        <w:rPr>
          <w:spacing w:val="-18"/>
        </w:rPr>
        <w:t xml:space="preserve"> </w:t>
      </w:r>
      <w:r>
        <w:t>and</w:t>
      </w:r>
      <w:r>
        <w:rPr>
          <w:spacing w:val="-16"/>
        </w:rPr>
        <w:t xml:space="preserve"> </w:t>
      </w:r>
      <w:r>
        <w:rPr>
          <w:spacing w:val="-1"/>
        </w:rPr>
        <w:t>promotion</w:t>
      </w:r>
      <w:r>
        <w:rPr>
          <w:spacing w:val="-16"/>
        </w:rPr>
        <w:t xml:space="preserve"> </w:t>
      </w:r>
      <w:r>
        <w:rPr>
          <w:spacing w:val="-1"/>
        </w:rPr>
        <w:t>focus</w:t>
      </w:r>
      <w:r>
        <w:rPr>
          <w:spacing w:val="-17"/>
        </w:rPr>
        <w:t xml:space="preserve"> </w:t>
      </w:r>
      <w:r>
        <w:rPr>
          <w:spacing w:val="-1"/>
        </w:rPr>
        <w:t>on</w:t>
      </w:r>
      <w:r>
        <w:rPr>
          <w:spacing w:val="-16"/>
        </w:rPr>
        <w:t xml:space="preserve"> </w:t>
      </w:r>
      <w:r>
        <w:rPr>
          <w:spacing w:val="-1"/>
        </w:rPr>
        <w:t>achievements</w:t>
      </w:r>
      <w:r>
        <w:rPr>
          <w:spacing w:val="107"/>
          <w:w w:val="99"/>
        </w:rPr>
        <w:t xml:space="preserve"> </w:t>
      </w:r>
      <w:r>
        <w:rPr>
          <w:spacing w:val="-1"/>
        </w:rPr>
        <w:t>and</w:t>
      </w:r>
      <w:r>
        <w:rPr>
          <w:spacing w:val="-19"/>
        </w:rPr>
        <w:t xml:space="preserve"> </w:t>
      </w:r>
      <w:r>
        <w:rPr>
          <w:spacing w:val="-1"/>
        </w:rPr>
        <w:t>promise</w:t>
      </w:r>
      <w:r>
        <w:rPr>
          <w:spacing w:val="-21"/>
        </w:rPr>
        <w:t xml:space="preserve"> </w:t>
      </w:r>
      <w:r>
        <w:t>in</w:t>
      </w:r>
      <w:r>
        <w:rPr>
          <w:spacing w:val="-19"/>
        </w:rPr>
        <w:t xml:space="preserve"> </w:t>
      </w:r>
      <w:r>
        <w:t>the</w:t>
      </w:r>
      <w:r>
        <w:rPr>
          <w:spacing w:val="-21"/>
        </w:rPr>
        <w:t xml:space="preserve"> </w:t>
      </w:r>
      <w:r>
        <w:rPr>
          <w:spacing w:val="-1"/>
        </w:rPr>
        <w:t>broad</w:t>
      </w:r>
      <w:r>
        <w:rPr>
          <w:spacing w:val="-19"/>
        </w:rPr>
        <w:t xml:space="preserve"> </w:t>
      </w:r>
      <w:r>
        <w:rPr>
          <w:spacing w:val="-1"/>
        </w:rPr>
        <w:t>areas</w:t>
      </w:r>
      <w:r>
        <w:rPr>
          <w:spacing w:val="-18"/>
        </w:rPr>
        <w:t xml:space="preserve"> </w:t>
      </w:r>
      <w:r>
        <w:t>of</w:t>
      </w:r>
      <w:r>
        <w:rPr>
          <w:spacing w:val="-19"/>
        </w:rPr>
        <w:t xml:space="preserve"> </w:t>
      </w:r>
      <w:r>
        <w:rPr>
          <w:spacing w:val="-1"/>
        </w:rPr>
        <w:t>Instruction,</w:t>
      </w:r>
      <w:r>
        <w:rPr>
          <w:spacing w:val="-19"/>
        </w:rPr>
        <w:t xml:space="preserve"> </w:t>
      </w:r>
      <w:r>
        <w:rPr>
          <w:spacing w:val="-1"/>
        </w:rPr>
        <w:t>Research,</w:t>
      </w:r>
      <w:r>
        <w:rPr>
          <w:spacing w:val="-20"/>
        </w:rPr>
        <w:t xml:space="preserve"> </w:t>
      </w:r>
      <w:r>
        <w:rPr>
          <w:spacing w:val="-1"/>
        </w:rPr>
        <w:t>and</w:t>
      </w:r>
      <w:r>
        <w:rPr>
          <w:spacing w:val="-19"/>
        </w:rPr>
        <w:t xml:space="preserve"> </w:t>
      </w:r>
      <w:r>
        <w:rPr>
          <w:spacing w:val="-1"/>
        </w:rPr>
        <w:t>Creative</w:t>
      </w:r>
      <w:r>
        <w:rPr>
          <w:spacing w:val="-19"/>
        </w:rPr>
        <w:t xml:space="preserve"> </w:t>
      </w:r>
      <w:r>
        <w:rPr>
          <w:spacing w:val="-1"/>
        </w:rPr>
        <w:t>Activity,</w:t>
      </w:r>
      <w:r>
        <w:rPr>
          <w:spacing w:val="-20"/>
        </w:rPr>
        <w:t xml:space="preserve"> </w:t>
      </w:r>
      <w:r>
        <w:rPr>
          <w:spacing w:val="-1"/>
        </w:rPr>
        <w:t>and</w:t>
      </w:r>
      <w:r>
        <w:rPr>
          <w:spacing w:val="-19"/>
        </w:rPr>
        <w:t xml:space="preserve"> </w:t>
      </w:r>
      <w:r>
        <w:rPr>
          <w:spacing w:val="-1"/>
        </w:rPr>
        <w:t>Service.</w:t>
      </w:r>
      <w:r>
        <w:rPr>
          <w:spacing w:val="101"/>
          <w:w w:val="99"/>
        </w:rPr>
        <w:t xml:space="preserve"> </w:t>
      </w:r>
      <w:r>
        <w:rPr>
          <w:spacing w:val="-1"/>
        </w:rPr>
        <w:t>Standards</w:t>
      </w:r>
      <w:r>
        <w:rPr>
          <w:spacing w:val="4"/>
        </w:rPr>
        <w:t xml:space="preserve"> </w:t>
      </w:r>
      <w:r>
        <w:rPr>
          <w:spacing w:val="-1"/>
        </w:rPr>
        <w:t>need</w:t>
      </w:r>
      <w:r>
        <w:rPr>
          <w:spacing w:val="5"/>
        </w:rPr>
        <w:t xml:space="preserve"> </w:t>
      </w:r>
      <w:r>
        <w:t>to</w:t>
      </w:r>
      <w:r>
        <w:rPr>
          <w:spacing w:val="5"/>
        </w:rPr>
        <w:t xml:space="preserve"> </w:t>
      </w:r>
      <w:r>
        <w:t>be</w:t>
      </w:r>
      <w:r>
        <w:rPr>
          <w:spacing w:val="6"/>
        </w:rPr>
        <w:t xml:space="preserve"> </w:t>
      </w:r>
      <w:r>
        <w:rPr>
          <w:spacing w:val="-1"/>
        </w:rPr>
        <w:t>established</w:t>
      </w:r>
      <w:r>
        <w:rPr>
          <w:spacing w:val="6"/>
        </w:rPr>
        <w:t xml:space="preserve"> </w:t>
      </w:r>
      <w:r>
        <w:t>in</w:t>
      </w:r>
      <w:r>
        <w:rPr>
          <w:spacing w:val="5"/>
        </w:rPr>
        <w:t xml:space="preserve"> </w:t>
      </w:r>
      <w:r>
        <w:rPr>
          <w:spacing w:val="-1"/>
        </w:rPr>
        <w:t>each</w:t>
      </w:r>
      <w:r>
        <w:rPr>
          <w:spacing w:val="7"/>
        </w:rPr>
        <w:t xml:space="preserve"> </w:t>
      </w:r>
      <w:r>
        <w:t>of</w:t>
      </w:r>
      <w:r>
        <w:rPr>
          <w:spacing w:val="6"/>
        </w:rPr>
        <w:t xml:space="preserve"> </w:t>
      </w:r>
      <w:r>
        <w:rPr>
          <w:spacing w:val="-1"/>
        </w:rPr>
        <w:t>these</w:t>
      </w:r>
      <w:r>
        <w:rPr>
          <w:spacing w:val="6"/>
        </w:rPr>
        <w:t xml:space="preserve"> </w:t>
      </w:r>
      <w:r>
        <w:rPr>
          <w:spacing w:val="-1"/>
        </w:rPr>
        <w:t>areas</w:t>
      </w:r>
      <w:r>
        <w:rPr>
          <w:spacing w:val="6"/>
        </w:rPr>
        <w:t xml:space="preserve"> </w:t>
      </w:r>
      <w:r>
        <w:rPr>
          <w:spacing w:val="-1"/>
        </w:rPr>
        <w:t>that</w:t>
      </w:r>
      <w:r>
        <w:rPr>
          <w:spacing w:val="6"/>
        </w:rPr>
        <w:t xml:space="preserve"> </w:t>
      </w:r>
      <w:r>
        <w:rPr>
          <w:spacing w:val="-1"/>
        </w:rPr>
        <w:t>are</w:t>
      </w:r>
      <w:r>
        <w:rPr>
          <w:spacing w:val="6"/>
        </w:rPr>
        <w:t xml:space="preserve"> </w:t>
      </w:r>
      <w:r>
        <w:rPr>
          <w:spacing w:val="-1"/>
        </w:rPr>
        <w:t>clear</w:t>
      </w:r>
      <w:r>
        <w:rPr>
          <w:spacing w:val="6"/>
        </w:rPr>
        <w:t xml:space="preserve"> </w:t>
      </w:r>
      <w:r>
        <w:rPr>
          <w:spacing w:val="-1"/>
        </w:rPr>
        <w:t>and</w:t>
      </w:r>
      <w:r>
        <w:rPr>
          <w:spacing w:val="7"/>
        </w:rPr>
        <w:t xml:space="preserve"> </w:t>
      </w:r>
      <w:r>
        <w:rPr>
          <w:spacing w:val="-1"/>
        </w:rPr>
        <w:t>measurable</w:t>
      </w:r>
      <w:r>
        <w:rPr>
          <w:spacing w:val="4"/>
        </w:rPr>
        <w:t xml:space="preserve"> </w:t>
      </w:r>
      <w:r>
        <w:t>and</w:t>
      </w:r>
      <w:r>
        <w:rPr>
          <w:spacing w:val="87"/>
          <w:w w:val="99"/>
        </w:rPr>
        <w:t xml:space="preserve"> </w:t>
      </w:r>
      <w:r>
        <w:rPr>
          <w:spacing w:val="-1"/>
        </w:rPr>
        <w:t>accurately</w:t>
      </w:r>
      <w:r>
        <w:rPr>
          <w:spacing w:val="-5"/>
        </w:rPr>
        <w:t xml:space="preserve"> </w:t>
      </w:r>
      <w:r>
        <w:rPr>
          <w:spacing w:val="-1"/>
        </w:rPr>
        <w:t>reflect</w:t>
      </w:r>
      <w:r>
        <w:rPr>
          <w:spacing w:val="-7"/>
        </w:rPr>
        <w:t xml:space="preserve"> </w:t>
      </w:r>
      <w:r>
        <w:t>the</w:t>
      </w:r>
      <w:r>
        <w:rPr>
          <w:spacing w:val="-5"/>
        </w:rPr>
        <w:t xml:space="preserve"> </w:t>
      </w:r>
      <w:r>
        <w:rPr>
          <w:spacing w:val="-1"/>
        </w:rPr>
        <w:t>current</w:t>
      </w:r>
      <w:r>
        <w:rPr>
          <w:spacing w:val="-7"/>
        </w:rPr>
        <w:t xml:space="preserve"> </w:t>
      </w:r>
      <w:r>
        <w:rPr>
          <w:spacing w:val="-1"/>
        </w:rPr>
        <w:t>goals</w:t>
      </w:r>
      <w:r>
        <w:rPr>
          <w:spacing w:val="-6"/>
        </w:rPr>
        <w:t xml:space="preserve"> </w:t>
      </w:r>
      <w:r>
        <w:rPr>
          <w:spacing w:val="-1"/>
        </w:rPr>
        <w:t>and</w:t>
      </w:r>
      <w:r>
        <w:rPr>
          <w:spacing w:val="-5"/>
        </w:rPr>
        <w:t xml:space="preserve"> </w:t>
      </w:r>
      <w:r>
        <w:rPr>
          <w:spacing w:val="-1"/>
        </w:rPr>
        <w:t>objectives</w:t>
      </w:r>
      <w:r>
        <w:rPr>
          <w:spacing w:val="-6"/>
        </w:rPr>
        <w:t xml:space="preserve"> </w:t>
      </w:r>
      <w:r>
        <w:t>of</w:t>
      </w:r>
      <w:r>
        <w:rPr>
          <w:spacing w:val="-5"/>
        </w:rPr>
        <w:t xml:space="preserve"> </w:t>
      </w:r>
      <w:r>
        <w:t>the</w:t>
      </w:r>
      <w:r>
        <w:rPr>
          <w:spacing w:val="-7"/>
        </w:rPr>
        <w:t xml:space="preserve"> </w:t>
      </w:r>
      <w:r>
        <w:t>unit</w:t>
      </w:r>
      <w:del w:id="0" w:author="Diane Sherman" w:date="2019-04-02T10:54:00Z">
        <w:r w:rsidDel="00BF4694">
          <w:delText>y</w:delText>
        </w:r>
      </w:del>
      <w:r>
        <w:t>.</w:t>
      </w:r>
      <w:r>
        <w:rPr>
          <w:spacing w:val="-7"/>
        </w:rPr>
        <w:t xml:space="preserve"> </w:t>
      </w:r>
      <w:r>
        <w:t>It</w:t>
      </w:r>
      <w:r>
        <w:rPr>
          <w:spacing w:val="-7"/>
        </w:rPr>
        <w:t xml:space="preserve"> </w:t>
      </w:r>
      <w:r>
        <w:t>is</w:t>
      </w:r>
      <w:r>
        <w:rPr>
          <w:spacing w:val="-6"/>
        </w:rPr>
        <w:t xml:space="preserve"> </w:t>
      </w:r>
      <w:r>
        <w:rPr>
          <w:spacing w:val="-1"/>
        </w:rPr>
        <w:t>therefore</w:t>
      </w:r>
      <w:r>
        <w:rPr>
          <w:spacing w:val="-6"/>
        </w:rPr>
        <w:t xml:space="preserve"> </w:t>
      </w:r>
      <w:r>
        <w:rPr>
          <w:spacing w:val="-1"/>
        </w:rPr>
        <w:t>essential</w:t>
      </w:r>
      <w:r>
        <w:rPr>
          <w:spacing w:val="-5"/>
        </w:rPr>
        <w:t xml:space="preserve"> </w:t>
      </w:r>
      <w:r>
        <w:rPr>
          <w:spacing w:val="-1"/>
        </w:rPr>
        <w:t>that</w:t>
      </w:r>
      <w:r>
        <w:rPr>
          <w:spacing w:val="83"/>
          <w:w w:val="99"/>
        </w:rPr>
        <w:t xml:space="preserve"> </w:t>
      </w:r>
      <w:r>
        <w:t>the</w:t>
      </w:r>
      <w:r>
        <w:rPr>
          <w:spacing w:val="9"/>
        </w:rPr>
        <w:t xml:space="preserve"> </w:t>
      </w:r>
      <w:r>
        <w:rPr>
          <w:spacing w:val="-1"/>
        </w:rPr>
        <w:t>academic</w:t>
      </w:r>
      <w:r>
        <w:rPr>
          <w:spacing w:val="10"/>
        </w:rPr>
        <w:t xml:space="preserve"> </w:t>
      </w:r>
      <w:r>
        <w:t>unit</w:t>
      </w:r>
      <w:r>
        <w:rPr>
          <w:spacing w:val="10"/>
        </w:rPr>
        <w:t xml:space="preserve"> </w:t>
      </w:r>
      <w:r>
        <w:rPr>
          <w:spacing w:val="-1"/>
        </w:rPr>
        <w:t>(college,</w:t>
      </w:r>
      <w:r>
        <w:rPr>
          <w:spacing w:val="10"/>
        </w:rPr>
        <w:t xml:space="preserve"> </w:t>
      </w:r>
      <w:r>
        <w:rPr>
          <w:spacing w:val="-1"/>
        </w:rPr>
        <w:t>department,</w:t>
      </w:r>
      <w:r>
        <w:rPr>
          <w:spacing w:val="10"/>
        </w:rPr>
        <w:t xml:space="preserve"> </w:t>
      </w:r>
      <w:r>
        <w:rPr>
          <w:spacing w:val="-1"/>
        </w:rPr>
        <w:t>school)</w:t>
      </w:r>
      <w:r>
        <w:rPr>
          <w:spacing w:val="11"/>
        </w:rPr>
        <w:t xml:space="preserve"> </w:t>
      </w:r>
      <w:r>
        <w:rPr>
          <w:spacing w:val="-1"/>
        </w:rPr>
        <w:t>review</w:t>
      </w:r>
      <w:r>
        <w:rPr>
          <w:spacing w:val="10"/>
        </w:rPr>
        <w:t xml:space="preserve"> </w:t>
      </w:r>
      <w:r>
        <w:rPr>
          <w:spacing w:val="-1"/>
        </w:rPr>
        <w:t>their</w:t>
      </w:r>
      <w:r>
        <w:rPr>
          <w:spacing w:val="12"/>
        </w:rPr>
        <w:t xml:space="preserve"> </w:t>
      </w:r>
      <w:r>
        <w:rPr>
          <w:spacing w:val="-1"/>
        </w:rPr>
        <w:t>criteria</w:t>
      </w:r>
      <w:r>
        <w:rPr>
          <w:spacing w:val="11"/>
        </w:rPr>
        <w:t xml:space="preserve"> </w:t>
      </w:r>
      <w:r>
        <w:t>and</w:t>
      </w:r>
      <w:r>
        <w:rPr>
          <w:spacing w:val="11"/>
        </w:rPr>
        <w:t xml:space="preserve"> </w:t>
      </w:r>
      <w:r>
        <w:rPr>
          <w:spacing w:val="-1"/>
        </w:rPr>
        <w:t>standards</w:t>
      </w:r>
      <w:r>
        <w:rPr>
          <w:spacing w:val="11"/>
        </w:rPr>
        <w:t xml:space="preserve"> </w:t>
      </w:r>
      <w:r>
        <w:rPr>
          <w:spacing w:val="-1"/>
        </w:rPr>
        <w:t>every</w:t>
      </w:r>
      <w:r>
        <w:rPr>
          <w:spacing w:val="97"/>
          <w:w w:val="99"/>
        </w:rPr>
        <w:t xml:space="preserve"> </w:t>
      </w:r>
      <w:r>
        <w:t>five</w:t>
      </w:r>
      <w:r>
        <w:rPr>
          <w:spacing w:val="-11"/>
        </w:rPr>
        <w:t xml:space="preserve"> </w:t>
      </w:r>
      <w:r>
        <w:rPr>
          <w:spacing w:val="-1"/>
        </w:rPr>
        <w:t>years</w:t>
      </w:r>
      <w:r>
        <w:rPr>
          <w:spacing w:val="-9"/>
        </w:rPr>
        <w:t xml:space="preserve"> </w:t>
      </w:r>
      <w:r>
        <w:t>to</w:t>
      </w:r>
      <w:r>
        <w:rPr>
          <w:spacing w:val="-9"/>
        </w:rPr>
        <w:t xml:space="preserve"> </w:t>
      </w:r>
      <w:r>
        <w:t>be</w:t>
      </w:r>
      <w:r>
        <w:rPr>
          <w:spacing w:val="-10"/>
        </w:rPr>
        <w:t xml:space="preserve"> </w:t>
      </w:r>
      <w:r>
        <w:rPr>
          <w:spacing w:val="-1"/>
        </w:rPr>
        <w:t>consistent</w:t>
      </w:r>
      <w:r>
        <w:rPr>
          <w:spacing w:val="-9"/>
        </w:rPr>
        <w:t xml:space="preserve"> </w:t>
      </w:r>
      <w:r>
        <w:rPr>
          <w:spacing w:val="-1"/>
        </w:rPr>
        <w:t>with</w:t>
      </w:r>
      <w:r>
        <w:rPr>
          <w:spacing w:val="-9"/>
        </w:rPr>
        <w:t xml:space="preserve"> </w:t>
      </w:r>
      <w:r>
        <w:rPr>
          <w:spacing w:val="-1"/>
        </w:rPr>
        <w:t>their</w:t>
      </w:r>
      <w:r>
        <w:rPr>
          <w:spacing w:val="-8"/>
        </w:rPr>
        <w:t xml:space="preserve"> </w:t>
      </w:r>
      <w:r>
        <w:rPr>
          <w:spacing w:val="-1"/>
        </w:rPr>
        <w:t>mission</w:t>
      </w:r>
      <w:r>
        <w:rPr>
          <w:spacing w:val="-10"/>
        </w:rPr>
        <w:t xml:space="preserve"> </w:t>
      </w:r>
      <w:r>
        <w:rPr>
          <w:spacing w:val="-1"/>
        </w:rPr>
        <w:t>(See</w:t>
      </w:r>
      <w:r>
        <w:rPr>
          <w:spacing w:val="-10"/>
        </w:rPr>
        <w:t xml:space="preserve"> </w:t>
      </w:r>
      <w:r>
        <w:t>the</w:t>
      </w:r>
      <w:r>
        <w:rPr>
          <w:spacing w:val="-10"/>
        </w:rPr>
        <w:t xml:space="preserve"> </w:t>
      </w:r>
      <w:r>
        <w:rPr>
          <w:i/>
          <w:spacing w:val="-1"/>
        </w:rPr>
        <w:t>Principles</w:t>
      </w:r>
      <w:r>
        <w:rPr>
          <w:i/>
          <w:spacing w:val="-10"/>
        </w:rPr>
        <w:t xml:space="preserve"> </w:t>
      </w:r>
      <w:r>
        <w:rPr>
          <w:i/>
        </w:rPr>
        <w:t>for</w:t>
      </w:r>
      <w:r>
        <w:rPr>
          <w:i/>
          <w:spacing w:val="-8"/>
        </w:rPr>
        <w:t xml:space="preserve"> </w:t>
      </w:r>
      <w:r>
        <w:rPr>
          <w:i/>
          <w:spacing w:val="-1"/>
        </w:rPr>
        <w:t>Creating</w:t>
      </w:r>
      <w:r>
        <w:rPr>
          <w:i/>
          <w:spacing w:val="-10"/>
        </w:rPr>
        <w:t xml:space="preserve"> </w:t>
      </w:r>
      <w:r>
        <w:rPr>
          <w:i/>
          <w:spacing w:val="-1"/>
        </w:rPr>
        <w:t>Criteria</w:t>
      </w:r>
      <w:r>
        <w:rPr>
          <w:i/>
          <w:spacing w:val="-9"/>
        </w:rPr>
        <w:t xml:space="preserve"> </w:t>
      </w:r>
      <w:r>
        <w:rPr>
          <w:i/>
        </w:rPr>
        <w:t>and</w:t>
      </w:r>
      <w:r>
        <w:rPr>
          <w:i/>
          <w:spacing w:val="95"/>
          <w:w w:val="99"/>
        </w:rPr>
        <w:t xml:space="preserve"> </w:t>
      </w:r>
      <w:r>
        <w:rPr>
          <w:i/>
          <w:spacing w:val="-1"/>
        </w:rPr>
        <w:t>Standards</w:t>
      </w:r>
      <w:r>
        <w:rPr>
          <w:i/>
          <w:spacing w:val="-10"/>
        </w:rPr>
        <w:t xml:space="preserve"> </w:t>
      </w:r>
      <w:r>
        <w:rPr>
          <w:i/>
        </w:rPr>
        <w:t>for</w:t>
      </w:r>
      <w:r>
        <w:rPr>
          <w:i/>
          <w:spacing w:val="-10"/>
        </w:rPr>
        <w:t xml:space="preserve"> </w:t>
      </w:r>
      <w:r>
        <w:rPr>
          <w:i/>
          <w:spacing w:val="-1"/>
        </w:rPr>
        <w:t>Promotion</w:t>
      </w:r>
      <w:r>
        <w:rPr>
          <w:i/>
          <w:spacing w:val="-9"/>
        </w:rPr>
        <w:t xml:space="preserve"> </w:t>
      </w:r>
      <w:r>
        <w:rPr>
          <w:i/>
        </w:rPr>
        <w:t>&amp;</w:t>
      </w:r>
      <w:r>
        <w:rPr>
          <w:i/>
          <w:spacing w:val="-11"/>
        </w:rPr>
        <w:t xml:space="preserve"> </w:t>
      </w:r>
      <w:r>
        <w:rPr>
          <w:i/>
          <w:spacing w:val="-1"/>
        </w:rPr>
        <w:t>Tenure)</w:t>
      </w:r>
      <w:r>
        <w:rPr>
          <w:spacing w:val="-1"/>
        </w:rPr>
        <w:t>.</w:t>
      </w:r>
    </w:p>
    <w:p w:rsidR="00907250" w:rsidRDefault="00907250">
      <w:pPr>
        <w:spacing w:before="11"/>
        <w:rPr>
          <w:rFonts w:ascii="Times New Roman" w:eastAsia="Times New Roman" w:hAnsi="Times New Roman" w:cs="Times New Roman"/>
          <w:sz w:val="27"/>
          <w:szCs w:val="27"/>
        </w:rPr>
      </w:pPr>
    </w:p>
    <w:p w:rsidR="00907250" w:rsidRDefault="007D6EDA">
      <w:pPr>
        <w:pStyle w:val="BodyText"/>
        <w:ind w:left="119" w:right="117"/>
        <w:jc w:val="both"/>
      </w:pPr>
      <w:r>
        <w:rPr>
          <w:spacing w:val="-1"/>
        </w:rPr>
        <w:t>Criteria</w:t>
      </w:r>
      <w:r>
        <w:rPr>
          <w:spacing w:val="-8"/>
        </w:rPr>
        <w:t xml:space="preserve"> </w:t>
      </w:r>
      <w:r>
        <w:t>for</w:t>
      </w:r>
      <w:r>
        <w:rPr>
          <w:spacing w:val="-7"/>
        </w:rPr>
        <w:t xml:space="preserve"> </w:t>
      </w:r>
      <w:r>
        <w:rPr>
          <w:spacing w:val="-1"/>
        </w:rPr>
        <w:t>appointment,</w:t>
      </w:r>
      <w:r>
        <w:rPr>
          <w:spacing w:val="-8"/>
        </w:rPr>
        <w:t xml:space="preserve"> </w:t>
      </w:r>
      <w:r>
        <w:rPr>
          <w:spacing w:val="-1"/>
        </w:rPr>
        <w:t>promotion,</w:t>
      </w:r>
      <w:r>
        <w:rPr>
          <w:spacing w:val="-8"/>
        </w:rPr>
        <w:t xml:space="preserve"> </w:t>
      </w:r>
      <w:r>
        <w:rPr>
          <w:spacing w:val="-1"/>
        </w:rPr>
        <w:t>and</w:t>
      </w:r>
      <w:r>
        <w:rPr>
          <w:spacing w:val="-7"/>
        </w:rPr>
        <w:t xml:space="preserve"> </w:t>
      </w:r>
      <w:r>
        <w:rPr>
          <w:spacing w:val="-1"/>
        </w:rPr>
        <w:t>tenure</w:t>
      </w:r>
      <w:r>
        <w:rPr>
          <w:spacing w:val="-8"/>
        </w:rPr>
        <w:t xml:space="preserve"> </w:t>
      </w:r>
      <w:r>
        <w:rPr>
          <w:spacing w:val="-1"/>
        </w:rPr>
        <w:t>are</w:t>
      </w:r>
      <w:r>
        <w:rPr>
          <w:spacing w:val="-8"/>
        </w:rPr>
        <w:t xml:space="preserve"> </w:t>
      </w:r>
      <w:r>
        <w:rPr>
          <w:spacing w:val="-1"/>
        </w:rPr>
        <w:t>focused</w:t>
      </w:r>
      <w:r>
        <w:rPr>
          <w:spacing w:val="-7"/>
        </w:rPr>
        <w:t xml:space="preserve"> </w:t>
      </w:r>
      <w:r>
        <w:t>on</w:t>
      </w:r>
      <w:r>
        <w:rPr>
          <w:spacing w:val="-9"/>
        </w:rPr>
        <w:t xml:space="preserve"> </w:t>
      </w:r>
      <w:r>
        <w:rPr>
          <w:spacing w:val="-1"/>
        </w:rPr>
        <w:t>achievements</w:t>
      </w:r>
      <w:r>
        <w:rPr>
          <w:spacing w:val="-7"/>
        </w:rPr>
        <w:t xml:space="preserve"> </w:t>
      </w:r>
      <w:r>
        <w:rPr>
          <w:spacing w:val="-1"/>
        </w:rPr>
        <w:t>and</w:t>
      </w:r>
      <w:r>
        <w:rPr>
          <w:spacing w:val="-7"/>
        </w:rPr>
        <w:t xml:space="preserve"> </w:t>
      </w:r>
      <w:r>
        <w:rPr>
          <w:spacing w:val="-1"/>
        </w:rPr>
        <w:t>promise</w:t>
      </w:r>
      <w:r>
        <w:rPr>
          <w:spacing w:val="103"/>
          <w:w w:val="99"/>
        </w:rPr>
        <w:t xml:space="preserve"> </w:t>
      </w:r>
      <w:r>
        <w:t>in</w:t>
      </w:r>
      <w:r>
        <w:rPr>
          <w:spacing w:val="45"/>
        </w:rPr>
        <w:t xml:space="preserve"> </w:t>
      </w:r>
      <w:r>
        <w:t>the</w:t>
      </w:r>
      <w:r>
        <w:rPr>
          <w:spacing w:val="46"/>
        </w:rPr>
        <w:t xml:space="preserve"> </w:t>
      </w:r>
      <w:r>
        <w:rPr>
          <w:spacing w:val="-1"/>
        </w:rPr>
        <w:t>areas</w:t>
      </w:r>
      <w:r>
        <w:rPr>
          <w:spacing w:val="46"/>
        </w:rPr>
        <w:t xml:space="preserve"> </w:t>
      </w:r>
      <w:r>
        <w:t>of</w:t>
      </w:r>
      <w:r>
        <w:rPr>
          <w:spacing w:val="46"/>
        </w:rPr>
        <w:t xml:space="preserve"> </w:t>
      </w:r>
      <w:r>
        <w:rPr>
          <w:spacing w:val="-1"/>
        </w:rPr>
        <w:t>Instruction,</w:t>
      </w:r>
      <w:r>
        <w:rPr>
          <w:spacing w:val="45"/>
        </w:rPr>
        <w:t xml:space="preserve"> </w:t>
      </w:r>
      <w:r>
        <w:rPr>
          <w:spacing w:val="-1"/>
        </w:rPr>
        <w:t>Research,</w:t>
      </w:r>
      <w:r>
        <w:rPr>
          <w:spacing w:val="46"/>
        </w:rPr>
        <w:t xml:space="preserve"> </w:t>
      </w:r>
      <w:r>
        <w:rPr>
          <w:spacing w:val="-1"/>
        </w:rPr>
        <w:t>Scholarship</w:t>
      </w:r>
      <w:r>
        <w:rPr>
          <w:spacing w:val="46"/>
        </w:rPr>
        <w:t xml:space="preserve"> </w:t>
      </w:r>
      <w:r>
        <w:rPr>
          <w:spacing w:val="-1"/>
        </w:rPr>
        <w:t>and</w:t>
      </w:r>
      <w:r>
        <w:rPr>
          <w:spacing w:val="46"/>
        </w:rPr>
        <w:t xml:space="preserve"> </w:t>
      </w:r>
      <w:r>
        <w:rPr>
          <w:spacing w:val="-1"/>
        </w:rPr>
        <w:t>Creative</w:t>
      </w:r>
      <w:r>
        <w:rPr>
          <w:spacing w:val="44"/>
        </w:rPr>
        <w:t xml:space="preserve"> </w:t>
      </w:r>
      <w:r>
        <w:rPr>
          <w:spacing w:val="-1"/>
        </w:rPr>
        <w:t>Activity,</w:t>
      </w:r>
      <w:r>
        <w:rPr>
          <w:spacing w:val="45"/>
        </w:rPr>
        <w:t xml:space="preserve"> </w:t>
      </w:r>
      <w:r>
        <w:rPr>
          <w:spacing w:val="-1"/>
        </w:rPr>
        <w:t>and</w:t>
      </w:r>
      <w:r>
        <w:rPr>
          <w:spacing w:val="46"/>
        </w:rPr>
        <w:t xml:space="preserve"> </w:t>
      </w:r>
      <w:r>
        <w:rPr>
          <w:spacing w:val="-1"/>
        </w:rPr>
        <w:t>Service.</w:t>
      </w:r>
      <w:r>
        <w:rPr>
          <w:spacing w:val="106"/>
          <w:w w:val="99"/>
        </w:rPr>
        <w:t xml:space="preserve"> </w:t>
      </w:r>
      <w:r>
        <w:rPr>
          <w:spacing w:val="-1"/>
        </w:rPr>
        <w:t>Colleges</w:t>
      </w:r>
      <w:r>
        <w:rPr>
          <w:spacing w:val="21"/>
        </w:rPr>
        <w:t xml:space="preserve"> </w:t>
      </w:r>
      <w:r>
        <w:t>and</w:t>
      </w:r>
      <w:r>
        <w:rPr>
          <w:spacing w:val="22"/>
        </w:rPr>
        <w:t xml:space="preserve"> </w:t>
      </w:r>
      <w:r>
        <w:rPr>
          <w:spacing w:val="-1"/>
        </w:rPr>
        <w:t>departments/schools</w:t>
      </w:r>
      <w:r>
        <w:rPr>
          <w:spacing w:val="21"/>
        </w:rPr>
        <w:t xml:space="preserve"> </w:t>
      </w:r>
      <w:r>
        <w:rPr>
          <w:spacing w:val="-1"/>
        </w:rPr>
        <w:t>shall</w:t>
      </w:r>
      <w:r>
        <w:rPr>
          <w:spacing w:val="21"/>
        </w:rPr>
        <w:t xml:space="preserve"> </w:t>
      </w:r>
      <w:r>
        <w:rPr>
          <w:spacing w:val="-1"/>
        </w:rPr>
        <w:t>adopt</w:t>
      </w:r>
      <w:r>
        <w:rPr>
          <w:spacing w:val="22"/>
        </w:rPr>
        <w:t xml:space="preserve"> </w:t>
      </w:r>
      <w:r>
        <w:rPr>
          <w:spacing w:val="-1"/>
        </w:rPr>
        <w:t>more</w:t>
      </w:r>
      <w:r>
        <w:rPr>
          <w:spacing w:val="21"/>
        </w:rPr>
        <w:t xml:space="preserve"> </w:t>
      </w:r>
      <w:r>
        <w:rPr>
          <w:spacing w:val="-1"/>
        </w:rPr>
        <w:t>specific</w:t>
      </w:r>
      <w:r>
        <w:rPr>
          <w:spacing w:val="23"/>
        </w:rPr>
        <w:t xml:space="preserve"> </w:t>
      </w:r>
      <w:r>
        <w:rPr>
          <w:spacing w:val="-1"/>
        </w:rPr>
        <w:t>criteria</w:t>
      </w:r>
      <w:r>
        <w:rPr>
          <w:spacing w:val="22"/>
        </w:rPr>
        <w:t xml:space="preserve"> </w:t>
      </w:r>
      <w:r>
        <w:rPr>
          <w:spacing w:val="-1"/>
        </w:rPr>
        <w:t>that</w:t>
      </w:r>
      <w:r>
        <w:rPr>
          <w:spacing w:val="21"/>
        </w:rPr>
        <w:t xml:space="preserve"> </w:t>
      </w:r>
      <w:r>
        <w:rPr>
          <w:spacing w:val="-1"/>
        </w:rPr>
        <w:t>cannot</w:t>
      </w:r>
      <w:r>
        <w:rPr>
          <w:spacing w:val="21"/>
        </w:rPr>
        <w:t xml:space="preserve"> </w:t>
      </w:r>
      <w:r>
        <w:rPr>
          <w:spacing w:val="-1"/>
        </w:rPr>
        <w:t>conflict</w:t>
      </w:r>
      <w:r>
        <w:rPr>
          <w:spacing w:val="111"/>
          <w:w w:val="99"/>
        </w:rPr>
        <w:t xml:space="preserve"> </w:t>
      </w:r>
      <w:r>
        <w:rPr>
          <w:spacing w:val="-1"/>
        </w:rPr>
        <w:t>with</w:t>
      </w:r>
      <w:r>
        <w:rPr>
          <w:spacing w:val="-15"/>
        </w:rPr>
        <w:t xml:space="preserve"> </w:t>
      </w:r>
      <w:r>
        <w:t>the</w:t>
      </w:r>
      <w:r>
        <w:rPr>
          <w:spacing w:val="-16"/>
        </w:rPr>
        <w:t xml:space="preserve"> </w:t>
      </w:r>
      <w:r>
        <w:rPr>
          <w:spacing w:val="-1"/>
        </w:rPr>
        <w:t>university-wide</w:t>
      </w:r>
      <w:r>
        <w:rPr>
          <w:spacing w:val="-14"/>
        </w:rPr>
        <w:t xml:space="preserve"> </w:t>
      </w:r>
      <w:r>
        <w:rPr>
          <w:spacing w:val="-1"/>
        </w:rPr>
        <w:t>criteria</w:t>
      </w:r>
      <w:r>
        <w:rPr>
          <w:spacing w:val="-15"/>
        </w:rPr>
        <w:t xml:space="preserve"> </w:t>
      </w:r>
      <w:r>
        <w:rPr>
          <w:spacing w:val="-1"/>
        </w:rPr>
        <w:t>herein.</w:t>
      </w:r>
      <w:r>
        <w:rPr>
          <w:spacing w:val="-14"/>
        </w:rPr>
        <w:t xml:space="preserve"> </w:t>
      </w:r>
      <w:r>
        <w:rPr>
          <w:spacing w:val="-1"/>
        </w:rPr>
        <w:t>Criteria</w:t>
      </w:r>
      <w:r>
        <w:rPr>
          <w:spacing w:val="-16"/>
        </w:rPr>
        <w:t xml:space="preserve"> </w:t>
      </w:r>
      <w:r>
        <w:t>shall</w:t>
      </w:r>
      <w:r>
        <w:rPr>
          <w:spacing w:val="-15"/>
        </w:rPr>
        <w:t xml:space="preserve"> </w:t>
      </w:r>
      <w:r>
        <w:rPr>
          <w:spacing w:val="-1"/>
        </w:rPr>
        <w:t>become</w:t>
      </w:r>
      <w:r>
        <w:rPr>
          <w:spacing w:val="-14"/>
        </w:rPr>
        <w:t xml:space="preserve"> </w:t>
      </w:r>
      <w:r>
        <w:rPr>
          <w:spacing w:val="-1"/>
        </w:rPr>
        <w:t>effective</w:t>
      </w:r>
      <w:r>
        <w:rPr>
          <w:spacing w:val="-14"/>
        </w:rPr>
        <w:t xml:space="preserve"> </w:t>
      </w:r>
      <w:r>
        <w:t>only</w:t>
      </w:r>
      <w:r>
        <w:rPr>
          <w:spacing w:val="-15"/>
        </w:rPr>
        <w:t xml:space="preserve"> </w:t>
      </w:r>
      <w:r>
        <w:rPr>
          <w:spacing w:val="-1"/>
        </w:rPr>
        <w:t>after</w:t>
      </w:r>
      <w:r>
        <w:rPr>
          <w:spacing w:val="-13"/>
        </w:rPr>
        <w:t xml:space="preserve"> </w:t>
      </w:r>
      <w:r>
        <w:rPr>
          <w:spacing w:val="-1"/>
        </w:rPr>
        <w:t>adoption</w:t>
      </w:r>
      <w:r>
        <w:rPr>
          <w:spacing w:val="109"/>
          <w:w w:val="99"/>
        </w:rPr>
        <w:t xml:space="preserve"> </w:t>
      </w:r>
      <w:r>
        <w:t>by</w:t>
      </w:r>
      <w:r>
        <w:rPr>
          <w:spacing w:val="41"/>
        </w:rPr>
        <w:t xml:space="preserve"> </w:t>
      </w:r>
      <w:r>
        <w:t>the</w:t>
      </w:r>
      <w:r>
        <w:rPr>
          <w:spacing w:val="40"/>
        </w:rPr>
        <w:t xml:space="preserve"> </w:t>
      </w:r>
      <w:r>
        <w:t>Provost</w:t>
      </w:r>
      <w:r>
        <w:rPr>
          <w:spacing w:val="41"/>
        </w:rPr>
        <w:t xml:space="preserve"> </w:t>
      </w:r>
      <w:r>
        <w:rPr>
          <w:spacing w:val="-1"/>
        </w:rPr>
        <w:t>and</w:t>
      </w:r>
      <w:r>
        <w:rPr>
          <w:spacing w:val="41"/>
        </w:rPr>
        <w:t xml:space="preserve"> </w:t>
      </w:r>
      <w:r>
        <w:rPr>
          <w:spacing w:val="-1"/>
        </w:rPr>
        <w:t>his/her</w:t>
      </w:r>
      <w:r>
        <w:rPr>
          <w:spacing w:val="41"/>
        </w:rPr>
        <w:t xml:space="preserve"> </w:t>
      </w:r>
      <w:r>
        <w:rPr>
          <w:spacing w:val="-1"/>
        </w:rPr>
        <w:t>designee(s).</w:t>
      </w:r>
      <w:r>
        <w:rPr>
          <w:spacing w:val="40"/>
        </w:rPr>
        <w:t xml:space="preserve"> </w:t>
      </w:r>
      <w:r>
        <w:rPr>
          <w:spacing w:val="-1"/>
        </w:rPr>
        <w:t>When</w:t>
      </w:r>
      <w:r>
        <w:rPr>
          <w:spacing w:val="42"/>
        </w:rPr>
        <w:t xml:space="preserve"> </w:t>
      </w:r>
      <w:r>
        <w:t>new</w:t>
      </w:r>
      <w:r>
        <w:rPr>
          <w:spacing w:val="41"/>
        </w:rPr>
        <w:t xml:space="preserve"> </w:t>
      </w:r>
      <w:r>
        <w:rPr>
          <w:spacing w:val="-1"/>
        </w:rPr>
        <w:t>criteria</w:t>
      </w:r>
      <w:r>
        <w:rPr>
          <w:spacing w:val="42"/>
        </w:rPr>
        <w:t xml:space="preserve"> </w:t>
      </w:r>
      <w:r>
        <w:rPr>
          <w:spacing w:val="-1"/>
        </w:rPr>
        <w:t>are</w:t>
      </w:r>
      <w:r>
        <w:rPr>
          <w:spacing w:val="41"/>
        </w:rPr>
        <w:t xml:space="preserve"> </w:t>
      </w:r>
      <w:r>
        <w:rPr>
          <w:spacing w:val="-1"/>
        </w:rPr>
        <w:t>adopted</w:t>
      </w:r>
      <w:r>
        <w:rPr>
          <w:spacing w:val="42"/>
        </w:rPr>
        <w:t xml:space="preserve"> </w:t>
      </w:r>
      <w:r>
        <w:rPr>
          <w:spacing w:val="-1"/>
        </w:rPr>
        <w:t>and</w:t>
      </w:r>
      <w:r>
        <w:rPr>
          <w:spacing w:val="42"/>
        </w:rPr>
        <w:t xml:space="preserve"> </w:t>
      </w:r>
      <w:r>
        <w:rPr>
          <w:spacing w:val="-1"/>
        </w:rPr>
        <w:t>approved,</w:t>
      </w:r>
      <w:r>
        <w:rPr>
          <w:spacing w:val="83"/>
          <w:w w:val="99"/>
        </w:rPr>
        <w:t xml:space="preserve"> </w:t>
      </w:r>
      <w:r>
        <w:rPr>
          <w:spacing w:val="-1"/>
        </w:rPr>
        <w:t>faculty</w:t>
      </w:r>
      <w:r>
        <w:t xml:space="preserve"> </w:t>
      </w:r>
      <w:r>
        <w:rPr>
          <w:spacing w:val="-1"/>
        </w:rPr>
        <w:t>submitting</w:t>
      </w:r>
      <w:r>
        <w:rPr>
          <w:spacing w:val="1"/>
        </w:rPr>
        <w:t xml:space="preserve"> </w:t>
      </w:r>
      <w:r>
        <w:rPr>
          <w:spacing w:val="-1"/>
        </w:rPr>
        <w:t>applications</w:t>
      </w:r>
      <w:r>
        <w:t xml:space="preserve"> for</w:t>
      </w:r>
      <w:r>
        <w:rPr>
          <w:spacing w:val="1"/>
        </w:rPr>
        <w:t xml:space="preserve"> </w:t>
      </w:r>
      <w:r>
        <w:rPr>
          <w:spacing w:val="-1"/>
        </w:rPr>
        <w:t>tenure</w:t>
      </w:r>
      <w:r>
        <w:t xml:space="preserve"> or </w:t>
      </w:r>
      <w:r>
        <w:rPr>
          <w:spacing w:val="-1"/>
        </w:rPr>
        <w:t>promotion</w:t>
      </w:r>
      <w:r>
        <w:rPr>
          <w:spacing w:val="1"/>
        </w:rPr>
        <w:t xml:space="preserve"> </w:t>
      </w:r>
      <w:r>
        <w:rPr>
          <w:spacing w:val="-1"/>
        </w:rPr>
        <w:t>within</w:t>
      </w:r>
      <w:r>
        <w:t xml:space="preserve"> the </w:t>
      </w:r>
      <w:r>
        <w:rPr>
          <w:spacing w:val="-1"/>
        </w:rPr>
        <w:t>subsequent</w:t>
      </w:r>
      <w:r>
        <w:rPr>
          <w:spacing w:val="1"/>
        </w:rPr>
        <w:t xml:space="preserve"> </w:t>
      </w:r>
      <w:r>
        <w:rPr>
          <w:spacing w:val="-1"/>
        </w:rPr>
        <w:t>three years</w:t>
      </w:r>
    </w:p>
    <w:p w:rsidR="00907250" w:rsidRDefault="00907250">
      <w:pPr>
        <w:jc w:val="both"/>
        <w:sectPr w:rsidR="00907250">
          <w:footerReference w:type="default" r:id="rId7"/>
          <w:type w:val="continuous"/>
          <w:pgSz w:w="12240" w:h="15840"/>
          <w:pgMar w:top="1500" w:right="1320" w:bottom="720" w:left="600" w:header="720" w:footer="525" w:gutter="0"/>
          <w:pgNumType w:start="1"/>
          <w:cols w:space="720"/>
        </w:sectPr>
      </w:pPr>
    </w:p>
    <w:p w:rsidR="00907250" w:rsidRDefault="007D6EDA">
      <w:pPr>
        <w:pStyle w:val="BodyText"/>
        <w:spacing w:before="48"/>
        <w:ind w:left="120" w:right="118"/>
        <w:jc w:val="both"/>
      </w:pPr>
      <w:r>
        <w:rPr>
          <w:spacing w:val="-1"/>
        </w:rPr>
        <w:lastRenderedPageBreak/>
        <w:t>may</w:t>
      </w:r>
      <w:r>
        <w:t xml:space="preserve"> </w:t>
      </w:r>
      <w:r>
        <w:rPr>
          <w:spacing w:val="-1"/>
        </w:rPr>
        <w:t xml:space="preserve">choose </w:t>
      </w:r>
      <w:r>
        <w:t>to</w:t>
      </w:r>
      <w:r>
        <w:rPr>
          <w:spacing w:val="-1"/>
        </w:rPr>
        <w:t xml:space="preserve"> </w:t>
      </w:r>
      <w:r>
        <w:t>be</w:t>
      </w:r>
      <w:r>
        <w:rPr>
          <w:spacing w:val="1"/>
        </w:rPr>
        <w:t xml:space="preserve"> </w:t>
      </w:r>
      <w:r>
        <w:rPr>
          <w:spacing w:val="-1"/>
        </w:rPr>
        <w:t xml:space="preserve">evaluated based </w:t>
      </w:r>
      <w:r>
        <w:t>on</w:t>
      </w:r>
      <w:r>
        <w:rPr>
          <w:spacing w:val="-1"/>
        </w:rPr>
        <w:t xml:space="preserve"> </w:t>
      </w:r>
      <w:r>
        <w:t>the old</w:t>
      </w:r>
      <w:r>
        <w:rPr>
          <w:spacing w:val="-1"/>
        </w:rPr>
        <w:t xml:space="preserve"> </w:t>
      </w:r>
      <w:r>
        <w:t>or</w:t>
      </w:r>
      <w:r>
        <w:rPr>
          <w:spacing w:val="-1"/>
        </w:rPr>
        <w:t xml:space="preserve"> </w:t>
      </w:r>
      <w:r>
        <w:t>the</w:t>
      </w:r>
      <w:r>
        <w:rPr>
          <w:spacing w:val="-2"/>
        </w:rPr>
        <w:t xml:space="preserve"> </w:t>
      </w:r>
      <w:r>
        <w:rPr>
          <w:spacing w:val="-1"/>
        </w:rPr>
        <w:t>new</w:t>
      </w:r>
      <w:r>
        <w:t xml:space="preserve"> </w:t>
      </w:r>
      <w:r>
        <w:rPr>
          <w:spacing w:val="-1"/>
        </w:rPr>
        <w:t>criteria.</w:t>
      </w:r>
      <w:r>
        <w:t xml:space="preserve"> </w:t>
      </w:r>
      <w:r>
        <w:rPr>
          <w:spacing w:val="-1"/>
        </w:rPr>
        <w:t xml:space="preserve">Thereafter, </w:t>
      </w:r>
      <w:r>
        <w:t>only</w:t>
      </w:r>
      <w:r>
        <w:rPr>
          <w:spacing w:val="-1"/>
        </w:rPr>
        <w:t xml:space="preserve"> </w:t>
      </w:r>
      <w:r>
        <w:t>the</w:t>
      </w:r>
      <w:r>
        <w:rPr>
          <w:spacing w:val="-1"/>
        </w:rPr>
        <w:t xml:space="preserve"> </w:t>
      </w:r>
      <w:r>
        <w:t>new</w:t>
      </w:r>
      <w:r>
        <w:rPr>
          <w:spacing w:val="67"/>
          <w:w w:val="99"/>
        </w:rPr>
        <w:t xml:space="preserve"> </w:t>
      </w:r>
      <w:r>
        <w:rPr>
          <w:spacing w:val="-1"/>
        </w:rPr>
        <w:t>criteria</w:t>
      </w:r>
      <w:r>
        <w:rPr>
          <w:spacing w:val="-11"/>
        </w:rPr>
        <w:t xml:space="preserve"> </w:t>
      </w:r>
      <w:r>
        <w:t>will</w:t>
      </w:r>
      <w:r>
        <w:rPr>
          <w:spacing w:val="-11"/>
        </w:rPr>
        <w:t xml:space="preserve"> </w:t>
      </w:r>
      <w:r>
        <w:rPr>
          <w:spacing w:val="-1"/>
        </w:rPr>
        <w:t>apply.</w:t>
      </w:r>
    </w:p>
    <w:p w:rsidR="00907250" w:rsidRDefault="00907250">
      <w:pPr>
        <w:spacing w:before="1"/>
        <w:rPr>
          <w:rFonts w:ascii="Times New Roman" w:eastAsia="Times New Roman" w:hAnsi="Times New Roman" w:cs="Times New Roman"/>
          <w:sz w:val="28"/>
          <w:szCs w:val="28"/>
        </w:rPr>
      </w:pPr>
    </w:p>
    <w:p w:rsidR="00907250" w:rsidRDefault="007D6EDA">
      <w:pPr>
        <w:pStyle w:val="BodyText"/>
        <w:ind w:left="120" w:right="116"/>
        <w:jc w:val="both"/>
      </w:pPr>
      <w:r>
        <w:rPr>
          <w:spacing w:val="-1"/>
        </w:rPr>
        <w:t>The</w:t>
      </w:r>
      <w:r>
        <w:rPr>
          <w:spacing w:val="-6"/>
        </w:rPr>
        <w:t xml:space="preserve"> </w:t>
      </w:r>
      <w:r>
        <w:rPr>
          <w:spacing w:val="-1"/>
        </w:rPr>
        <w:t>evaluation</w:t>
      </w:r>
      <w:r>
        <w:rPr>
          <w:spacing w:val="-4"/>
        </w:rPr>
        <w:t xml:space="preserve"> </w:t>
      </w:r>
      <w:r>
        <w:t>of</w:t>
      </w:r>
      <w:r>
        <w:rPr>
          <w:spacing w:val="-5"/>
        </w:rPr>
        <w:t xml:space="preserve"> </w:t>
      </w:r>
      <w:r>
        <w:rPr>
          <w:spacing w:val="-1"/>
        </w:rPr>
        <w:t>candidates</w:t>
      </w:r>
      <w:r>
        <w:rPr>
          <w:spacing w:val="-4"/>
        </w:rPr>
        <w:t xml:space="preserve"> </w:t>
      </w:r>
      <w:r>
        <w:rPr>
          <w:spacing w:val="-1"/>
        </w:rPr>
        <w:t>for</w:t>
      </w:r>
      <w:r>
        <w:rPr>
          <w:spacing w:val="-4"/>
        </w:rPr>
        <w:t xml:space="preserve"> </w:t>
      </w:r>
      <w:r>
        <w:rPr>
          <w:spacing w:val="-1"/>
        </w:rPr>
        <w:t>promotion</w:t>
      </w:r>
      <w:r>
        <w:rPr>
          <w:spacing w:val="-5"/>
        </w:rPr>
        <w:t xml:space="preserve"> </w:t>
      </w:r>
      <w:r>
        <w:rPr>
          <w:spacing w:val="-1"/>
        </w:rPr>
        <w:t>and</w:t>
      </w:r>
      <w:r>
        <w:rPr>
          <w:spacing w:val="-4"/>
        </w:rPr>
        <w:t xml:space="preserve"> </w:t>
      </w:r>
      <w:r>
        <w:rPr>
          <w:spacing w:val="-1"/>
        </w:rPr>
        <w:t>tenure</w:t>
      </w:r>
      <w:r>
        <w:rPr>
          <w:spacing w:val="-6"/>
        </w:rPr>
        <w:t xml:space="preserve"> </w:t>
      </w:r>
      <w:r>
        <w:rPr>
          <w:spacing w:val="-1"/>
        </w:rPr>
        <w:t>shall</w:t>
      </w:r>
      <w:r>
        <w:rPr>
          <w:spacing w:val="-4"/>
        </w:rPr>
        <w:t xml:space="preserve"> </w:t>
      </w:r>
      <w:r>
        <w:rPr>
          <w:spacing w:val="-1"/>
        </w:rPr>
        <w:t>reflect</w:t>
      </w:r>
      <w:r>
        <w:rPr>
          <w:spacing w:val="-4"/>
        </w:rPr>
        <w:t xml:space="preserve"> </w:t>
      </w:r>
      <w:r>
        <w:rPr>
          <w:spacing w:val="-1"/>
        </w:rPr>
        <w:t>their</w:t>
      </w:r>
      <w:r>
        <w:rPr>
          <w:spacing w:val="-4"/>
        </w:rPr>
        <w:t xml:space="preserve"> </w:t>
      </w:r>
      <w:r>
        <w:rPr>
          <w:spacing w:val="-1"/>
        </w:rPr>
        <w:t>assignments</w:t>
      </w:r>
      <w:r>
        <w:rPr>
          <w:spacing w:val="-4"/>
        </w:rPr>
        <w:t xml:space="preserve"> </w:t>
      </w:r>
      <w:r>
        <w:rPr>
          <w:spacing w:val="-1"/>
        </w:rPr>
        <w:t>and,</w:t>
      </w:r>
      <w:r>
        <w:rPr>
          <w:spacing w:val="111"/>
          <w:w w:val="99"/>
        </w:rPr>
        <w:t xml:space="preserve"> </w:t>
      </w:r>
      <w:r>
        <w:rPr>
          <w:spacing w:val="-1"/>
        </w:rPr>
        <w:t>with</w:t>
      </w:r>
      <w:r>
        <w:rPr>
          <w:spacing w:val="48"/>
        </w:rPr>
        <w:t xml:space="preserve"> </w:t>
      </w:r>
      <w:r>
        <w:rPr>
          <w:spacing w:val="-1"/>
        </w:rPr>
        <w:t>reference</w:t>
      </w:r>
      <w:r>
        <w:rPr>
          <w:spacing w:val="49"/>
        </w:rPr>
        <w:t xml:space="preserve"> </w:t>
      </w:r>
      <w:r>
        <w:t>to</w:t>
      </w:r>
      <w:r>
        <w:rPr>
          <w:spacing w:val="49"/>
        </w:rPr>
        <w:t xml:space="preserve"> </w:t>
      </w:r>
      <w:r>
        <w:t>those</w:t>
      </w:r>
      <w:r>
        <w:rPr>
          <w:spacing w:val="48"/>
        </w:rPr>
        <w:t xml:space="preserve"> </w:t>
      </w:r>
      <w:r>
        <w:rPr>
          <w:spacing w:val="-1"/>
        </w:rPr>
        <w:t>assignments,</w:t>
      </w:r>
      <w:r>
        <w:rPr>
          <w:spacing w:val="48"/>
        </w:rPr>
        <w:t xml:space="preserve"> </w:t>
      </w:r>
      <w:r>
        <w:t>be</w:t>
      </w:r>
      <w:r>
        <w:rPr>
          <w:spacing w:val="49"/>
        </w:rPr>
        <w:t xml:space="preserve"> </w:t>
      </w:r>
      <w:r>
        <w:rPr>
          <w:spacing w:val="-1"/>
        </w:rPr>
        <w:t>based</w:t>
      </w:r>
      <w:r>
        <w:rPr>
          <w:spacing w:val="50"/>
        </w:rPr>
        <w:t xml:space="preserve"> </w:t>
      </w:r>
      <w:r>
        <w:rPr>
          <w:spacing w:val="-1"/>
        </w:rPr>
        <w:t>primarily</w:t>
      </w:r>
      <w:r>
        <w:rPr>
          <w:spacing w:val="49"/>
        </w:rPr>
        <w:t xml:space="preserve"> </w:t>
      </w:r>
      <w:r>
        <w:t>on</w:t>
      </w:r>
      <w:r>
        <w:rPr>
          <w:spacing w:val="49"/>
        </w:rPr>
        <w:t xml:space="preserve"> </w:t>
      </w:r>
      <w:r>
        <w:rPr>
          <w:spacing w:val="-1"/>
        </w:rPr>
        <w:t>their</w:t>
      </w:r>
      <w:r>
        <w:rPr>
          <w:spacing w:val="49"/>
        </w:rPr>
        <w:t xml:space="preserve"> </w:t>
      </w:r>
      <w:r>
        <w:rPr>
          <w:spacing w:val="-1"/>
        </w:rPr>
        <w:t>accomplishments</w:t>
      </w:r>
      <w:r>
        <w:rPr>
          <w:spacing w:val="48"/>
        </w:rPr>
        <w:t xml:space="preserve"> </w:t>
      </w:r>
      <w:r>
        <w:t>in</w:t>
      </w:r>
      <w:r>
        <w:rPr>
          <w:spacing w:val="91"/>
          <w:w w:val="99"/>
        </w:rPr>
        <w:t xml:space="preserve"> </w:t>
      </w:r>
      <w:r>
        <w:rPr>
          <w:spacing w:val="-1"/>
        </w:rPr>
        <w:t>instruction,</w:t>
      </w:r>
      <w:r>
        <w:rPr>
          <w:spacing w:val="45"/>
        </w:rPr>
        <w:t xml:space="preserve"> </w:t>
      </w:r>
      <w:r>
        <w:rPr>
          <w:spacing w:val="-1"/>
        </w:rPr>
        <w:t>research</w:t>
      </w:r>
      <w:r>
        <w:rPr>
          <w:spacing w:val="47"/>
        </w:rPr>
        <w:t xml:space="preserve"> </w:t>
      </w:r>
      <w:r>
        <w:rPr>
          <w:spacing w:val="-1"/>
        </w:rPr>
        <w:t>and</w:t>
      </w:r>
      <w:r>
        <w:rPr>
          <w:spacing w:val="46"/>
        </w:rPr>
        <w:t xml:space="preserve"> </w:t>
      </w:r>
      <w:r>
        <w:rPr>
          <w:spacing w:val="-1"/>
        </w:rPr>
        <w:t>other</w:t>
      </w:r>
      <w:r>
        <w:rPr>
          <w:spacing w:val="46"/>
        </w:rPr>
        <w:t xml:space="preserve"> </w:t>
      </w:r>
      <w:r>
        <w:rPr>
          <w:spacing w:val="-1"/>
        </w:rPr>
        <w:t>scholarly</w:t>
      </w:r>
      <w:r>
        <w:rPr>
          <w:spacing w:val="46"/>
        </w:rPr>
        <w:t xml:space="preserve"> </w:t>
      </w:r>
      <w:r>
        <w:t>or</w:t>
      </w:r>
      <w:r>
        <w:rPr>
          <w:spacing w:val="47"/>
        </w:rPr>
        <w:t xml:space="preserve"> </w:t>
      </w:r>
      <w:r>
        <w:rPr>
          <w:spacing w:val="-1"/>
        </w:rPr>
        <w:t>creative</w:t>
      </w:r>
      <w:r>
        <w:rPr>
          <w:spacing w:val="45"/>
        </w:rPr>
        <w:t xml:space="preserve"> </w:t>
      </w:r>
      <w:r>
        <w:rPr>
          <w:spacing w:val="-1"/>
        </w:rPr>
        <w:t>accomplishments,</w:t>
      </w:r>
      <w:r>
        <w:rPr>
          <w:spacing w:val="45"/>
        </w:rPr>
        <w:t xml:space="preserve"> </w:t>
      </w:r>
      <w:r>
        <w:rPr>
          <w:spacing w:val="-1"/>
        </w:rPr>
        <w:t>and</w:t>
      </w:r>
      <w:r>
        <w:rPr>
          <w:spacing w:val="46"/>
        </w:rPr>
        <w:t xml:space="preserve"> </w:t>
      </w:r>
      <w:r>
        <w:rPr>
          <w:spacing w:val="-1"/>
        </w:rPr>
        <w:t>service,</w:t>
      </w:r>
      <w:r>
        <w:rPr>
          <w:spacing w:val="47"/>
        </w:rPr>
        <w:t xml:space="preserve"> </w:t>
      </w:r>
      <w:r>
        <w:rPr>
          <w:spacing w:val="-1"/>
        </w:rPr>
        <w:t>as</w:t>
      </w:r>
      <w:r>
        <w:rPr>
          <w:spacing w:val="107"/>
          <w:w w:val="99"/>
        </w:rPr>
        <w:t xml:space="preserve"> </w:t>
      </w:r>
      <w:r>
        <w:rPr>
          <w:spacing w:val="-1"/>
        </w:rPr>
        <w:t>generally</w:t>
      </w:r>
      <w:r>
        <w:rPr>
          <w:spacing w:val="32"/>
        </w:rPr>
        <w:t xml:space="preserve"> </w:t>
      </w:r>
      <w:r>
        <w:rPr>
          <w:spacing w:val="-1"/>
        </w:rPr>
        <w:t>described</w:t>
      </w:r>
      <w:r>
        <w:rPr>
          <w:spacing w:val="32"/>
        </w:rPr>
        <w:t xml:space="preserve"> </w:t>
      </w:r>
      <w:r>
        <w:rPr>
          <w:spacing w:val="-1"/>
        </w:rPr>
        <w:t>below</w:t>
      </w:r>
      <w:r>
        <w:rPr>
          <w:spacing w:val="33"/>
        </w:rPr>
        <w:t xml:space="preserve"> </w:t>
      </w:r>
      <w:r>
        <w:rPr>
          <w:spacing w:val="-1"/>
        </w:rPr>
        <w:t>and</w:t>
      </w:r>
      <w:r>
        <w:rPr>
          <w:spacing w:val="32"/>
        </w:rPr>
        <w:t xml:space="preserve"> </w:t>
      </w:r>
      <w:r>
        <w:rPr>
          <w:spacing w:val="-1"/>
        </w:rPr>
        <w:t>as</w:t>
      </w:r>
      <w:r>
        <w:rPr>
          <w:spacing w:val="33"/>
        </w:rPr>
        <w:t xml:space="preserve"> </w:t>
      </w:r>
      <w:r>
        <w:rPr>
          <w:spacing w:val="-1"/>
        </w:rPr>
        <w:t>amplified</w:t>
      </w:r>
      <w:r>
        <w:rPr>
          <w:spacing w:val="32"/>
        </w:rPr>
        <w:t xml:space="preserve"> </w:t>
      </w:r>
      <w:r>
        <w:rPr>
          <w:spacing w:val="-1"/>
        </w:rPr>
        <w:t>at</w:t>
      </w:r>
      <w:r>
        <w:rPr>
          <w:spacing w:val="33"/>
        </w:rPr>
        <w:t xml:space="preserve"> </w:t>
      </w:r>
      <w:r>
        <w:t>the</w:t>
      </w:r>
      <w:r>
        <w:rPr>
          <w:spacing w:val="31"/>
        </w:rPr>
        <w:t xml:space="preserve"> </w:t>
      </w:r>
      <w:r>
        <w:rPr>
          <w:spacing w:val="-1"/>
        </w:rPr>
        <w:t>college,</w:t>
      </w:r>
      <w:r>
        <w:rPr>
          <w:spacing w:val="32"/>
        </w:rPr>
        <w:t xml:space="preserve"> </w:t>
      </w:r>
      <w:r>
        <w:t>school</w:t>
      </w:r>
      <w:r>
        <w:rPr>
          <w:spacing w:val="31"/>
        </w:rPr>
        <w:t xml:space="preserve"> </w:t>
      </w:r>
      <w:r>
        <w:t>or</w:t>
      </w:r>
      <w:r>
        <w:rPr>
          <w:spacing w:val="32"/>
        </w:rPr>
        <w:t xml:space="preserve"> </w:t>
      </w:r>
      <w:r>
        <w:rPr>
          <w:spacing w:val="-1"/>
        </w:rPr>
        <w:t>department</w:t>
      </w:r>
      <w:r>
        <w:rPr>
          <w:spacing w:val="33"/>
        </w:rPr>
        <w:t xml:space="preserve"> </w:t>
      </w:r>
      <w:r>
        <w:t>level.</w:t>
      </w:r>
      <w:r>
        <w:rPr>
          <w:spacing w:val="73"/>
          <w:w w:val="99"/>
        </w:rPr>
        <w:t xml:space="preserve"> </w:t>
      </w:r>
      <w:r>
        <w:rPr>
          <w:spacing w:val="-1"/>
        </w:rPr>
        <w:t>Written</w:t>
      </w:r>
      <w:r>
        <w:rPr>
          <w:spacing w:val="-8"/>
        </w:rPr>
        <w:t xml:space="preserve"> </w:t>
      </w:r>
      <w:r>
        <w:rPr>
          <w:spacing w:val="-1"/>
        </w:rPr>
        <w:t>unit</w:t>
      </w:r>
      <w:r>
        <w:rPr>
          <w:spacing w:val="-8"/>
        </w:rPr>
        <w:t xml:space="preserve"> </w:t>
      </w:r>
      <w:r>
        <w:rPr>
          <w:spacing w:val="-1"/>
        </w:rPr>
        <w:t>criteria,</w:t>
      </w:r>
      <w:r>
        <w:rPr>
          <w:spacing w:val="-7"/>
        </w:rPr>
        <w:t xml:space="preserve"> </w:t>
      </w:r>
      <w:r>
        <w:rPr>
          <w:spacing w:val="-1"/>
        </w:rPr>
        <w:t>developed</w:t>
      </w:r>
      <w:r>
        <w:rPr>
          <w:spacing w:val="-7"/>
        </w:rPr>
        <w:t xml:space="preserve"> </w:t>
      </w:r>
      <w:r>
        <w:rPr>
          <w:spacing w:val="-1"/>
        </w:rPr>
        <w:t>at</w:t>
      </w:r>
      <w:r>
        <w:rPr>
          <w:spacing w:val="-9"/>
        </w:rPr>
        <w:t xml:space="preserve"> </w:t>
      </w:r>
      <w:r>
        <w:t>the</w:t>
      </w:r>
      <w:r>
        <w:rPr>
          <w:spacing w:val="-7"/>
        </w:rPr>
        <w:t xml:space="preserve"> </w:t>
      </w:r>
      <w:r>
        <w:rPr>
          <w:spacing w:val="-1"/>
        </w:rPr>
        <w:t>college</w:t>
      </w:r>
      <w:r>
        <w:rPr>
          <w:spacing w:val="-9"/>
        </w:rPr>
        <w:t xml:space="preserve"> </w:t>
      </w:r>
      <w:r>
        <w:t>or</w:t>
      </w:r>
      <w:r>
        <w:rPr>
          <w:spacing w:val="-8"/>
        </w:rPr>
        <w:t xml:space="preserve"> </w:t>
      </w:r>
      <w:r>
        <w:rPr>
          <w:spacing w:val="-1"/>
        </w:rPr>
        <w:t>school/department</w:t>
      </w:r>
      <w:r>
        <w:rPr>
          <w:spacing w:val="-8"/>
        </w:rPr>
        <w:t xml:space="preserve"> </w:t>
      </w:r>
      <w:r>
        <w:rPr>
          <w:spacing w:val="-1"/>
        </w:rPr>
        <w:t>level,</w:t>
      </w:r>
      <w:r>
        <w:rPr>
          <w:spacing w:val="-8"/>
        </w:rPr>
        <w:t xml:space="preserve"> </w:t>
      </w:r>
      <w:r>
        <w:t>shall</w:t>
      </w:r>
      <w:r>
        <w:rPr>
          <w:spacing w:val="-8"/>
        </w:rPr>
        <w:t xml:space="preserve"> </w:t>
      </w:r>
      <w:r>
        <w:rPr>
          <w:spacing w:val="-1"/>
        </w:rPr>
        <w:t>specify</w:t>
      </w:r>
      <w:r>
        <w:rPr>
          <w:spacing w:val="-7"/>
        </w:rPr>
        <w:t xml:space="preserve"> </w:t>
      </w:r>
      <w:r>
        <w:t>the</w:t>
      </w:r>
      <w:r>
        <w:rPr>
          <w:spacing w:val="99"/>
          <w:w w:val="99"/>
        </w:rPr>
        <w:t xml:space="preserve"> </w:t>
      </w:r>
      <w:r>
        <w:rPr>
          <w:spacing w:val="-1"/>
        </w:rPr>
        <w:t>standards</w:t>
      </w:r>
      <w:r>
        <w:rPr>
          <w:spacing w:val="-23"/>
        </w:rPr>
        <w:t xml:space="preserve"> </w:t>
      </w:r>
      <w:r>
        <w:rPr>
          <w:spacing w:val="-1"/>
        </w:rPr>
        <w:t>and</w:t>
      </w:r>
      <w:r>
        <w:rPr>
          <w:spacing w:val="-21"/>
        </w:rPr>
        <w:t xml:space="preserve"> </w:t>
      </w:r>
      <w:r>
        <w:rPr>
          <w:spacing w:val="-1"/>
        </w:rPr>
        <w:t>methods</w:t>
      </w:r>
      <w:r>
        <w:rPr>
          <w:spacing w:val="-23"/>
        </w:rPr>
        <w:t xml:space="preserve"> </w:t>
      </w:r>
      <w:r>
        <w:rPr>
          <w:spacing w:val="-1"/>
        </w:rPr>
        <w:t>that</w:t>
      </w:r>
      <w:r>
        <w:rPr>
          <w:spacing w:val="-22"/>
        </w:rPr>
        <w:t xml:space="preserve"> </w:t>
      </w:r>
      <w:r>
        <w:rPr>
          <w:spacing w:val="-1"/>
        </w:rPr>
        <w:t>will</w:t>
      </w:r>
      <w:r>
        <w:rPr>
          <w:spacing w:val="-22"/>
        </w:rPr>
        <w:t xml:space="preserve"> </w:t>
      </w:r>
      <w:r>
        <w:t>be</w:t>
      </w:r>
      <w:r>
        <w:rPr>
          <w:spacing w:val="-22"/>
        </w:rPr>
        <w:t xml:space="preserve"> </w:t>
      </w:r>
      <w:r>
        <w:rPr>
          <w:spacing w:val="-1"/>
        </w:rPr>
        <w:t>used</w:t>
      </w:r>
      <w:r>
        <w:rPr>
          <w:spacing w:val="-22"/>
        </w:rPr>
        <w:t xml:space="preserve"> </w:t>
      </w:r>
      <w:r>
        <w:t>to</w:t>
      </w:r>
      <w:r>
        <w:rPr>
          <w:spacing w:val="-22"/>
        </w:rPr>
        <w:t xml:space="preserve"> </w:t>
      </w:r>
      <w:r>
        <w:rPr>
          <w:spacing w:val="-1"/>
        </w:rPr>
        <w:t>determine</w:t>
      </w:r>
      <w:r>
        <w:rPr>
          <w:spacing w:val="-22"/>
        </w:rPr>
        <w:t xml:space="preserve"> </w:t>
      </w:r>
      <w:r>
        <w:t>if</w:t>
      </w:r>
      <w:r>
        <w:rPr>
          <w:spacing w:val="-23"/>
        </w:rPr>
        <w:t xml:space="preserve"> </w:t>
      </w:r>
      <w:r>
        <w:rPr>
          <w:spacing w:val="-1"/>
        </w:rPr>
        <w:t>candidates</w:t>
      </w:r>
      <w:r>
        <w:rPr>
          <w:spacing w:val="-22"/>
        </w:rPr>
        <w:t xml:space="preserve"> </w:t>
      </w:r>
      <w:r>
        <w:rPr>
          <w:spacing w:val="-1"/>
        </w:rPr>
        <w:t>have</w:t>
      </w:r>
      <w:r>
        <w:rPr>
          <w:spacing w:val="-22"/>
        </w:rPr>
        <w:t xml:space="preserve"> </w:t>
      </w:r>
      <w:r>
        <w:rPr>
          <w:spacing w:val="-1"/>
        </w:rPr>
        <w:t>attained</w:t>
      </w:r>
      <w:r>
        <w:rPr>
          <w:spacing w:val="-22"/>
        </w:rPr>
        <w:t xml:space="preserve"> </w:t>
      </w:r>
      <w:r>
        <w:t>a</w:t>
      </w:r>
      <w:r>
        <w:rPr>
          <w:spacing w:val="-22"/>
        </w:rPr>
        <w:t xml:space="preserve"> </w:t>
      </w:r>
      <w:r>
        <w:rPr>
          <w:spacing w:val="-1"/>
        </w:rPr>
        <w:t>sufficient</w:t>
      </w:r>
      <w:r>
        <w:rPr>
          <w:spacing w:val="103"/>
          <w:w w:val="99"/>
        </w:rPr>
        <w:t xml:space="preserve"> </w:t>
      </w:r>
      <w:r>
        <w:rPr>
          <w:spacing w:val="-1"/>
        </w:rPr>
        <w:t>level</w:t>
      </w:r>
      <w:r>
        <w:rPr>
          <w:spacing w:val="-6"/>
        </w:rPr>
        <w:t xml:space="preserve"> </w:t>
      </w:r>
      <w:r>
        <w:t>of</w:t>
      </w:r>
      <w:r>
        <w:rPr>
          <w:spacing w:val="-6"/>
        </w:rPr>
        <w:t xml:space="preserve"> </w:t>
      </w:r>
      <w:r>
        <w:rPr>
          <w:spacing w:val="-1"/>
        </w:rPr>
        <w:t>accomplishment</w:t>
      </w:r>
      <w:r>
        <w:rPr>
          <w:spacing w:val="-6"/>
        </w:rPr>
        <w:t xml:space="preserve"> </w:t>
      </w:r>
      <w:r>
        <w:t>to</w:t>
      </w:r>
      <w:r>
        <w:rPr>
          <w:spacing w:val="-5"/>
        </w:rPr>
        <w:t xml:space="preserve"> </w:t>
      </w:r>
      <w:r>
        <w:rPr>
          <w:spacing w:val="-1"/>
        </w:rPr>
        <w:t>merit</w:t>
      </w:r>
      <w:r>
        <w:rPr>
          <w:spacing w:val="-6"/>
        </w:rPr>
        <w:t xml:space="preserve"> </w:t>
      </w:r>
      <w:r>
        <w:t>a</w:t>
      </w:r>
      <w:r>
        <w:rPr>
          <w:spacing w:val="-6"/>
        </w:rPr>
        <w:t xml:space="preserve"> </w:t>
      </w:r>
      <w:r>
        <w:t>positive</w:t>
      </w:r>
      <w:r>
        <w:rPr>
          <w:spacing w:val="-7"/>
        </w:rPr>
        <w:t xml:space="preserve"> </w:t>
      </w:r>
      <w:r>
        <w:rPr>
          <w:spacing w:val="-1"/>
        </w:rPr>
        <w:t>recommendation</w:t>
      </w:r>
      <w:r>
        <w:rPr>
          <w:spacing w:val="-6"/>
        </w:rPr>
        <w:t xml:space="preserve"> </w:t>
      </w:r>
      <w:r>
        <w:t>for</w:t>
      </w:r>
      <w:r>
        <w:rPr>
          <w:spacing w:val="-6"/>
        </w:rPr>
        <w:t xml:space="preserve"> </w:t>
      </w:r>
      <w:r>
        <w:rPr>
          <w:spacing w:val="-1"/>
        </w:rPr>
        <w:t>promotion</w:t>
      </w:r>
      <w:r>
        <w:rPr>
          <w:spacing w:val="-6"/>
        </w:rPr>
        <w:t xml:space="preserve"> </w:t>
      </w:r>
      <w:r>
        <w:rPr>
          <w:spacing w:val="-1"/>
        </w:rPr>
        <w:t>and/or</w:t>
      </w:r>
      <w:r>
        <w:rPr>
          <w:spacing w:val="-7"/>
        </w:rPr>
        <w:t xml:space="preserve"> </w:t>
      </w:r>
      <w:r>
        <w:rPr>
          <w:spacing w:val="-1"/>
        </w:rPr>
        <w:t>tenure.</w:t>
      </w:r>
      <w:r>
        <w:rPr>
          <w:spacing w:val="87"/>
          <w:w w:val="99"/>
        </w:rPr>
        <w:t xml:space="preserve"> </w:t>
      </w:r>
      <w:r>
        <w:rPr>
          <w:spacing w:val="-1"/>
        </w:rPr>
        <w:t>Unit</w:t>
      </w:r>
      <w:r>
        <w:rPr>
          <w:spacing w:val="-8"/>
        </w:rPr>
        <w:t xml:space="preserve"> </w:t>
      </w:r>
      <w:r>
        <w:rPr>
          <w:spacing w:val="-1"/>
        </w:rPr>
        <w:t>criteria</w:t>
      </w:r>
      <w:r>
        <w:rPr>
          <w:spacing w:val="-8"/>
        </w:rPr>
        <w:t xml:space="preserve"> </w:t>
      </w:r>
      <w:r>
        <w:rPr>
          <w:spacing w:val="-1"/>
        </w:rPr>
        <w:t>and</w:t>
      </w:r>
      <w:r>
        <w:rPr>
          <w:spacing w:val="-7"/>
        </w:rPr>
        <w:t xml:space="preserve"> </w:t>
      </w:r>
      <w:r>
        <w:rPr>
          <w:spacing w:val="-1"/>
        </w:rPr>
        <w:t>standards</w:t>
      </w:r>
      <w:r>
        <w:rPr>
          <w:spacing w:val="-7"/>
        </w:rPr>
        <w:t xml:space="preserve"> </w:t>
      </w:r>
      <w:r>
        <w:rPr>
          <w:spacing w:val="-1"/>
        </w:rPr>
        <w:t>need</w:t>
      </w:r>
      <w:r>
        <w:rPr>
          <w:spacing w:val="-7"/>
        </w:rPr>
        <w:t xml:space="preserve"> </w:t>
      </w:r>
      <w:r>
        <w:t>to</w:t>
      </w:r>
      <w:r>
        <w:rPr>
          <w:spacing w:val="-6"/>
        </w:rPr>
        <w:t xml:space="preserve"> </w:t>
      </w:r>
      <w:r>
        <w:t>be</w:t>
      </w:r>
      <w:r>
        <w:rPr>
          <w:spacing w:val="-8"/>
        </w:rPr>
        <w:t xml:space="preserve"> </w:t>
      </w:r>
      <w:r>
        <w:rPr>
          <w:spacing w:val="-1"/>
        </w:rPr>
        <w:t>well</w:t>
      </w:r>
      <w:r>
        <w:rPr>
          <w:spacing w:val="-8"/>
        </w:rPr>
        <w:t xml:space="preserve"> </w:t>
      </w:r>
      <w:r>
        <w:rPr>
          <w:spacing w:val="-1"/>
        </w:rPr>
        <w:t>defined,</w:t>
      </w:r>
      <w:r>
        <w:rPr>
          <w:spacing w:val="-8"/>
        </w:rPr>
        <w:t xml:space="preserve"> </w:t>
      </w:r>
      <w:r>
        <w:rPr>
          <w:spacing w:val="-1"/>
        </w:rPr>
        <w:t>clear,</w:t>
      </w:r>
      <w:r>
        <w:rPr>
          <w:spacing w:val="-7"/>
        </w:rPr>
        <w:t xml:space="preserve"> </w:t>
      </w:r>
      <w:r>
        <w:rPr>
          <w:spacing w:val="-1"/>
        </w:rPr>
        <w:t>and</w:t>
      </w:r>
      <w:r>
        <w:rPr>
          <w:spacing w:val="-6"/>
        </w:rPr>
        <w:t xml:space="preserve"> </w:t>
      </w:r>
      <w:r>
        <w:rPr>
          <w:spacing w:val="-1"/>
        </w:rPr>
        <w:t>transparent.</w:t>
      </w:r>
    </w:p>
    <w:p w:rsidR="00907250" w:rsidRDefault="00907250">
      <w:pPr>
        <w:spacing w:before="1"/>
        <w:rPr>
          <w:rFonts w:ascii="Times New Roman" w:eastAsia="Times New Roman" w:hAnsi="Times New Roman" w:cs="Times New Roman"/>
          <w:sz w:val="28"/>
          <w:szCs w:val="28"/>
        </w:rPr>
      </w:pPr>
    </w:p>
    <w:p w:rsidR="00907250" w:rsidRDefault="007D6EDA">
      <w:pPr>
        <w:pStyle w:val="BodyText"/>
        <w:ind w:left="119" w:right="116"/>
        <w:jc w:val="both"/>
      </w:pPr>
      <w:r>
        <w:rPr>
          <w:spacing w:val="-1"/>
        </w:rPr>
        <w:t>Tenure</w:t>
      </w:r>
      <w:r>
        <w:rPr>
          <w:spacing w:val="-12"/>
        </w:rPr>
        <w:t xml:space="preserve"> </w:t>
      </w:r>
      <w:r>
        <w:rPr>
          <w:spacing w:val="-1"/>
        </w:rPr>
        <w:t>and</w:t>
      </w:r>
      <w:r>
        <w:rPr>
          <w:spacing w:val="-12"/>
        </w:rPr>
        <w:t xml:space="preserve"> </w:t>
      </w:r>
      <w:r>
        <w:rPr>
          <w:spacing w:val="-1"/>
        </w:rPr>
        <w:t>promotion</w:t>
      </w:r>
      <w:r>
        <w:rPr>
          <w:spacing w:val="-12"/>
        </w:rPr>
        <w:t xml:space="preserve"> </w:t>
      </w:r>
      <w:r>
        <w:rPr>
          <w:spacing w:val="-1"/>
        </w:rPr>
        <w:t>recommendations</w:t>
      </w:r>
      <w:r>
        <w:rPr>
          <w:spacing w:val="-12"/>
        </w:rPr>
        <w:t xml:space="preserve"> </w:t>
      </w:r>
      <w:r>
        <w:rPr>
          <w:spacing w:val="-1"/>
        </w:rPr>
        <w:t>are</w:t>
      </w:r>
      <w:r>
        <w:rPr>
          <w:spacing w:val="-12"/>
        </w:rPr>
        <w:t xml:space="preserve"> </w:t>
      </w:r>
      <w:r>
        <w:rPr>
          <w:spacing w:val="-1"/>
        </w:rPr>
        <w:t>among</w:t>
      </w:r>
      <w:r>
        <w:rPr>
          <w:spacing w:val="-12"/>
        </w:rPr>
        <w:t xml:space="preserve"> </w:t>
      </w:r>
      <w:r>
        <w:t>the</w:t>
      </w:r>
      <w:r>
        <w:rPr>
          <w:spacing w:val="-12"/>
        </w:rPr>
        <w:t xml:space="preserve"> </w:t>
      </w:r>
      <w:r>
        <w:rPr>
          <w:spacing w:val="-1"/>
        </w:rPr>
        <w:t>most</w:t>
      </w:r>
      <w:r>
        <w:rPr>
          <w:spacing w:val="-11"/>
        </w:rPr>
        <w:t xml:space="preserve"> </w:t>
      </w:r>
      <w:r>
        <w:rPr>
          <w:spacing w:val="-1"/>
        </w:rPr>
        <w:t>important</w:t>
      </w:r>
      <w:r>
        <w:rPr>
          <w:spacing w:val="-11"/>
        </w:rPr>
        <w:t xml:space="preserve"> </w:t>
      </w:r>
      <w:r>
        <w:rPr>
          <w:spacing w:val="-1"/>
        </w:rPr>
        <w:t>decisions</w:t>
      </w:r>
      <w:r>
        <w:rPr>
          <w:spacing w:val="-12"/>
        </w:rPr>
        <w:t xml:space="preserve"> </w:t>
      </w:r>
      <w:r>
        <w:rPr>
          <w:spacing w:val="-1"/>
        </w:rPr>
        <w:t>made</w:t>
      </w:r>
      <w:r>
        <w:rPr>
          <w:spacing w:val="-12"/>
        </w:rPr>
        <w:t xml:space="preserve"> </w:t>
      </w:r>
      <w:r>
        <w:t>by</w:t>
      </w:r>
      <w:r>
        <w:rPr>
          <w:spacing w:val="93"/>
          <w:w w:val="99"/>
        </w:rPr>
        <w:t xml:space="preserve"> </w:t>
      </w:r>
      <w:r>
        <w:rPr>
          <w:spacing w:val="-1"/>
        </w:rPr>
        <w:t>faculty.</w:t>
      </w:r>
      <w:r>
        <w:rPr>
          <w:spacing w:val="-22"/>
        </w:rPr>
        <w:t xml:space="preserve"> </w:t>
      </w:r>
      <w:r>
        <w:rPr>
          <w:spacing w:val="-1"/>
        </w:rPr>
        <w:t>These</w:t>
      </w:r>
      <w:r>
        <w:rPr>
          <w:spacing w:val="-21"/>
        </w:rPr>
        <w:t xml:space="preserve"> </w:t>
      </w:r>
      <w:r>
        <w:rPr>
          <w:spacing w:val="-1"/>
        </w:rPr>
        <w:t>decisions</w:t>
      </w:r>
      <w:r>
        <w:rPr>
          <w:spacing w:val="-21"/>
        </w:rPr>
        <w:t xml:space="preserve"> </w:t>
      </w:r>
      <w:r>
        <w:rPr>
          <w:spacing w:val="-1"/>
        </w:rPr>
        <w:t>impact</w:t>
      </w:r>
      <w:r>
        <w:rPr>
          <w:spacing w:val="-20"/>
        </w:rPr>
        <w:t xml:space="preserve"> </w:t>
      </w:r>
      <w:r>
        <w:t>the</w:t>
      </w:r>
      <w:r>
        <w:rPr>
          <w:spacing w:val="-22"/>
        </w:rPr>
        <w:t xml:space="preserve"> </w:t>
      </w:r>
      <w:r>
        <w:rPr>
          <w:spacing w:val="-1"/>
        </w:rPr>
        <w:t>lives</w:t>
      </w:r>
      <w:r>
        <w:rPr>
          <w:spacing w:val="-20"/>
        </w:rPr>
        <w:t xml:space="preserve"> </w:t>
      </w:r>
      <w:r>
        <w:t>of</w:t>
      </w:r>
      <w:r>
        <w:rPr>
          <w:spacing w:val="-22"/>
        </w:rPr>
        <w:t xml:space="preserve"> </w:t>
      </w:r>
      <w:r>
        <w:t>the</w:t>
      </w:r>
      <w:r>
        <w:rPr>
          <w:spacing w:val="-21"/>
        </w:rPr>
        <w:t xml:space="preserve"> </w:t>
      </w:r>
      <w:r>
        <w:rPr>
          <w:spacing w:val="-1"/>
        </w:rPr>
        <w:t>candidates</w:t>
      </w:r>
      <w:r>
        <w:rPr>
          <w:spacing w:val="-21"/>
        </w:rPr>
        <w:t xml:space="preserve"> </w:t>
      </w:r>
      <w:r>
        <w:rPr>
          <w:spacing w:val="-1"/>
        </w:rPr>
        <w:t>and</w:t>
      </w:r>
      <w:r>
        <w:rPr>
          <w:spacing w:val="-20"/>
        </w:rPr>
        <w:t xml:space="preserve"> </w:t>
      </w:r>
      <w:r>
        <w:t>the</w:t>
      </w:r>
      <w:r>
        <w:rPr>
          <w:spacing w:val="-22"/>
        </w:rPr>
        <w:t xml:space="preserve"> </w:t>
      </w:r>
      <w:r>
        <w:t>future</w:t>
      </w:r>
      <w:r>
        <w:rPr>
          <w:spacing w:val="-21"/>
        </w:rPr>
        <w:t xml:space="preserve"> </w:t>
      </w:r>
      <w:r>
        <w:t>of</w:t>
      </w:r>
      <w:r>
        <w:rPr>
          <w:spacing w:val="-21"/>
        </w:rPr>
        <w:t xml:space="preserve"> </w:t>
      </w:r>
      <w:r>
        <w:rPr>
          <w:spacing w:val="-1"/>
        </w:rPr>
        <w:t>Florida</w:t>
      </w:r>
      <w:r>
        <w:rPr>
          <w:spacing w:val="-22"/>
        </w:rPr>
        <w:t xml:space="preserve"> </w:t>
      </w:r>
      <w:r>
        <w:rPr>
          <w:spacing w:val="-1"/>
        </w:rPr>
        <w:t>Atlantic</w:t>
      </w:r>
      <w:r>
        <w:rPr>
          <w:spacing w:val="91"/>
          <w:w w:val="99"/>
        </w:rPr>
        <w:t xml:space="preserve"> </w:t>
      </w:r>
      <w:r>
        <w:rPr>
          <w:spacing w:val="-1"/>
        </w:rPr>
        <w:t>University.</w:t>
      </w:r>
      <w:r>
        <w:rPr>
          <w:spacing w:val="10"/>
        </w:rPr>
        <w:t xml:space="preserve"> </w:t>
      </w:r>
      <w:r>
        <w:rPr>
          <w:spacing w:val="-1"/>
        </w:rPr>
        <w:t>Candidates</w:t>
      </w:r>
      <w:r>
        <w:rPr>
          <w:spacing w:val="12"/>
        </w:rPr>
        <w:t xml:space="preserve"> </w:t>
      </w:r>
      <w:r>
        <w:rPr>
          <w:spacing w:val="-1"/>
        </w:rPr>
        <w:t>need</w:t>
      </w:r>
      <w:r>
        <w:rPr>
          <w:spacing w:val="11"/>
        </w:rPr>
        <w:t xml:space="preserve"> </w:t>
      </w:r>
      <w:r>
        <w:t>to</w:t>
      </w:r>
      <w:r>
        <w:rPr>
          <w:spacing w:val="12"/>
        </w:rPr>
        <w:t xml:space="preserve"> </w:t>
      </w:r>
      <w:r>
        <w:rPr>
          <w:spacing w:val="-1"/>
        </w:rPr>
        <w:t>consider</w:t>
      </w:r>
      <w:r>
        <w:rPr>
          <w:spacing w:val="11"/>
        </w:rPr>
        <w:t xml:space="preserve"> </w:t>
      </w:r>
      <w:r>
        <w:rPr>
          <w:spacing w:val="-1"/>
        </w:rPr>
        <w:t>this</w:t>
      </w:r>
      <w:r>
        <w:rPr>
          <w:spacing w:val="11"/>
        </w:rPr>
        <w:t xml:space="preserve"> </w:t>
      </w:r>
      <w:r>
        <w:rPr>
          <w:spacing w:val="-1"/>
        </w:rPr>
        <w:t>as</w:t>
      </w:r>
      <w:r>
        <w:rPr>
          <w:spacing w:val="10"/>
        </w:rPr>
        <w:t xml:space="preserve"> </w:t>
      </w:r>
      <w:r>
        <w:rPr>
          <w:spacing w:val="-1"/>
        </w:rPr>
        <w:t>they</w:t>
      </w:r>
      <w:r>
        <w:rPr>
          <w:spacing w:val="12"/>
        </w:rPr>
        <w:t xml:space="preserve"> </w:t>
      </w:r>
      <w:r>
        <w:rPr>
          <w:spacing w:val="-1"/>
        </w:rPr>
        <w:t>assemble</w:t>
      </w:r>
      <w:r>
        <w:rPr>
          <w:spacing w:val="11"/>
        </w:rPr>
        <w:t xml:space="preserve"> </w:t>
      </w:r>
      <w:r>
        <w:rPr>
          <w:spacing w:val="-1"/>
        </w:rPr>
        <w:t>their</w:t>
      </w:r>
      <w:r>
        <w:rPr>
          <w:spacing w:val="12"/>
        </w:rPr>
        <w:t xml:space="preserve"> </w:t>
      </w:r>
      <w:r>
        <w:rPr>
          <w:spacing w:val="-1"/>
        </w:rPr>
        <w:t>portfolios</w:t>
      </w:r>
      <w:r>
        <w:rPr>
          <w:spacing w:val="10"/>
        </w:rPr>
        <w:t xml:space="preserve"> </w:t>
      </w:r>
      <w:r>
        <w:rPr>
          <w:spacing w:val="-1"/>
        </w:rPr>
        <w:t>for</w:t>
      </w:r>
      <w:r>
        <w:rPr>
          <w:spacing w:val="12"/>
        </w:rPr>
        <w:t xml:space="preserve"> </w:t>
      </w:r>
      <w:r>
        <w:rPr>
          <w:spacing w:val="-1"/>
        </w:rPr>
        <w:t>review</w:t>
      </w:r>
      <w:r>
        <w:rPr>
          <w:spacing w:val="107"/>
          <w:w w:val="99"/>
        </w:rPr>
        <w:t xml:space="preserve"> </w:t>
      </w:r>
      <w:r>
        <w:t>by</w:t>
      </w:r>
      <w:r>
        <w:rPr>
          <w:spacing w:val="9"/>
        </w:rPr>
        <w:t xml:space="preserve"> </w:t>
      </w:r>
      <w:r>
        <w:rPr>
          <w:spacing w:val="-1"/>
        </w:rPr>
        <w:t>their</w:t>
      </w:r>
      <w:r>
        <w:rPr>
          <w:spacing w:val="9"/>
        </w:rPr>
        <w:t xml:space="preserve"> </w:t>
      </w:r>
      <w:r>
        <w:rPr>
          <w:spacing w:val="-1"/>
        </w:rPr>
        <w:t>colleagues.</w:t>
      </w:r>
      <w:r>
        <w:rPr>
          <w:spacing w:val="11"/>
        </w:rPr>
        <w:t xml:space="preserve"> </w:t>
      </w:r>
      <w:r>
        <w:rPr>
          <w:spacing w:val="-1"/>
        </w:rPr>
        <w:t>Faculty,</w:t>
      </w:r>
      <w:r>
        <w:rPr>
          <w:spacing w:val="8"/>
        </w:rPr>
        <w:t xml:space="preserve"> </w:t>
      </w:r>
      <w:r>
        <w:t>as</w:t>
      </w:r>
      <w:r>
        <w:rPr>
          <w:spacing w:val="10"/>
        </w:rPr>
        <w:t xml:space="preserve"> </w:t>
      </w:r>
      <w:r>
        <w:rPr>
          <w:spacing w:val="-1"/>
        </w:rPr>
        <w:t>colleagues,</w:t>
      </w:r>
      <w:r>
        <w:rPr>
          <w:spacing w:val="8"/>
        </w:rPr>
        <w:t xml:space="preserve"> </w:t>
      </w:r>
      <w:r>
        <w:rPr>
          <w:spacing w:val="-1"/>
        </w:rPr>
        <w:t>need</w:t>
      </w:r>
      <w:r>
        <w:rPr>
          <w:spacing w:val="9"/>
        </w:rPr>
        <w:t xml:space="preserve"> </w:t>
      </w:r>
      <w:r>
        <w:t>to</w:t>
      </w:r>
      <w:r>
        <w:rPr>
          <w:spacing w:val="10"/>
        </w:rPr>
        <w:t xml:space="preserve"> </w:t>
      </w:r>
      <w:r>
        <w:rPr>
          <w:spacing w:val="-1"/>
        </w:rPr>
        <w:t>consider</w:t>
      </w:r>
      <w:r>
        <w:rPr>
          <w:spacing w:val="9"/>
        </w:rPr>
        <w:t xml:space="preserve"> </w:t>
      </w:r>
      <w:r>
        <w:rPr>
          <w:spacing w:val="-1"/>
        </w:rPr>
        <w:t>this</w:t>
      </w:r>
      <w:r>
        <w:rPr>
          <w:spacing w:val="10"/>
        </w:rPr>
        <w:t xml:space="preserve"> </w:t>
      </w:r>
      <w:r>
        <w:rPr>
          <w:spacing w:val="-1"/>
        </w:rPr>
        <w:t>as</w:t>
      </w:r>
      <w:r>
        <w:rPr>
          <w:spacing w:val="9"/>
        </w:rPr>
        <w:t xml:space="preserve"> </w:t>
      </w:r>
      <w:r>
        <w:rPr>
          <w:spacing w:val="-1"/>
        </w:rPr>
        <w:t>they</w:t>
      </w:r>
      <w:r>
        <w:rPr>
          <w:spacing w:val="9"/>
        </w:rPr>
        <w:t xml:space="preserve"> </w:t>
      </w:r>
      <w:r>
        <w:rPr>
          <w:spacing w:val="-1"/>
        </w:rPr>
        <w:t>are</w:t>
      </w:r>
      <w:r>
        <w:rPr>
          <w:spacing w:val="8"/>
        </w:rPr>
        <w:t xml:space="preserve"> </w:t>
      </w:r>
      <w:r>
        <w:rPr>
          <w:spacing w:val="-1"/>
        </w:rPr>
        <w:t>afforded</w:t>
      </w:r>
      <w:r>
        <w:rPr>
          <w:spacing w:val="9"/>
        </w:rPr>
        <w:t xml:space="preserve"> </w:t>
      </w:r>
      <w:r>
        <w:t>the</w:t>
      </w:r>
      <w:r>
        <w:rPr>
          <w:spacing w:val="95"/>
          <w:w w:val="99"/>
        </w:rPr>
        <w:t xml:space="preserve"> </w:t>
      </w:r>
      <w:r>
        <w:rPr>
          <w:spacing w:val="-1"/>
        </w:rPr>
        <w:t>opportunity</w:t>
      </w:r>
      <w:r>
        <w:rPr>
          <w:spacing w:val="49"/>
        </w:rPr>
        <w:t xml:space="preserve"> </w:t>
      </w:r>
      <w:r>
        <w:t>to</w:t>
      </w:r>
      <w:r>
        <w:rPr>
          <w:spacing w:val="49"/>
        </w:rPr>
        <w:t xml:space="preserve"> </w:t>
      </w:r>
      <w:r>
        <w:rPr>
          <w:spacing w:val="-1"/>
        </w:rPr>
        <w:t>review</w:t>
      </w:r>
      <w:r>
        <w:rPr>
          <w:spacing w:val="50"/>
        </w:rPr>
        <w:t xml:space="preserve"> </w:t>
      </w:r>
      <w:r>
        <w:rPr>
          <w:spacing w:val="-1"/>
        </w:rPr>
        <w:t>portfolios,</w:t>
      </w:r>
      <w:r>
        <w:rPr>
          <w:spacing w:val="48"/>
        </w:rPr>
        <w:t xml:space="preserve"> </w:t>
      </w:r>
      <w:r>
        <w:rPr>
          <w:spacing w:val="-1"/>
        </w:rPr>
        <w:t>participate</w:t>
      </w:r>
      <w:r>
        <w:rPr>
          <w:spacing w:val="50"/>
        </w:rPr>
        <w:t xml:space="preserve"> </w:t>
      </w:r>
      <w:r>
        <w:t>in</w:t>
      </w:r>
      <w:r>
        <w:rPr>
          <w:spacing w:val="49"/>
        </w:rPr>
        <w:t xml:space="preserve"> </w:t>
      </w:r>
      <w:r>
        <w:t>the</w:t>
      </w:r>
      <w:r>
        <w:rPr>
          <w:spacing w:val="50"/>
        </w:rPr>
        <w:t xml:space="preserve"> </w:t>
      </w:r>
      <w:r>
        <w:rPr>
          <w:spacing w:val="-1"/>
        </w:rPr>
        <w:t>deliberations,</w:t>
      </w:r>
      <w:r>
        <w:rPr>
          <w:spacing w:val="48"/>
        </w:rPr>
        <w:t xml:space="preserve"> </w:t>
      </w:r>
      <w:r>
        <w:rPr>
          <w:spacing w:val="-1"/>
        </w:rPr>
        <w:t>and</w:t>
      </w:r>
      <w:r>
        <w:rPr>
          <w:spacing w:val="51"/>
        </w:rPr>
        <w:t xml:space="preserve"> </w:t>
      </w:r>
      <w:r>
        <w:t>vote</w:t>
      </w:r>
      <w:r>
        <w:rPr>
          <w:spacing w:val="48"/>
        </w:rPr>
        <w:t xml:space="preserve"> </w:t>
      </w:r>
      <w:r>
        <w:rPr>
          <w:spacing w:val="-1"/>
        </w:rPr>
        <w:t>their</w:t>
      </w:r>
      <w:r>
        <w:rPr>
          <w:spacing w:val="99"/>
          <w:w w:val="99"/>
        </w:rPr>
        <w:t xml:space="preserve"> </w:t>
      </w:r>
      <w:r>
        <w:rPr>
          <w:spacing w:val="-1"/>
        </w:rPr>
        <w:t>recommendations.</w:t>
      </w:r>
      <w:r>
        <w:rPr>
          <w:spacing w:val="9"/>
        </w:rPr>
        <w:t xml:space="preserve"> </w:t>
      </w:r>
      <w:r>
        <w:rPr>
          <w:spacing w:val="-1"/>
        </w:rPr>
        <w:t>Ultimately,</w:t>
      </w:r>
      <w:r>
        <w:rPr>
          <w:spacing w:val="5"/>
        </w:rPr>
        <w:t xml:space="preserve"> </w:t>
      </w:r>
      <w:r>
        <w:t>only</w:t>
      </w:r>
      <w:r>
        <w:rPr>
          <w:spacing w:val="6"/>
        </w:rPr>
        <w:t xml:space="preserve"> </w:t>
      </w:r>
      <w:r>
        <w:t>the</w:t>
      </w:r>
      <w:r>
        <w:rPr>
          <w:spacing w:val="4"/>
        </w:rPr>
        <w:t xml:space="preserve"> </w:t>
      </w:r>
      <w:r>
        <w:rPr>
          <w:spacing w:val="-1"/>
        </w:rPr>
        <w:t>President</w:t>
      </w:r>
      <w:r>
        <w:rPr>
          <w:spacing w:val="5"/>
        </w:rPr>
        <w:t xml:space="preserve"> </w:t>
      </w:r>
      <w:r>
        <w:t>of</w:t>
      </w:r>
      <w:r>
        <w:rPr>
          <w:spacing w:val="5"/>
        </w:rPr>
        <w:t xml:space="preserve"> </w:t>
      </w:r>
      <w:r>
        <w:t>the</w:t>
      </w:r>
      <w:r>
        <w:rPr>
          <w:spacing w:val="6"/>
        </w:rPr>
        <w:t xml:space="preserve"> </w:t>
      </w:r>
      <w:r>
        <w:rPr>
          <w:spacing w:val="-1"/>
        </w:rPr>
        <w:t>University</w:t>
      </w:r>
      <w:r>
        <w:rPr>
          <w:spacing w:val="4"/>
        </w:rPr>
        <w:t xml:space="preserve"> </w:t>
      </w:r>
      <w:r>
        <w:t>in</w:t>
      </w:r>
      <w:r>
        <w:rPr>
          <w:spacing w:val="5"/>
        </w:rPr>
        <w:t xml:space="preserve"> </w:t>
      </w:r>
      <w:r>
        <w:rPr>
          <w:spacing w:val="-1"/>
        </w:rPr>
        <w:t>his/her</w:t>
      </w:r>
      <w:r>
        <w:rPr>
          <w:spacing w:val="5"/>
        </w:rPr>
        <w:t xml:space="preserve"> </w:t>
      </w:r>
      <w:r>
        <w:t>sole</w:t>
      </w:r>
      <w:r>
        <w:rPr>
          <w:spacing w:val="83"/>
          <w:w w:val="99"/>
        </w:rPr>
        <w:t xml:space="preserve"> </w:t>
      </w:r>
      <w:r>
        <w:rPr>
          <w:spacing w:val="-1"/>
        </w:rPr>
        <w:t>discretion</w:t>
      </w:r>
      <w:r>
        <w:rPr>
          <w:spacing w:val="-11"/>
        </w:rPr>
        <w:t xml:space="preserve"> </w:t>
      </w:r>
      <w:r>
        <w:rPr>
          <w:spacing w:val="-1"/>
        </w:rPr>
        <w:t>may</w:t>
      </w:r>
      <w:r>
        <w:rPr>
          <w:spacing w:val="-10"/>
        </w:rPr>
        <w:t xml:space="preserve"> </w:t>
      </w:r>
      <w:r>
        <w:rPr>
          <w:spacing w:val="-1"/>
        </w:rPr>
        <w:t>grant</w:t>
      </w:r>
      <w:r>
        <w:rPr>
          <w:spacing w:val="-9"/>
        </w:rPr>
        <w:t xml:space="preserve"> </w:t>
      </w:r>
      <w:r>
        <w:rPr>
          <w:spacing w:val="-1"/>
        </w:rPr>
        <w:t>tenure.</w:t>
      </w:r>
    </w:p>
    <w:p w:rsidR="00907250" w:rsidRDefault="00907250">
      <w:pPr>
        <w:spacing w:before="3"/>
        <w:rPr>
          <w:rFonts w:ascii="Times New Roman" w:eastAsia="Times New Roman" w:hAnsi="Times New Roman" w:cs="Times New Roman"/>
          <w:sz w:val="28"/>
          <w:szCs w:val="28"/>
        </w:rPr>
      </w:pPr>
    </w:p>
    <w:p w:rsidR="00907250" w:rsidRDefault="007D6EDA">
      <w:pPr>
        <w:pStyle w:val="Heading1"/>
        <w:numPr>
          <w:ilvl w:val="1"/>
          <w:numId w:val="2"/>
        </w:numPr>
        <w:tabs>
          <w:tab w:val="left" w:pos="4391"/>
        </w:tabs>
        <w:ind w:left="4390" w:hanging="349"/>
        <w:jc w:val="left"/>
        <w:rPr>
          <w:b w:val="0"/>
          <w:bCs w:val="0"/>
        </w:rPr>
      </w:pPr>
      <w:r>
        <w:rPr>
          <w:spacing w:val="-1"/>
        </w:rPr>
        <w:t>TENURE</w:t>
      </w:r>
    </w:p>
    <w:p w:rsidR="00907250" w:rsidRDefault="00907250">
      <w:pPr>
        <w:spacing w:before="8"/>
        <w:rPr>
          <w:rFonts w:ascii="Times New Roman" w:eastAsia="Times New Roman" w:hAnsi="Times New Roman" w:cs="Times New Roman"/>
          <w:b/>
          <w:bCs/>
          <w:sz w:val="27"/>
          <w:szCs w:val="27"/>
        </w:rPr>
      </w:pPr>
    </w:p>
    <w:p w:rsidR="00907250" w:rsidRDefault="007D6EDA">
      <w:pPr>
        <w:pStyle w:val="BodyText"/>
        <w:ind w:left="119" w:right="117"/>
        <w:jc w:val="both"/>
      </w:pPr>
      <w:r>
        <w:rPr>
          <w:spacing w:val="-1"/>
        </w:rPr>
        <w:t>Tenure</w:t>
      </w:r>
      <w:r>
        <w:rPr>
          <w:spacing w:val="13"/>
        </w:rPr>
        <w:t xml:space="preserve"> </w:t>
      </w:r>
      <w:r>
        <w:rPr>
          <w:spacing w:val="-1"/>
        </w:rPr>
        <w:t>at</w:t>
      </w:r>
      <w:r>
        <w:rPr>
          <w:spacing w:val="15"/>
        </w:rPr>
        <w:t xml:space="preserve"> </w:t>
      </w:r>
      <w:r>
        <w:rPr>
          <w:spacing w:val="-1"/>
        </w:rPr>
        <w:t>Florida</w:t>
      </w:r>
      <w:r>
        <w:rPr>
          <w:spacing w:val="14"/>
        </w:rPr>
        <w:t xml:space="preserve"> </w:t>
      </w:r>
      <w:r>
        <w:rPr>
          <w:spacing w:val="-1"/>
        </w:rPr>
        <w:t>Atlantic</w:t>
      </w:r>
      <w:r>
        <w:rPr>
          <w:spacing w:val="13"/>
        </w:rPr>
        <w:t xml:space="preserve"> </w:t>
      </w:r>
      <w:r>
        <w:rPr>
          <w:spacing w:val="-1"/>
        </w:rPr>
        <w:t>University</w:t>
      </w:r>
      <w:r>
        <w:rPr>
          <w:spacing w:val="15"/>
        </w:rPr>
        <w:t xml:space="preserve"> </w:t>
      </w:r>
      <w:r>
        <w:t>is</w:t>
      </w:r>
      <w:r>
        <w:rPr>
          <w:spacing w:val="14"/>
        </w:rPr>
        <w:t xml:space="preserve"> </w:t>
      </w:r>
      <w:r>
        <w:rPr>
          <w:spacing w:val="-1"/>
        </w:rPr>
        <w:t>the</w:t>
      </w:r>
      <w:r>
        <w:rPr>
          <w:spacing w:val="14"/>
        </w:rPr>
        <w:t xml:space="preserve"> </w:t>
      </w:r>
      <w:r>
        <w:rPr>
          <w:spacing w:val="-1"/>
        </w:rPr>
        <w:t>recognition</w:t>
      </w:r>
      <w:r>
        <w:rPr>
          <w:spacing w:val="14"/>
        </w:rPr>
        <w:t xml:space="preserve"> </w:t>
      </w:r>
      <w:r>
        <w:rPr>
          <w:spacing w:val="-1"/>
        </w:rPr>
        <w:t>that</w:t>
      </w:r>
      <w:r>
        <w:rPr>
          <w:spacing w:val="14"/>
        </w:rPr>
        <w:t xml:space="preserve"> </w:t>
      </w:r>
      <w:r>
        <w:rPr>
          <w:spacing w:val="-1"/>
        </w:rPr>
        <w:t>the</w:t>
      </w:r>
      <w:r>
        <w:rPr>
          <w:spacing w:val="14"/>
        </w:rPr>
        <w:t xml:space="preserve"> </w:t>
      </w:r>
      <w:r>
        <w:rPr>
          <w:spacing w:val="-1"/>
        </w:rPr>
        <w:t>person</w:t>
      </w:r>
      <w:r>
        <w:rPr>
          <w:spacing w:val="14"/>
        </w:rPr>
        <w:t xml:space="preserve"> </w:t>
      </w:r>
      <w:r>
        <w:t>so</w:t>
      </w:r>
      <w:r>
        <w:rPr>
          <w:spacing w:val="15"/>
        </w:rPr>
        <w:t xml:space="preserve"> </w:t>
      </w:r>
      <w:r>
        <w:rPr>
          <w:spacing w:val="-1"/>
        </w:rPr>
        <w:t>honored</w:t>
      </w:r>
      <w:r>
        <w:rPr>
          <w:spacing w:val="14"/>
        </w:rPr>
        <w:t xml:space="preserve"> </w:t>
      </w:r>
      <w:r>
        <w:t>is</w:t>
      </w:r>
      <w:r>
        <w:rPr>
          <w:spacing w:val="15"/>
        </w:rPr>
        <w:t xml:space="preserve"> </w:t>
      </w:r>
      <w:r>
        <w:rPr>
          <w:spacing w:val="-1"/>
        </w:rPr>
        <w:t>an</w:t>
      </w:r>
      <w:r>
        <w:rPr>
          <w:spacing w:val="105"/>
          <w:w w:val="99"/>
        </w:rPr>
        <w:t xml:space="preserve"> </w:t>
      </w:r>
      <w:r>
        <w:rPr>
          <w:spacing w:val="-1"/>
        </w:rPr>
        <w:t>established</w:t>
      </w:r>
      <w:r>
        <w:rPr>
          <w:spacing w:val="33"/>
        </w:rPr>
        <w:t xml:space="preserve"> </w:t>
      </w:r>
      <w:r>
        <w:rPr>
          <w:spacing w:val="-1"/>
        </w:rPr>
        <w:t>member</w:t>
      </w:r>
      <w:r>
        <w:rPr>
          <w:spacing w:val="33"/>
        </w:rPr>
        <w:t xml:space="preserve"> </w:t>
      </w:r>
      <w:r>
        <w:t>of</w:t>
      </w:r>
      <w:r>
        <w:rPr>
          <w:spacing w:val="34"/>
        </w:rPr>
        <w:t xml:space="preserve"> </w:t>
      </w:r>
      <w:r>
        <w:t>the</w:t>
      </w:r>
      <w:r>
        <w:rPr>
          <w:spacing w:val="32"/>
        </w:rPr>
        <w:t xml:space="preserve"> </w:t>
      </w:r>
      <w:r>
        <w:rPr>
          <w:spacing w:val="-1"/>
        </w:rPr>
        <w:t>academic</w:t>
      </w:r>
      <w:r>
        <w:rPr>
          <w:spacing w:val="33"/>
        </w:rPr>
        <w:t xml:space="preserve"> </w:t>
      </w:r>
      <w:r>
        <w:rPr>
          <w:spacing w:val="-1"/>
        </w:rPr>
        <w:t>profession,</w:t>
      </w:r>
      <w:r>
        <w:rPr>
          <w:spacing w:val="33"/>
        </w:rPr>
        <w:t xml:space="preserve"> </w:t>
      </w:r>
      <w:r>
        <w:rPr>
          <w:spacing w:val="-1"/>
        </w:rPr>
        <w:t>possessing</w:t>
      </w:r>
      <w:r>
        <w:rPr>
          <w:spacing w:val="33"/>
        </w:rPr>
        <w:t xml:space="preserve"> </w:t>
      </w:r>
      <w:r>
        <w:t>a</w:t>
      </w:r>
      <w:r>
        <w:rPr>
          <w:spacing w:val="32"/>
        </w:rPr>
        <w:t xml:space="preserve"> </w:t>
      </w:r>
      <w:r>
        <w:rPr>
          <w:spacing w:val="-1"/>
        </w:rPr>
        <w:t>terminal</w:t>
      </w:r>
      <w:r>
        <w:rPr>
          <w:spacing w:val="34"/>
        </w:rPr>
        <w:t xml:space="preserve"> </w:t>
      </w:r>
      <w:r>
        <w:t>degree</w:t>
      </w:r>
      <w:r>
        <w:rPr>
          <w:spacing w:val="32"/>
        </w:rPr>
        <w:t xml:space="preserve"> </w:t>
      </w:r>
      <w:r>
        <w:t>or</w:t>
      </w:r>
      <w:r>
        <w:rPr>
          <w:spacing w:val="79"/>
          <w:w w:val="99"/>
        </w:rPr>
        <w:t xml:space="preserve"> </w:t>
      </w:r>
      <w:r>
        <w:rPr>
          <w:spacing w:val="-1"/>
        </w:rPr>
        <w:t>qualification</w:t>
      </w:r>
      <w:r>
        <w:rPr>
          <w:spacing w:val="61"/>
        </w:rPr>
        <w:t xml:space="preserve"> </w:t>
      </w:r>
      <w:r>
        <w:rPr>
          <w:spacing w:val="-1"/>
        </w:rPr>
        <w:t>appropriate</w:t>
      </w:r>
      <w:r>
        <w:rPr>
          <w:spacing w:val="61"/>
        </w:rPr>
        <w:t xml:space="preserve"> </w:t>
      </w:r>
      <w:r>
        <w:t>to</w:t>
      </w:r>
      <w:r>
        <w:rPr>
          <w:spacing w:val="61"/>
        </w:rPr>
        <w:t xml:space="preserve"> </w:t>
      </w:r>
      <w:r>
        <w:t>the</w:t>
      </w:r>
      <w:r>
        <w:rPr>
          <w:spacing w:val="61"/>
        </w:rPr>
        <w:t xml:space="preserve"> </w:t>
      </w:r>
      <w:r>
        <w:rPr>
          <w:spacing w:val="-1"/>
        </w:rPr>
        <w:t>discipline,</w:t>
      </w:r>
      <w:r>
        <w:rPr>
          <w:spacing w:val="60"/>
        </w:rPr>
        <w:t xml:space="preserve"> </w:t>
      </w:r>
      <w:r>
        <w:rPr>
          <w:spacing w:val="-1"/>
        </w:rPr>
        <w:t>and</w:t>
      </w:r>
      <w:r>
        <w:rPr>
          <w:spacing w:val="62"/>
        </w:rPr>
        <w:t xml:space="preserve"> </w:t>
      </w:r>
      <w:r>
        <w:rPr>
          <w:spacing w:val="-1"/>
        </w:rPr>
        <w:t>having</w:t>
      </w:r>
      <w:r>
        <w:rPr>
          <w:spacing w:val="61"/>
        </w:rPr>
        <w:t xml:space="preserve"> </w:t>
      </w:r>
      <w:r>
        <w:rPr>
          <w:spacing w:val="-1"/>
        </w:rPr>
        <w:t>clearly</w:t>
      </w:r>
      <w:r>
        <w:rPr>
          <w:spacing w:val="61"/>
        </w:rPr>
        <w:t xml:space="preserve"> </w:t>
      </w:r>
      <w:r>
        <w:rPr>
          <w:spacing w:val="-1"/>
        </w:rPr>
        <w:t>demonstrated</w:t>
      </w:r>
      <w:r>
        <w:rPr>
          <w:spacing w:val="62"/>
        </w:rPr>
        <w:t xml:space="preserve"> </w:t>
      </w:r>
      <w:r>
        <w:t>the</w:t>
      </w:r>
      <w:r>
        <w:rPr>
          <w:spacing w:val="95"/>
          <w:w w:val="99"/>
        </w:rPr>
        <w:t xml:space="preserve"> </w:t>
      </w:r>
      <w:r>
        <w:rPr>
          <w:spacing w:val="-1"/>
        </w:rPr>
        <w:t>commitment</w:t>
      </w:r>
      <w:r>
        <w:rPr>
          <w:spacing w:val="-7"/>
        </w:rPr>
        <w:t xml:space="preserve"> </w:t>
      </w:r>
      <w:r>
        <w:rPr>
          <w:spacing w:val="-1"/>
        </w:rPr>
        <w:t>and</w:t>
      </w:r>
      <w:r>
        <w:rPr>
          <w:spacing w:val="-6"/>
        </w:rPr>
        <w:t xml:space="preserve"> </w:t>
      </w:r>
      <w:r>
        <w:rPr>
          <w:spacing w:val="-1"/>
        </w:rPr>
        <w:t>ability</w:t>
      </w:r>
      <w:r>
        <w:rPr>
          <w:spacing w:val="-5"/>
        </w:rPr>
        <w:t xml:space="preserve"> </w:t>
      </w:r>
      <w:r>
        <w:t>to</w:t>
      </w:r>
      <w:r>
        <w:rPr>
          <w:spacing w:val="-6"/>
        </w:rPr>
        <w:t xml:space="preserve"> </w:t>
      </w:r>
      <w:r>
        <w:rPr>
          <w:spacing w:val="-1"/>
        </w:rPr>
        <w:t>continue</w:t>
      </w:r>
      <w:r>
        <w:rPr>
          <w:spacing w:val="-7"/>
        </w:rPr>
        <w:t xml:space="preserve"> </w:t>
      </w:r>
      <w:r>
        <w:t>to</w:t>
      </w:r>
      <w:r>
        <w:rPr>
          <w:spacing w:val="-5"/>
        </w:rPr>
        <w:t xml:space="preserve"> </w:t>
      </w:r>
      <w:r>
        <w:t>be</w:t>
      </w:r>
      <w:r>
        <w:rPr>
          <w:spacing w:val="-7"/>
        </w:rPr>
        <w:t xml:space="preserve"> </w:t>
      </w:r>
      <w:r>
        <w:t>a</w:t>
      </w:r>
      <w:r>
        <w:rPr>
          <w:spacing w:val="-6"/>
        </w:rPr>
        <w:t xml:space="preserve"> </w:t>
      </w:r>
      <w:r>
        <w:rPr>
          <w:spacing w:val="-1"/>
        </w:rPr>
        <w:t>scholar,</w:t>
      </w:r>
      <w:r>
        <w:rPr>
          <w:spacing w:val="-7"/>
        </w:rPr>
        <w:t xml:space="preserve"> </w:t>
      </w:r>
      <w:r>
        <w:rPr>
          <w:spacing w:val="-1"/>
        </w:rPr>
        <w:t>contributing</w:t>
      </w:r>
      <w:r>
        <w:rPr>
          <w:spacing w:val="-6"/>
        </w:rPr>
        <w:t xml:space="preserve"> </w:t>
      </w:r>
      <w:r>
        <w:t>to</w:t>
      </w:r>
      <w:r>
        <w:rPr>
          <w:spacing w:val="-5"/>
        </w:rPr>
        <w:t xml:space="preserve"> </w:t>
      </w:r>
      <w:r>
        <w:t>the</w:t>
      </w:r>
      <w:r>
        <w:rPr>
          <w:spacing w:val="-7"/>
        </w:rPr>
        <w:t xml:space="preserve"> </w:t>
      </w:r>
      <w:r>
        <w:rPr>
          <w:spacing w:val="-1"/>
        </w:rPr>
        <w:t>field</w:t>
      </w:r>
      <w:r>
        <w:rPr>
          <w:spacing w:val="-5"/>
        </w:rPr>
        <w:t xml:space="preserve"> </w:t>
      </w:r>
      <w:r>
        <w:t>of</w:t>
      </w:r>
      <w:r>
        <w:rPr>
          <w:spacing w:val="-6"/>
        </w:rPr>
        <w:t xml:space="preserve"> </w:t>
      </w:r>
      <w:r>
        <w:rPr>
          <w:spacing w:val="-1"/>
        </w:rPr>
        <w:t>knowledge</w:t>
      </w:r>
      <w:r>
        <w:rPr>
          <w:spacing w:val="87"/>
          <w:w w:val="99"/>
        </w:rPr>
        <w:t xml:space="preserve"> </w:t>
      </w:r>
      <w:r>
        <w:rPr>
          <w:spacing w:val="-1"/>
        </w:rPr>
        <w:t>through</w:t>
      </w:r>
      <w:r>
        <w:rPr>
          <w:spacing w:val="20"/>
        </w:rPr>
        <w:t xml:space="preserve"> </w:t>
      </w:r>
      <w:r>
        <w:rPr>
          <w:spacing w:val="-1"/>
        </w:rPr>
        <w:t>original</w:t>
      </w:r>
      <w:r>
        <w:rPr>
          <w:spacing w:val="20"/>
        </w:rPr>
        <w:t xml:space="preserve"> </w:t>
      </w:r>
      <w:r>
        <w:rPr>
          <w:spacing w:val="-1"/>
        </w:rPr>
        <w:t>work</w:t>
      </w:r>
      <w:r>
        <w:rPr>
          <w:spacing w:val="21"/>
        </w:rPr>
        <w:t xml:space="preserve"> </w:t>
      </w:r>
      <w:r>
        <w:rPr>
          <w:spacing w:val="-1"/>
        </w:rPr>
        <w:t>and</w:t>
      </w:r>
      <w:r>
        <w:rPr>
          <w:spacing w:val="20"/>
        </w:rPr>
        <w:t xml:space="preserve"> </w:t>
      </w:r>
      <w:r>
        <w:rPr>
          <w:spacing w:val="-1"/>
        </w:rPr>
        <w:t>quality</w:t>
      </w:r>
      <w:r>
        <w:rPr>
          <w:spacing w:val="21"/>
        </w:rPr>
        <w:t xml:space="preserve"> </w:t>
      </w:r>
      <w:r>
        <w:rPr>
          <w:spacing w:val="-1"/>
        </w:rPr>
        <w:t>teaching</w:t>
      </w:r>
      <w:r>
        <w:rPr>
          <w:spacing w:val="20"/>
        </w:rPr>
        <w:t xml:space="preserve"> </w:t>
      </w:r>
      <w:r>
        <w:t>in</w:t>
      </w:r>
      <w:r>
        <w:rPr>
          <w:spacing w:val="20"/>
        </w:rPr>
        <w:t xml:space="preserve"> </w:t>
      </w:r>
      <w:r>
        <w:t>the</w:t>
      </w:r>
      <w:r>
        <w:rPr>
          <w:spacing w:val="20"/>
        </w:rPr>
        <w:t xml:space="preserve"> </w:t>
      </w:r>
      <w:r>
        <w:rPr>
          <w:spacing w:val="-1"/>
        </w:rPr>
        <w:t>best</w:t>
      </w:r>
      <w:r>
        <w:rPr>
          <w:spacing w:val="20"/>
        </w:rPr>
        <w:t xml:space="preserve"> </w:t>
      </w:r>
      <w:r>
        <w:rPr>
          <w:spacing w:val="-1"/>
        </w:rPr>
        <w:t>traditions</w:t>
      </w:r>
      <w:r>
        <w:rPr>
          <w:spacing w:val="21"/>
        </w:rPr>
        <w:t xml:space="preserve"> </w:t>
      </w:r>
      <w:r>
        <w:t>of</w:t>
      </w:r>
      <w:r>
        <w:rPr>
          <w:spacing w:val="20"/>
        </w:rPr>
        <w:t xml:space="preserve"> </w:t>
      </w:r>
      <w:r>
        <w:t>the</w:t>
      </w:r>
      <w:r>
        <w:rPr>
          <w:spacing w:val="20"/>
        </w:rPr>
        <w:t xml:space="preserve"> </w:t>
      </w:r>
      <w:r>
        <w:rPr>
          <w:spacing w:val="-1"/>
        </w:rPr>
        <w:t>professorate.</w:t>
      </w:r>
      <w:r>
        <w:rPr>
          <w:spacing w:val="40"/>
        </w:rPr>
        <w:t xml:space="preserve"> </w:t>
      </w:r>
      <w:r>
        <w:t>A</w:t>
      </w:r>
      <w:r>
        <w:rPr>
          <w:spacing w:val="93"/>
          <w:w w:val="99"/>
        </w:rPr>
        <w:t xml:space="preserve"> </w:t>
      </w:r>
      <w:r>
        <w:rPr>
          <w:spacing w:val="-1"/>
        </w:rPr>
        <w:t>candidate</w:t>
      </w:r>
      <w:r>
        <w:rPr>
          <w:spacing w:val="51"/>
        </w:rPr>
        <w:t xml:space="preserve"> </w:t>
      </w:r>
      <w:r>
        <w:t>for</w:t>
      </w:r>
      <w:r>
        <w:rPr>
          <w:spacing w:val="51"/>
        </w:rPr>
        <w:t xml:space="preserve"> </w:t>
      </w:r>
      <w:r>
        <w:rPr>
          <w:spacing w:val="-1"/>
        </w:rPr>
        <w:t>tenure</w:t>
      </w:r>
      <w:r>
        <w:rPr>
          <w:spacing w:val="49"/>
        </w:rPr>
        <w:t xml:space="preserve"> </w:t>
      </w:r>
      <w:r>
        <w:rPr>
          <w:spacing w:val="-1"/>
        </w:rPr>
        <w:t>will</w:t>
      </w:r>
      <w:r>
        <w:rPr>
          <w:spacing w:val="51"/>
        </w:rPr>
        <w:t xml:space="preserve"> </w:t>
      </w:r>
      <w:r>
        <w:rPr>
          <w:spacing w:val="-1"/>
        </w:rPr>
        <w:t>also</w:t>
      </w:r>
      <w:r>
        <w:rPr>
          <w:spacing w:val="53"/>
        </w:rPr>
        <w:t xml:space="preserve"> </w:t>
      </w:r>
      <w:r>
        <w:rPr>
          <w:spacing w:val="-1"/>
        </w:rPr>
        <w:t>have</w:t>
      </w:r>
      <w:r>
        <w:rPr>
          <w:spacing w:val="50"/>
        </w:rPr>
        <w:t xml:space="preserve"> </w:t>
      </w:r>
      <w:r>
        <w:rPr>
          <w:spacing w:val="-1"/>
        </w:rPr>
        <w:t>demonstrated</w:t>
      </w:r>
      <w:r>
        <w:rPr>
          <w:spacing w:val="51"/>
        </w:rPr>
        <w:t xml:space="preserve"> </w:t>
      </w:r>
      <w:r>
        <w:rPr>
          <w:spacing w:val="-1"/>
        </w:rPr>
        <w:t>commitment</w:t>
      </w:r>
      <w:r>
        <w:rPr>
          <w:spacing w:val="51"/>
        </w:rPr>
        <w:t xml:space="preserve"> </w:t>
      </w:r>
      <w:r>
        <w:t>through</w:t>
      </w:r>
      <w:r>
        <w:rPr>
          <w:spacing w:val="51"/>
        </w:rPr>
        <w:t xml:space="preserve"> </w:t>
      </w:r>
      <w:r>
        <w:rPr>
          <w:spacing w:val="-1"/>
        </w:rPr>
        <w:t>service</w:t>
      </w:r>
      <w:r>
        <w:rPr>
          <w:spacing w:val="50"/>
        </w:rPr>
        <w:t xml:space="preserve"> </w:t>
      </w:r>
      <w:r>
        <w:t>to</w:t>
      </w:r>
      <w:r>
        <w:rPr>
          <w:spacing w:val="50"/>
        </w:rPr>
        <w:t xml:space="preserve"> </w:t>
      </w:r>
      <w:r>
        <w:t>the</w:t>
      </w:r>
      <w:r>
        <w:rPr>
          <w:spacing w:val="83"/>
          <w:w w:val="99"/>
        </w:rPr>
        <w:t xml:space="preserve"> </w:t>
      </w:r>
      <w:r>
        <w:rPr>
          <w:spacing w:val="-1"/>
        </w:rPr>
        <w:t>University</w:t>
      </w:r>
      <w:r>
        <w:rPr>
          <w:spacing w:val="2"/>
        </w:rPr>
        <w:t xml:space="preserve"> </w:t>
      </w:r>
      <w:r>
        <w:rPr>
          <w:spacing w:val="-1"/>
        </w:rPr>
        <w:t>and,</w:t>
      </w:r>
      <w:r>
        <w:rPr>
          <w:spacing w:val="3"/>
        </w:rPr>
        <w:t xml:space="preserve"> </w:t>
      </w:r>
      <w:r>
        <w:t>if</w:t>
      </w:r>
      <w:r>
        <w:rPr>
          <w:spacing w:val="3"/>
        </w:rPr>
        <w:t xml:space="preserve"> </w:t>
      </w:r>
      <w:r>
        <w:rPr>
          <w:spacing w:val="-1"/>
        </w:rPr>
        <w:t>appropriate,</w:t>
      </w:r>
      <w:r>
        <w:rPr>
          <w:spacing w:val="2"/>
        </w:rPr>
        <w:t xml:space="preserve"> </w:t>
      </w:r>
      <w:r>
        <w:t>to</w:t>
      </w:r>
      <w:r>
        <w:rPr>
          <w:spacing w:val="3"/>
        </w:rPr>
        <w:t xml:space="preserve"> </w:t>
      </w:r>
      <w:r>
        <w:t>the</w:t>
      </w:r>
      <w:r>
        <w:rPr>
          <w:spacing w:val="3"/>
        </w:rPr>
        <w:t xml:space="preserve"> </w:t>
      </w:r>
      <w:r>
        <w:rPr>
          <w:spacing w:val="-1"/>
        </w:rPr>
        <w:t>community</w:t>
      </w:r>
      <w:r>
        <w:rPr>
          <w:spacing w:val="3"/>
        </w:rPr>
        <w:t xml:space="preserve"> </w:t>
      </w:r>
      <w:r>
        <w:rPr>
          <w:spacing w:val="-1"/>
        </w:rPr>
        <w:t>and</w:t>
      </w:r>
      <w:r>
        <w:rPr>
          <w:spacing w:val="3"/>
        </w:rPr>
        <w:t xml:space="preserve"> </w:t>
      </w:r>
      <w:r>
        <w:rPr>
          <w:spacing w:val="-1"/>
        </w:rPr>
        <w:t>profession.</w:t>
      </w:r>
      <w:r>
        <w:rPr>
          <w:spacing w:val="2"/>
        </w:rPr>
        <w:t xml:space="preserve"> </w:t>
      </w:r>
      <w:r>
        <w:t>In</w:t>
      </w:r>
      <w:r>
        <w:rPr>
          <w:spacing w:val="4"/>
        </w:rPr>
        <w:t xml:space="preserve"> </w:t>
      </w:r>
      <w:r>
        <w:rPr>
          <w:spacing w:val="-1"/>
        </w:rPr>
        <w:t>making</w:t>
      </w:r>
      <w:r>
        <w:rPr>
          <w:spacing w:val="3"/>
        </w:rPr>
        <w:t xml:space="preserve"> </w:t>
      </w:r>
      <w:r>
        <w:rPr>
          <w:spacing w:val="-1"/>
        </w:rPr>
        <w:t>tenure</w:t>
      </w:r>
      <w:r>
        <w:rPr>
          <w:spacing w:val="95"/>
          <w:w w:val="99"/>
        </w:rPr>
        <w:t xml:space="preserve"> </w:t>
      </w:r>
      <w:r>
        <w:rPr>
          <w:spacing w:val="-1"/>
        </w:rPr>
        <w:t>recommendations,</w:t>
      </w:r>
      <w:r>
        <w:rPr>
          <w:spacing w:val="-18"/>
        </w:rPr>
        <w:t xml:space="preserve"> </w:t>
      </w:r>
      <w:r>
        <w:rPr>
          <w:spacing w:val="-1"/>
        </w:rPr>
        <w:t>faculty</w:t>
      </w:r>
      <w:r>
        <w:rPr>
          <w:spacing w:val="-16"/>
        </w:rPr>
        <w:t xml:space="preserve"> </w:t>
      </w:r>
      <w:r>
        <w:rPr>
          <w:spacing w:val="-1"/>
        </w:rPr>
        <w:t>should</w:t>
      </w:r>
      <w:r>
        <w:rPr>
          <w:spacing w:val="-16"/>
        </w:rPr>
        <w:t xml:space="preserve"> </w:t>
      </w:r>
      <w:r>
        <w:rPr>
          <w:spacing w:val="-1"/>
        </w:rPr>
        <w:t>keep</w:t>
      </w:r>
      <w:r>
        <w:rPr>
          <w:spacing w:val="-17"/>
        </w:rPr>
        <w:t xml:space="preserve"> </w:t>
      </w:r>
      <w:r>
        <w:t>in</w:t>
      </w:r>
      <w:r>
        <w:rPr>
          <w:spacing w:val="-15"/>
        </w:rPr>
        <w:t xml:space="preserve"> </w:t>
      </w:r>
      <w:r>
        <w:rPr>
          <w:spacing w:val="-1"/>
        </w:rPr>
        <w:t>mind</w:t>
      </w:r>
      <w:r>
        <w:rPr>
          <w:spacing w:val="-17"/>
        </w:rPr>
        <w:t xml:space="preserve"> </w:t>
      </w:r>
      <w:r>
        <w:rPr>
          <w:spacing w:val="-1"/>
        </w:rPr>
        <w:t>that</w:t>
      </w:r>
      <w:r>
        <w:rPr>
          <w:spacing w:val="-16"/>
        </w:rPr>
        <w:t xml:space="preserve"> </w:t>
      </w:r>
      <w:r>
        <w:t>the</w:t>
      </w:r>
      <w:r>
        <w:rPr>
          <w:spacing w:val="-17"/>
        </w:rPr>
        <w:t xml:space="preserve"> </w:t>
      </w:r>
      <w:r>
        <w:rPr>
          <w:spacing w:val="-1"/>
        </w:rPr>
        <w:t>successful</w:t>
      </w:r>
      <w:r>
        <w:rPr>
          <w:spacing w:val="-16"/>
        </w:rPr>
        <w:t xml:space="preserve"> </w:t>
      </w:r>
      <w:r>
        <w:rPr>
          <w:spacing w:val="-1"/>
        </w:rPr>
        <w:t>candidate</w:t>
      </w:r>
      <w:r>
        <w:rPr>
          <w:spacing w:val="-18"/>
        </w:rPr>
        <w:t xml:space="preserve"> </w:t>
      </w:r>
      <w:r>
        <w:t>for</w:t>
      </w:r>
      <w:r>
        <w:rPr>
          <w:spacing w:val="-16"/>
        </w:rPr>
        <w:t xml:space="preserve"> </w:t>
      </w:r>
      <w:r>
        <w:t>tenure</w:t>
      </w:r>
      <w:r>
        <w:rPr>
          <w:spacing w:val="-17"/>
        </w:rPr>
        <w:t xml:space="preserve"> </w:t>
      </w:r>
      <w:r>
        <w:rPr>
          <w:spacing w:val="-1"/>
        </w:rPr>
        <w:t>will</w:t>
      </w:r>
      <w:r>
        <w:rPr>
          <w:spacing w:val="95"/>
          <w:w w:val="99"/>
        </w:rPr>
        <w:t xml:space="preserve"> </w:t>
      </w:r>
      <w:r>
        <w:rPr>
          <w:spacing w:val="-1"/>
        </w:rPr>
        <w:t>assume</w:t>
      </w:r>
      <w:r>
        <w:rPr>
          <w:spacing w:val="-15"/>
        </w:rPr>
        <w:t xml:space="preserve"> </w:t>
      </w:r>
      <w:r>
        <w:rPr>
          <w:spacing w:val="-1"/>
        </w:rPr>
        <w:t>what</w:t>
      </w:r>
      <w:r>
        <w:rPr>
          <w:spacing w:val="-14"/>
        </w:rPr>
        <w:t xml:space="preserve"> </w:t>
      </w:r>
      <w:r>
        <w:rPr>
          <w:spacing w:val="-1"/>
        </w:rPr>
        <w:t>may</w:t>
      </w:r>
      <w:r>
        <w:rPr>
          <w:spacing w:val="-15"/>
        </w:rPr>
        <w:t xml:space="preserve"> </w:t>
      </w:r>
      <w:r>
        <w:t>be</w:t>
      </w:r>
      <w:r>
        <w:rPr>
          <w:spacing w:val="-15"/>
        </w:rPr>
        <w:t xml:space="preserve"> </w:t>
      </w:r>
      <w:r>
        <w:rPr>
          <w:spacing w:val="-1"/>
        </w:rPr>
        <w:t>an</w:t>
      </w:r>
      <w:r>
        <w:rPr>
          <w:spacing w:val="-14"/>
        </w:rPr>
        <w:t xml:space="preserve"> </w:t>
      </w:r>
      <w:r>
        <w:rPr>
          <w:spacing w:val="-1"/>
        </w:rPr>
        <w:t>appointment</w:t>
      </w:r>
      <w:r>
        <w:rPr>
          <w:spacing w:val="-15"/>
        </w:rPr>
        <w:t xml:space="preserve"> </w:t>
      </w:r>
      <w:r>
        <w:t>of</w:t>
      </w:r>
      <w:r>
        <w:rPr>
          <w:spacing w:val="-15"/>
        </w:rPr>
        <w:t xml:space="preserve"> </w:t>
      </w:r>
      <w:r>
        <w:t>30</w:t>
      </w:r>
      <w:r>
        <w:rPr>
          <w:spacing w:val="-15"/>
        </w:rPr>
        <w:t xml:space="preserve"> </w:t>
      </w:r>
      <w:r>
        <w:rPr>
          <w:spacing w:val="-1"/>
        </w:rPr>
        <w:t>years</w:t>
      </w:r>
      <w:r>
        <w:rPr>
          <w:spacing w:val="-15"/>
        </w:rPr>
        <w:t xml:space="preserve"> </w:t>
      </w:r>
      <w:r>
        <w:t>or</w:t>
      </w:r>
      <w:r>
        <w:rPr>
          <w:spacing w:val="-14"/>
        </w:rPr>
        <w:t xml:space="preserve"> </w:t>
      </w:r>
      <w:r>
        <w:t>more</w:t>
      </w:r>
      <w:r>
        <w:rPr>
          <w:spacing w:val="-16"/>
        </w:rPr>
        <w:t xml:space="preserve"> </w:t>
      </w:r>
      <w:r>
        <w:t>in</w:t>
      </w:r>
      <w:r>
        <w:rPr>
          <w:spacing w:val="-15"/>
        </w:rPr>
        <w:t xml:space="preserve"> </w:t>
      </w:r>
      <w:r>
        <w:t>the</w:t>
      </w:r>
      <w:r>
        <w:rPr>
          <w:spacing w:val="-15"/>
        </w:rPr>
        <w:t xml:space="preserve"> </w:t>
      </w:r>
      <w:r>
        <w:rPr>
          <w:spacing w:val="-1"/>
        </w:rPr>
        <w:t>department/school/college.</w:t>
      </w:r>
      <w:r>
        <w:rPr>
          <w:spacing w:val="75"/>
          <w:w w:val="99"/>
        </w:rPr>
        <w:t xml:space="preserve"> </w:t>
      </w:r>
      <w:r>
        <w:rPr>
          <w:spacing w:val="-1"/>
        </w:rPr>
        <w:t>Until</w:t>
      </w:r>
      <w:r>
        <w:rPr>
          <w:spacing w:val="-15"/>
        </w:rPr>
        <w:t xml:space="preserve"> </w:t>
      </w:r>
      <w:r>
        <w:t>the</w:t>
      </w:r>
      <w:r>
        <w:rPr>
          <w:spacing w:val="-15"/>
        </w:rPr>
        <w:t xml:space="preserve"> </w:t>
      </w:r>
      <w:r>
        <w:t>time</w:t>
      </w:r>
      <w:r>
        <w:rPr>
          <w:spacing w:val="-14"/>
        </w:rPr>
        <w:t xml:space="preserve"> </w:t>
      </w:r>
      <w:r>
        <w:rPr>
          <w:spacing w:val="-1"/>
        </w:rPr>
        <w:t>tenure</w:t>
      </w:r>
      <w:r>
        <w:rPr>
          <w:spacing w:val="-14"/>
        </w:rPr>
        <w:t xml:space="preserve"> </w:t>
      </w:r>
      <w:r>
        <w:t>is</w:t>
      </w:r>
      <w:r>
        <w:rPr>
          <w:spacing w:val="-14"/>
        </w:rPr>
        <w:t xml:space="preserve"> </w:t>
      </w:r>
      <w:r>
        <w:rPr>
          <w:spacing w:val="-1"/>
        </w:rPr>
        <w:t>granted,</w:t>
      </w:r>
      <w:r>
        <w:rPr>
          <w:spacing w:val="-13"/>
        </w:rPr>
        <w:t xml:space="preserve"> </w:t>
      </w:r>
      <w:r>
        <w:t>a</w:t>
      </w:r>
      <w:r>
        <w:rPr>
          <w:spacing w:val="-15"/>
        </w:rPr>
        <w:t xml:space="preserve"> </w:t>
      </w:r>
      <w:r>
        <w:rPr>
          <w:spacing w:val="-1"/>
        </w:rPr>
        <w:t>candidate</w:t>
      </w:r>
      <w:r>
        <w:rPr>
          <w:spacing w:val="-14"/>
        </w:rPr>
        <w:t xml:space="preserve"> </w:t>
      </w:r>
      <w:r>
        <w:rPr>
          <w:spacing w:val="-1"/>
        </w:rPr>
        <w:t>may</w:t>
      </w:r>
      <w:r>
        <w:rPr>
          <w:spacing w:val="-12"/>
        </w:rPr>
        <w:t xml:space="preserve"> </w:t>
      </w:r>
      <w:r>
        <w:t>be</w:t>
      </w:r>
      <w:r>
        <w:rPr>
          <w:spacing w:val="-15"/>
        </w:rPr>
        <w:t xml:space="preserve"> </w:t>
      </w:r>
      <w:r>
        <w:rPr>
          <w:spacing w:val="-1"/>
        </w:rPr>
        <w:t>separated</w:t>
      </w:r>
      <w:r>
        <w:rPr>
          <w:spacing w:val="-12"/>
        </w:rPr>
        <w:t xml:space="preserve"> </w:t>
      </w:r>
      <w:r>
        <w:t>for</w:t>
      </w:r>
      <w:r>
        <w:rPr>
          <w:spacing w:val="-15"/>
        </w:rPr>
        <w:t xml:space="preserve"> </w:t>
      </w:r>
      <w:r>
        <w:rPr>
          <w:spacing w:val="-1"/>
        </w:rPr>
        <w:t>any</w:t>
      </w:r>
      <w:r>
        <w:rPr>
          <w:spacing w:val="-14"/>
        </w:rPr>
        <w:t xml:space="preserve"> </w:t>
      </w:r>
      <w:r>
        <w:rPr>
          <w:spacing w:val="-1"/>
        </w:rPr>
        <w:t>reason</w:t>
      </w:r>
      <w:r>
        <w:rPr>
          <w:spacing w:val="-14"/>
        </w:rPr>
        <w:t xml:space="preserve"> </w:t>
      </w:r>
      <w:r>
        <w:rPr>
          <w:spacing w:val="-1"/>
        </w:rPr>
        <w:t>without</w:t>
      </w:r>
      <w:r>
        <w:rPr>
          <w:spacing w:val="-15"/>
        </w:rPr>
        <w:t xml:space="preserve"> </w:t>
      </w:r>
      <w:r>
        <w:rPr>
          <w:spacing w:val="-1"/>
        </w:rPr>
        <w:t>cause</w:t>
      </w:r>
      <w:r>
        <w:rPr>
          <w:spacing w:val="93"/>
          <w:w w:val="99"/>
        </w:rPr>
        <w:t xml:space="preserve"> </w:t>
      </w:r>
      <w:r>
        <w:t>in</w:t>
      </w:r>
      <w:r>
        <w:rPr>
          <w:spacing w:val="-11"/>
        </w:rPr>
        <w:t xml:space="preserve"> </w:t>
      </w:r>
      <w:r>
        <w:rPr>
          <w:spacing w:val="-1"/>
        </w:rPr>
        <w:t>accordance</w:t>
      </w:r>
      <w:r>
        <w:rPr>
          <w:spacing w:val="-10"/>
        </w:rPr>
        <w:t xml:space="preserve"> </w:t>
      </w:r>
      <w:r>
        <w:rPr>
          <w:spacing w:val="-1"/>
        </w:rPr>
        <w:t>with</w:t>
      </w:r>
      <w:r>
        <w:rPr>
          <w:spacing w:val="-10"/>
        </w:rPr>
        <w:t xml:space="preserve"> </w:t>
      </w:r>
      <w:r>
        <w:rPr>
          <w:spacing w:val="-1"/>
        </w:rPr>
        <w:t>University</w:t>
      </w:r>
      <w:r>
        <w:rPr>
          <w:spacing w:val="-11"/>
        </w:rPr>
        <w:t xml:space="preserve"> </w:t>
      </w:r>
      <w:r>
        <w:rPr>
          <w:spacing w:val="-1"/>
        </w:rPr>
        <w:t>policy</w:t>
      </w:r>
      <w:r>
        <w:rPr>
          <w:spacing w:val="-10"/>
        </w:rPr>
        <w:t xml:space="preserve"> </w:t>
      </w:r>
      <w:r>
        <w:rPr>
          <w:spacing w:val="-1"/>
        </w:rPr>
        <w:t>and/or</w:t>
      </w:r>
      <w:r>
        <w:rPr>
          <w:spacing w:val="-10"/>
        </w:rPr>
        <w:t xml:space="preserve"> </w:t>
      </w:r>
      <w:r>
        <w:rPr>
          <w:spacing w:val="-1"/>
        </w:rPr>
        <w:t>collective</w:t>
      </w:r>
      <w:r>
        <w:rPr>
          <w:spacing w:val="-11"/>
        </w:rPr>
        <w:t xml:space="preserve"> </w:t>
      </w:r>
      <w:r>
        <w:rPr>
          <w:spacing w:val="-1"/>
        </w:rPr>
        <w:t>bargaining</w:t>
      </w:r>
      <w:r>
        <w:rPr>
          <w:spacing w:val="-10"/>
        </w:rPr>
        <w:t xml:space="preserve"> </w:t>
      </w:r>
      <w:r>
        <w:rPr>
          <w:spacing w:val="-1"/>
        </w:rPr>
        <w:t>agreement.</w:t>
      </w:r>
    </w:p>
    <w:p w:rsidR="00907250" w:rsidRDefault="00907250">
      <w:pPr>
        <w:spacing w:before="1"/>
        <w:rPr>
          <w:rFonts w:ascii="Times New Roman" w:eastAsia="Times New Roman" w:hAnsi="Times New Roman" w:cs="Times New Roman"/>
          <w:sz w:val="28"/>
          <w:szCs w:val="28"/>
        </w:rPr>
      </w:pPr>
    </w:p>
    <w:p w:rsidR="00907250" w:rsidRDefault="007D6EDA">
      <w:pPr>
        <w:pStyle w:val="BodyText"/>
        <w:ind w:left="119" w:right="117"/>
        <w:jc w:val="both"/>
      </w:pPr>
      <w:r w:rsidRPr="00D54F54">
        <w:rPr>
          <w:spacing w:val="-1"/>
          <w:highlight w:val="yellow"/>
          <w:rPrChange w:id="1" w:author="Diane Sherman" w:date="2019-04-05T08:53:00Z">
            <w:rPr>
              <w:spacing w:val="-1"/>
            </w:rPr>
          </w:rPrChange>
        </w:rPr>
        <w:t>Tenure</w:t>
      </w:r>
      <w:r w:rsidRPr="00D54F54">
        <w:rPr>
          <w:spacing w:val="-3"/>
          <w:highlight w:val="yellow"/>
          <w:rPrChange w:id="2" w:author="Diane Sherman" w:date="2019-04-05T08:53:00Z">
            <w:rPr>
              <w:spacing w:val="-3"/>
            </w:rPr>
          </w:rPrChange>
        </w:rPr>
        <w:t xml:space="preserve"> </w:t>
      </w:r>
      <w:r w:rsidRPr="00D54F54">
        <w:rPr>
          <w:highlight w:val="yellow"/>
          <w:rPrChange w:id="3" w:author="Diane Sherman" w:date="2019-04-05T08:53:00Z">
            <w:rPr/>
          </w:rPrChange>
        </w:rPr>
        <w:t>will</w:t>
      </w:r>
      <w:r w:rsidRPr="00D54F54">
        <w:rPr>
          <w:spacing w:val="-2"/>
          <w:highlight w:val="yellow"/>
          <w:rPrChange w:id="4" w:author="Diane Sherman" w:date="2019-04-05T08:53:00Z">
            <w:rPr>
              <w:spacing w:val="-2"/>
            </w:rPr>
          </w:rPrChange>
        </w:rPr>
        <w:t xml:space="preserve"> </w:t>
      </w:r>
      <w:r w:rsidRPr="00D54F54">
        <w:rPr>
          <w:spacing w:val="-1"/>
          <w:highlight w:val="yellow"/>
          <w:rPrChange w:id="5" w:author="Diane Sherman" w:date="2019-04-05T08:53:00Z">
            <w:rPr>
              <w:spacing w:val="-1"/>
            </w:rPr>
          </w:rPrChange>
        </w:rPr>
        <w:t>normally</w:t>
      </w:r>
      <w:r w:rsidRPr="00D54F54">
        <w:rPr>
          <w:spacing w:val="-2"/>
          <w:highlight w:val="yellow"/>
          <w:rPrChange w:id="6" w:author="Diane Sherman" w:date="2019-04-05T08:53:00Z">
            <w:rPr>
              <w:spacing w:val="-2"/>
            </w:rPr>
          </w:rPrChange>
        </w:rPr>
        <w:t xml:space="preserve"> </w:t>
      </w:r>
      <w:r w:rsidRPr="00D54F54">
        <w:rPr>
          <w:highlight w:val="yellow"/>
          <w:rPrChange w:id="7" w:author="Diane Sherman" w:date="2019-04-05T08:53:00Z">
            <w:rPr/>
          </w:rPrChange>
        </w:rPr>
        <w:t>be</w:t>
      </w:r>
      <w:r w:rsidRPr="00D54F54">
        <w:rPr>
          <w:spacing w:val="-2"/>
          <w:highlight w:val="yellow"/>
          <w:rPrChange w:id="8" w:author="Diane Sherman" w:date="2019-04-05T08:53:00Z">
            <w:rPr>
              <w:spacing w:val="-2"/>
            </w:rPr>
          </w:rPrChange>
        </w:rPr>
        <w:t xml:space="preserve"> </w:t>
      </w:r>
      <w:r w:rsidRPr="00D54F54">
        <w:rPr>
          <w:spacing w:val="-1"/>
          <w:highlight w:val="yellow"/>
          <w:rPrChange w:id="9" w:author="Diane Sherman" w:date="2019-04-05T08:53:00Z">
            <w:rPr>
              <w:spacing w:val="-1"/>
            </w:rPr>
          </w:rPrChange>
        </w:rPr>
        <w:t>considered</w:t>
      </w:r>
      <w:r w:rsidRPr="00D54F54">
        <w:rPr>
          <w:spacing w:val="-2"/>
          <w:highlight w:val="yellow"/>
          <w:rPrChange w:id="10" w:author="Diane Sherman" w:date="2019-04-05T08:53:00Z">
            <w:rPr>
              <w:spacing w:val="-2"/>
            </w:rPr>
          </w:rPrChange>
        </w:rPr>
        <w:t xml:space="preserve"> </w:t>
      </w:r>
      <w:r w:rsidRPr="00D54F54">
        <w:rPr>
          <w:spacing w:val="-1"/>
          <w:highlight w:val="yellow"/>
          <w:rPrChange w:id="11" w:author="Diane Sherman" w:date="2019-04-05T08:53:00Z">
            <w:rPr>
              <w:spacing w:val="-1"/>
            </w:rPr>
          </w:rPrChange>
        </w:rPr>
        <w:t>during</w:t>
      </w:r>
      <w:r w:rsidRPr="00D54F54">
        <w:rPr>
          <w:spacing w:val="-2"/>
          <w:highlight w:val="yellow"/>
          <w:rPrChange w:id="12" w:author="Diane Sherman" w:date="2019-04-05T08:53:00Z">
            <w:rPr>
              <w:spacing w:val="-2"/>
            </w:rPr>
          </w:rPrChange>
        </w:rPr>
        <w:t xml:space="preserve"> </w:t>
      </w:r>
      <w:r w:rsidRPr="00D54F54">
        <w:rPr>
          <w:highlight w:val="yellow"/>
          <w:rPrChange w:id="13" w:author="Diane Sherman" w:date="2019-04-05T08:53:00Z">
            <w:rPr/>
          </w:rPrChange>
        </w:rPr>
        <w:t>the</w:t>
      </w:r>
      <w:r w:rsidRPr="00D54F54">
        <w:rPr>
          <w:spacing w:val="-3"/>
          <w:highlight w:val="yellow"/>
          <w:rPrChange w:id="14" w:author="Diane Sherman" w:date="2019-04-05T08:53:00Z">
            <w:rPr>
              <w:spacing w:val="-3"/>
            </w:rPr>
          </w:rPrChange>
        </w:rPr>
        <w:t xml:space="preserve"> </w:t>
      </w:r>
      <w:r w:rsidRPr="00D54F54">
        <w:rPr>
          <w:spacing w:val="-1"/>
          <w:highlight w:val="yellow"/>
          <w:rPrChange w:id="15" w:author="Diane Sherman" w:date="2019-04-05T08:53:00Z">
            <w:rPr>
              <w:spacing w:val="-1"/>
            </w:rPr>
          </w:rPrChange>
        </w:rPr>
        <w:t>sixth</w:t>
      </w:r>
      <w:r w:rsidRPr="00D54F54">
        <w:rPr>
          <w:spacing w:val="-3"/>
          <w:highlight w:val="yellow"/>
          <w:rPrChange w:id="16" w:author="Diane Sherman" w:date="2019-04-05T08:53:00Z">
            <w:rPr>
              <w:spacing w:val="-3"/>
            </w:rPr>
          </w:rPrChange>
        </w:rPr>
        <w:t xml:space="preserve"> </w:t>
      </w:r>
      <w:r w:rsidRPr="00D54F54">
        <w:rPr>
          <w:spacing w:val="-1"/>
          <w:highlight w:val="yellow"/>
          <w:rPrChange w:id="17" w:author="Diane Sherman" w:date="2019-04-05T08:53:00Z">
            <w:rPr>
              <w:spacing w:val="-1"/>
            </w:rPr>
          </w:rPrChange>
        </w:rPr>
        <w:t>year</w:t>
      </w:r>
      <w:r w:rsidRPr="00D54F54">
        <w:rPr>
          <w:spacing w:val="-2"/>
          <w:highlight w:val="yellow"/>
          <w:rPrChange w:id="18" w:author="Diane Sherman" w:date="2019-04-05T08:53:00Z">
            <w:rPr>
              <w:spacing w:val="-2"/>
            </w:rPr>
          </w:rPrChange>
        </w:rPr>
        <w:t xml:space="preserve"> </w:t>
      </w:r>
      <w:r w:rsidRPr="00D54F54">
        <w:rPr>
          <w:highlight w:val="yellow"/>
          <w:rPrChange w:id="19" w:author="Diane Sherman" w:date="2019-04-05T08:53:00Z">
            <w:rPr/>
          </w:rPrChange>
        </w:rPr>
        <w:t>of</w:t>
      </w:r>
      <w:r w:rsidRPr="00D54F54">
        <w:rPr>
          <w:spacing w:val="-2"/>
          <w:highlight w:val="yellow"/>
          <w:rPrChange w:id="20" w:author="Diane Sherman" w:date="2019-04-05T08:53:00Z">
            <w:rPr>
              <w:spacing w:val="-2"/>
            </w:rPr>
          </w:rPrChange>
        </w:rPr>
        <w:t xml:space="preserve"> </w:t>
      </w:r>
      <w:r w:rsidRPr="00D54F54">
        <w:rPr>
          <w:spacing w:val="-1"/>
          <w:highlight w:val="yellow"/>
          <w:rPrChange w:id="21" w:author="Diane Sherman" w:date="2019-04-05T08:53:00Z">
            <w:rPr>
              <w:spacing w:val="-1"/>
            </w:rPr>
          </w:rPrChange>
        </w:rPr>
        <w:t>continuous</w:t>
      </w:r>
      <w:r w:rsidRPr="00D54F54">
        <w:rPr>
          <w:spacing w:val="-2"/>
          <w:highlight w:val="yellow"/>
          <w:rPrChange w:id="22" w:author="Diane Sherman" w:date="2019-04-05T08:53:00Z">
            <w:rPr>
              <w:spacing w:val="-2"/>
            </w:rPr>
          </w:rPrChange>
        </w:rPr>
        <w:t xml:space="preserve"> </w:t>
      </w:r>
      <w:r w:rsidRPr="00D54F54">
        <w:rPr>
          <w:spacing w:val="-1"/>
          <w:highlight w:val="yellow"/>
          <w:rPrChange w:id="23" w:author="Diane Sherman" w:date="2019-04-05T08:53:00Z">
            <w:rPr>
              <w:spacing w:val="-1"/>
            </w:rPr>
          </w:rPrChange>
        </w:rPr>
        <w:t>service</w:t>
      </w:r>
      <w:r w:rsidRPr="00D54F54">
        <w:rPr>
          <w:spacing w:val="-3"/>
          <w:highlight w:val="yellow"/>
          <w:rPrChange w:id="24" w:author="Diane Sherman" w:date="2019-04-05T08:53:00Z">
            <w:rPr>
              <w:spacing w:val="-3"/>
            </w:rPr>
          </w:rPrChange>
        </w:rPr>
        <w:t xml:space="preserve"> </w:t>
      </w:r>
      <w:r w:rsidRPr="00D54F54">
        <w:rPr>
          <w:spacing w:val="-1"/>
          <w:highlight w:val="yellow"/>
          <w:rPrChange w:id="25" w:author="Diane Sherman" w:date="2019-04-05T08:53:00Z">
            <w:rPr>
              <w:spacing w:val="-1"/>
            </w:rPr>
          </w:rPrChange>
        </w:rPr>
        <w:t>unless</w:t>
      </w:r>
      <w:r w:rsidRPr="00D54F54">
        <w:rPr>
          <w:spacing w:val="-2"/>
          <w:highlight w:val="yellow"/>
          <w:rPrChange w:id="26" w:author="Diane Sherman" w:date="2019-04-05T08:53:00Z">
            <w:rPr>
              <w:spacing w:val="-2"/>
            </w:rPr>
          </w:rPrChange>
        </w:rPr>
        <w:t xml:space="preserve"> </w:t>
      </w:r>
      <w:r w:rsidRPr="00D54F54">
        <w:rPr>
          <w:highlight w:val="yellow"/>
          <w:rPrChange w:id="27" w:author="Diane Sherman" w:date="2019-04-05T08:53:00Z">
            <w:rPr/>
          </w:rPrChange>
        </w:rPr>
        <w:t>the</w:t>
      </w:r>
      <w:ins w:id="28" w:author="Diane Sherman" w:date="2019-04-02T11:06:00Z">
        <w:r w:rsidR="00ED3E26" w:rsidRPr="00D54F54">
          <w:rPr>
            <w:highlight w:val="yellow"/>
            <w:rPrChange w:id="29" w:author="Diane Sherman" w:date="2019-04-05T08:53:00Z">
              <w:rPr/>
            </w:rPrChange>
          </w:rPr>
          <w:t xml:space="preserve">re </w:t>
        </w:r>
      </w:ins>
      <w:del w:id="30" w:author="Diane Sherman" w:date="2019-04-02T11:06:00Z">
        <w:r w:rsidRPr="00D54F54" w:rsidDel="00ED3E26">
          <w:rPr>
            <w:spacing w:val="87"/>
            <w:w w:val="99"/>
            <w:highlight w:val="yellow"/>
            <w:rPrChange w:id="31" w:author="Diane Sherman" w:date="2019-04-05T08:53:00Z">
              <w:rPr>
                <w:spacing w:val="87"/>
                <w:w w:val="99"/>
              </w:rPr>
            </w:rPrChange>
          </w:rPr>
          <w:delText xml:space="preserve"> </w:delText>
        </w:r>
      </w:del>
      <w:ins w:id="32" w:author="Diane Sherman" w:date="2019-04-02T11:06:00Z">
        <w:r w:rsidR="00ED3E26" w:rsidRPr="00D54F54">
          <w:rPr>
            <w:spacing w:val="-1"/>
            <w:highlight w:val="yellow"/>
            <w:rPrChange w:id="33" w:author="Diane Sherman" w:date="2019-04-05T08:53:00Z">
              <w:rPr>
                <w:spacing w:val="-1"/>
              </w:rPr>
            </w:rPrChange>
          </w:rPr>
          <w:t>is</w:t>
        </w:r>
      </w:ins>
      <w:del w:id="34" w:author="Diane Sherman" w:date="2019-04-02T11:06:00Z">
        <w:r w:rsidRPr="00D54F54" w:rsidDel="00ED3E26">
          <w:rPr>
            <w:spacing w:val="-1"/>
            <w:highlight w:val="yellow"/>
            <w:rPrChange w:id="35" w:author="Diane Sherman" w:date="2019-04-05T08:53:00Z">
              <w:rPr>
                <w:spacing w:val="-1"/>
              </w:rPr>
            </w:rPrChange>
          </w:rPr>
          <w:delText>has</w:delText>
        </w:r>
      </w:del>
      <w:r w:rsidRPr="00D54F54">
        <w:rPr>
          <w:spacing w:val="31"/>
          <w:highlight w:val="yellow"/>
          <w:rPrChange w:id="36" w:author="Diane Sherman" w:date="2019-04-05T08:53:00Z">
            <w:rPr>
              <w:spacing w:val="31"/>
            </w:rPr>
          </w:rPrChange>
        </w:rPr>
        <w:t xml:space="preserve"> </w:t>
      </w:r>
      <w:ins w:id="37" w:author="Diane Sherman" w:date="2019-04-02T11:06:00Z">
        <w:r w:rsidR="00ED3E26" w:rsidRPr="00D54F54">
          <w:rPr>
            <w:spacing w:val="31"/>
            <w:highlight w:val="yellow"/>
            <w:rPrChange w:id="38" w:author="Diane Sherman" w:date="2019-04-05T08:53:00Z">
              <w:rPr>
                <w:spacing w:val="31"/>
              </w:rPr>
            </w:rPrChange>
          </w:rPr>
          <w:t xml:space="preserve">a written </w:t>
        </w:r>
      </w:ins>
      <w:r w:rsidRPr="00D54F54">
        <w:rPr>
          <w:spacing w:val="-1"/>
          <w:highlight w:val="yellow"/>
          <w:rPrChange w:id="39" w:author="Diane Sherman" w:date="2019-04-05T08:53:00Z">
            <w:rPr>
              <w:spacing w:val="-1"/>
            </w:rPr>
          </w:rPrChange>
        </w:rPr>
        <w:t>agree</w:t>
      </w:r>
      <w:ins w:id="40" w:author="Diane Sherman" w:date="2019-04-02T11:06:00Z">
        <w:r w:rsidR="00ED3E26" w:rsidRPr="00D54F54">
          <w:rPr>
            <w:spacing w:val="-1"/>
            <w:highlight w:val="yellow"/>
            <w:rPrChange w:id="41" w:author="Diane Sherman" w:date="2019-04-05T08:53:00Z">
              <w:rPr>
                <w:spacing w:val="-1"/>
              </w:rPr>
            </w:rPrChange>
          </w:rPr>
          <w:t>ment</w:t>
        </w:r>
      </w:ins>
      <w:del w:id="42" w:author="Diane Sherman" w:date="2019-04-02T11:06:00Z">
        <w:r w:rsidRPr="00D54F54" w:rsidDel="00ED3E26">
          <w:rPr>
            <w:spacing w:val="-1"/>
            <w:highlight w:val="yellow"/>
            <w:rPrChange w:id="43" w:author="Diane Sherman" w:date="2019-04-05T08:53:00Z">
              <w:rPr>
                <w:spacing w:val="-1"/>
              </w:rPr>
            </w:rPrChange>
          </w:rPr>
          <w:delText>d</w:delText>
        </w:r>
      </w:del>
      <w:r w:rsidRPr="00D54F54">
        <w:rPr>
          <w:spacing w:val="31"/>
          <w:highlight w:val="yellow"/>
          <w:rPrChange w:id="44" w:author="Diane Sherman" w:date="2019-04-05T08:53:00Z">
            <w:rPr>
              <w:spacing w:val="31"/>
            </w:rPr>
          </w:rPrChange>
        </w:rPr>
        <w:t xml:space="preserve"> </w:t>
      </w:r>
      <w:r w:rsidRPr="00D54F54">
        <w:rPr>
          <w:highlight w:val="yellow"/>
          <w:rPrChange w:id="45" w:author="Diane Sherman" w:date="2019-04-05T08:53:00Z">
            <w:rPr/>
          </w:rPrChange>
        </w:rPr>
        <w:t>to</w:t>
      </w:r>
      <w:r w:rsidRPr="00D54F54">
        <w:rPr>
          <w:spacing w:val="32"/>
          <w:highlight w:val="yellow"/>
          <w:rPrChange w:id="46" w:author="Diane Sherman" w:date="2019-04-05T08:53:00Z">
            <w:rPr>
              <w:spacing w:val="32"/>
            </w:rPr>
          </w:rPrChange>
        </w:rPr>
        <w:t xml:space="preserve"> </w:t>
      </w:r>
      <w:r w:rsidRPr="00D54F54">
        <w:rPr>
          <w:spacing w:val="-1"/>
          <w:highlight w:val="yellow"/>
          <w:rPrChange w:id="47" w:author="Diane Sherman" w:date="2019-04-05T08:53:00Z">
            <w:rPr>
              <w:spacing w:val="-1"/>
            </w:rPr>
          </w:rPrChange>
        </w:rPr>
        <w:t>accept</w:t>
      </w:r>
      <w:r w:rsidRPr="00D54F54">
        <w:rPr>
          <w:spacing w:val="31"/>
          <w:highlight w:val="yellow"/>
          <w:rPrChange w:id="48" w:author="Diane Sherman" w:date="2019-04-05T08:53:00Z">
            <w:rPr>
              <w:spacing w:val="31"/>
            </w:rPr>
          </w:rPrChange>
        </w:rPr>
        <w:t xml:space="preserve"> </w:t>
      </w:r>
      <w:r w:rsidRPr="00D54F54">
        <w:rPr>
          <w:highlight w:val="yellow"/>
          <w:rPrChange w:id="49" w:author="Diane Sherman" w:date="2019-04-05T08:53:00Z">
            <w:rPr/>
          </w:rPrChange>
        </w:rPr>
        <w:t>prior</w:t>
      </w:r>
      <w:r>
        <w:rPr>
          <w:spacing w:val="32"/>
        </w:rPr>
        <w:t xml:space="preserve"> </w:t>
      </w:r>
      <w:r>
        <w:rPr>
          <w:spacing w:val="-1"/>
        </w:rPr>
        <w:t>service</w:t>
      </w:r>
      <w:r>
        <w:rPr>
          <w:spacing w:val="31"/>
        </w:rPr>
        <w:t xml:space="preserve"> </w:t>
      </w:r>
      <w:r>
        <w:rPr>
          <w:spacing w:val="-1"/>
        </w:rPr>
        <w:t>credit</w:t>
      </w:r>
      <w:del w:id="50" w:author="Diane Sherman" w:date="2019-04-02T11:06:00Z">
        <w:r w:rsidDel="00ED3E26">
          <w:rPr>
            <w:spacing w:val="32"/>
          </w:rPr>
          <w:delText xml:space="preserve"> </w:delText>
        </w:r>
        <w:r w:rsidDel="00ED3E26">
          <w:delText>in</w:delText>
        </w:r>
        <w:r w:rsidDel="00ED3E26">
          <w:rPr>
            <w:spacing w:val="32"/>
          </w:rPr>
          <w:delText xml:space="preserve"> </w:delText>
        </w:r>
        <w:r w:rsidDel="00ED3E26">
          <w:rPr>
            <w:spacing w:val="-1"/>
          </w:rPr>
          <w:delText>writing</w:delText>
        </w:r>
      </w:del>
      <w:r>
        <w:rPr>
          <w:spacing w:val="-1"/>
        </w:rPr>
        <w:t>.</w:t>
      </w:r>
      <w:r>
        <w:rPr>
          <w:spacing w:val="29"/>
        </w:rPr>
        <w:t xml:space="preserve"> </w:t>
      </w:r>
      <w:r>
        <w:t>If</w:t>
      </w:r>
      <w:r>
        <w:rPr>
          <w:spacing w:val="32"/>
        </w:rPr>
        <w:t xml:space="preserve"> </w:t>
      </w:r>
      <w:r>
        <w:t>the</w:t>
      </w:r>
      <w:r>
        <w:rPr>
          <w:spacing w:val="31"/>
        </w:rPr>
        <w:t xml:space="preserve"> </w:t>
      </w:r>
      <w:r>
        <w:rPr>
          <w:spacing w:val="-1"/>
        </w:rPr>
        <w:t>employee</w:t>
      </w:r>
      <w:r>
        <w:rPr>
          <w:spacing w:val="31"/>
        </w:rPr>
        <w:t xml:space="preserve"> </w:t>
      </w:r>
      <w:r>
        <w:t>was</w:t>
      </w:r>
      <w:r>
        <w:rPr>
          <w:spacing w:val="31"/>
        </w:rPr>
        <w:t xml:space="preserve"> </w:t>
      </w:r>
      <w:r>
        <w:rPr>
          <w:spacing w:val="-1"/>
        </w:rPr>
        <w:t>credited</w:t>
      </w:r>
      <w:r>
        <w:rPr>
          <w:spacing w:val="32"/>
        </w:rPr>
        <w:t xml:space="preserve"> </w:t>
      </w:r>
      <w:r>
        <w:t>with</w:t>
      </w:r>
      <w:r>
        <w:rPr>
          <w:spacing w:val="73"/>
          <w:w w:val="99"/>
        </w:rPr>
        <w:t xml:space="preserve"> </w:t>
      </w:r>
      <w:r>
        <w:rPr>
          <w:spacing w:val="-1"/>
        </w:rPr>
        <w:t>tenure-earning</w:t>
      </w:r>
      <w:r>
        <w:rPr>
          <w:spacing w:val="17"/>
        </w:rPr>
        <w:t xml:space="preserve"> </w:t>
      </w:r>
      <w:r>
        <w:rPr>
          <w:spacing w:val="-1"/>
        </w:rPr>
        <w:t>service</w:t>
      </w:r>
      <w:r>
        <w:rPr>
          <w:spacing w:val="17"/>
        </w:rPr>
        <w:t xml:space="preserve"> </w:t>
      </w:r>
      <w:r>
        <w:rPr>
          <w:spacing w:val="-1"/>
        </w:rPr>
        <w:t>at</w:t>
      </w:r>
      <w:r>
        <w:rPr>
          <w:spacing w:val="18"/>
        </w:rPr>
        <w:t xml:space="preserve"> </w:t>
      </w:r>
      <w:r>
        <w:t>the</w:t>
      </w:r>
      <w:r>
        <w:rPr>
          <w:spacing w:val="16"/>
        </w:rPr>
        <w:t xml:space="preserve"> </w:t>
      </w:r>
      <w:r>
        <w:t>time</w:t>
      </w:r>
      <w:r>
        <w:rPr>
          <w:spacing w:val="17"/>
        </w:rPr>
        <w:t xml:space="preserve"> </w:t>
      </w:r>
      <w:r>
        <w:t>of</w:t>
      </w:r>
      <w:r>
        <w:rPr>
          <w:spacing w:val="18"/>
        </w:rPr>
        <w:t xml:space="preserve"> </w:t>
      </w:r>
      <w:r>
        <w:rPr>
          <w:spacing w:val="-1"/>
        </w:rPr>
        <w:t>hire,</w:t>
      </w:r>
      <w:r>
        <w:rPr>
          <w:spacing w:val="17"/>
        </w:rPr>
        <w:t xml:space="preserve"> </w:t>
      </w:r>
      <w:r>
        <w:rPr>
          <w:spacing w:val="-1"/>
        </w:rPr>
        <w:t>they</w:t>
      </w:r>
      <w:r>
        <w:rPr>
          <w:spacing w:val="19"/>
        </w:rPr>
        <w:t xml:space="preserve"> </w:t>
      </w:r>
      <w:r>
        <w:rPr>
          <w:spacing w:val="-1"/>
        </w:rPr>
        <w:t>may</w:t>
      </w:r>
      <w:r>
        <w:rPr>
          <w:spacing w:val="19"/>
        </w:rPr>
        <w:t xml:space="preserve"> </w:t>
      </w:r>
      <w:r>
        <w:rPr>
          <w:spacing w:val="-1"/>
        </w:rPr>
        <w:t>request</w:t>
      </w:r>
      <w:r>
        <w:rPr>
          <w:spacing w:val="17"/>
        </w:rPr>
        <w:t xml:space="preserve"> </w:t>
      </w:r>
      <w:r>
        <w:rPr>
          <w:spacing w:val="-1"/>
        </w:rPr>
        <w:t>that</w:t>
      </w:r>
      <w:r>
        <w:rPr>
          <w:spacing w:val="18"/>
        </w:rPr>
        <w:t xml:space="preserve"> </w:t>
      </w:r>
      <w:r>
        <w:rPr>
          <w:spacing w:val="-1"/>
        </w:rPr>
        <w:t>all</w:t>
      </w:r>
      <w:r>
        <w:rPr>
          <w:spacing w:val="17"/>
        </w:rPr>
        <w:t xml:space="preserve"> </w:t>
      </w:r>
      <w:r>
        <w:t>or</w:t>
      </w:r>
      <w:r>
        <w:rPr>
          <w:spacing w:val="17"/>
        </w:rPr>
        <w:t xml:space="preserve"> </w:t>
      </w:r>
      <w:r>
        <w:t>a</w:t>
      </w:r>
      <w:r>
        <w:rPr>
          <w:spacing w:val="19"/>
        </w:rPr>
        <w:t xml:space="preserve"> </w:t>
      </w:r>
      <w:r>
        <w:rPr>
          <w:spacing w:val="-1"/>
        </w:rPr>
        <w:t>portion</w:t>
      </w:r>
      <w:r>
        <w:rPr>
          <w:spacing w:val="18"/>
        </w:rPr>
        <w:t xml:space="preserve"> </w:t>
      </w:r>
      <w:r>
        <w:t>of</w:t>
      </w:r>
      <w:r>
        <w:rPr>
          <w:spacing w:val="16"/>
        </w:rPr>
        <w:t xml:space="preserve"> </w:t>
      </w:r>
      <w:r>
        <w:rPr>
          <w:spacing w:val="-1"/>
        </w:rPr>
        <w:t>such</w:t>
      </w:r>
      <w:r>
        <w:rPr>
          <w:spacing w:val="85"/>
          <w:w w:val="99"/>
        </w:rPr>
        <w:t xml:space="preserve"> </w:t>
      </w:r>
      <w:r>
        <w:rPr>
          <w:spacing w:val="-1"/>
        </w:rPr>
        <w:t>credit</w:t>
      </w:r>
      <w:r>
        <w:rPr>
          <w:spacing w:val="40"/>
        </w:rPr>
        <w:t xml:space="preserve"> </w:t>
      </w:r>
      <w:r>
        <w:t>be</w:t>
      </w:r>
      <w:r>
        <w:rPr>
          <w:spacing w:val="39"/>
        </w:rPr>
        <w:t xml:space="preserve"> </w:t>
      </w:r>
      <w:r>
        <w:rPr>
          <w:spacing w:val="-1"/>
        </w:rPr>
        <w:t>withdrawn</w:t>
      </w:r>
      <w:r>
        <w:rPr>
          <w:spacing w:val="40"/>
        </w:rPr>
        <w:t xml:space="preserve"> </w:t>
      </w:r>
      <w:r>
        <w:t>only</w:t>
      </w:r>
      <w:r>
        <w:rPr>
          <w:spacing w:val="40"/>
        </w:rPr>
        <w:t xml:space="preserve"> </w:t>
      </w:r>
      <w:r>
        <w:rPr>
          <w:spacing w:val="-1"/>
        </w:rPr>
        <w:t>once,</w:t>
      </w:r>
      <w:r>
        <w:rPr>
          <w:spacing w:val="40"/>
        </w:rPr>
        <w:t xml:space="preserve"> </w:t>
      </w:r>
      <w:r>
        <w:t>prior</w:t>
      </w:r>
      <w:r>
        <w:rPr>
          <w:spacing w:val="40"/>
        </w:rPr>
        <w:t xml:space="preserve"> </w:t>
      </w:r>
      <w:r>
        <w:t>to</w:t>
      </w:r>
      <w:r>
        <w:rPr>
          <w:spacing w:val="39"/>
        </w:rPr>
        <w:t xml:space="preserve"> </w:t>
      </w:r>
      <w:r>
        <w:rPr>
          <w:spacing w:val="-1"/>
        </w:rPr>
        <w:t>formal</w:t>
      </w:r>
      <w:r>
        <w:rPr>
          <w:spacing w:val="40"/>
        </w:rPr>
        <w:t xml:space="preserve"> </w:t>
      </w:r>
      <w:r>
        <w:rPr>
          <w:spacing w:val="-1"/>
        </w:rPr>
        <w:t>application</w:t>
      </w:r>
      <w:r>
        <w:rPr>
          <w:spacing w:val="39"/>
        </w:rPr>
        <w:t xml:space="preserve"> </w:t>
      </w:r>
      <w:r>
        <w:t>for</w:t>
      </w:r>
      <w:r>
        <w:rPr>
          <w:spacing w:val="40"/>
        </w:rPr>
        <w:t xml:space="preserve"> </w:t>
      </w:r>
      <w:r>
        <w:rPr>
          <w:spacing w:val="-1"/>
        </w:rPr>
        <w:t>tenure.</w:t>
      </w:r>
      <w:r>
        <w:rPr>
          <w:spacing w:val="40"/>
        </w:rPr>
        <w:t xml:space="preserve"> </w:t>
      </w:r>
      <w:r>
        <w:rPr>
          <w:spacing w:val="-1"/>
        </w:rPr>
        <w:t>This</w:t>
      </w:r>
      <w:r>
        <w:rPr>
          <w:spacing w:val="40"/>
        </w:rPr>
        <w:t xml:space="preserve"> </w:t>
      </w:r>
      <w:r>
        <w:rPr>
          <w:spacing w:val="-1"/>
        </w:rPr>
        <w:t>requires</w:t>
      </w:r>
      <w:r>
        <w:rPr>
          <w:spacing w:val="40"/>
        </w:rPr>
        <w:t xml:space="preserve"> </w:t>
      </w:r>
      <w:r>
        <w:t>a</w:t>
      </w:r>
      <w:r>
        <w:rPr>
          <w:spacing w:val="79"/>
          <w:w w:val="99"/>
        </w:rPr>
        <w:t xml:space="preserve"> </w:t>
      </w:r>
      <w:r>
        <w:rPr>
          <w:spacing w:val="-1"/>
        </w:rPr>
        <w:t>written</w:t>
      </w:r>
      <w:r>
        <w:rPr>
          <w:spacing w:val="5"/>
        </w:rPr>
        <w:t xml:space="preserve"> </w:t>
      </w:r>
      <w:r>
        <w:rPr>
          <w:spacing w:val="-1"/>
        </w:rPr>
        <w:t>request</w:t>
      </w:r>
      <w:r>
        <w:rPr>
          <w:spacing w:val="4"/>
        </w:rPr>
        <w:t xml:space="preserve"> </w:t>
      </w:r>
      <w:r>
        <w:t>from</w:t>
      </w:r>
      <w:r>
        <w:rPr>
          <w:spacing w:val="4"/>
        </w:rPr>
        <w:t xml:space="preserve"> </w:t>
      </w:r>
      <w:r>
        <w:t>the</w:t>
      </w:r>
      <w:r>
        <w:rPr>
          <w:spacing w:val="4"/>
        </w:rPr>
        <w:t xml:space="preserve"> </w:t>
      </w:r>
      <w:r>
        <w:rPr>
          <w:spacing w:val="-1"/>
        </w:rPr>
        <w:t>candidate,</w:t>
      </w:r>
      <w:r>
        <w:rPr>
          <w:spacing w:val="6"/>
        </w:rPr>
        <w:t xml:space="preserve"> </w:t>
      </w:r>
      <w:r>
        <w:t>a</w:t>
      </w:r>
      <w:r>
        <w:rPr>
          <w:spacing w:val="4"/>
        </w:rPr>
        <w:t xml:space="preserve"> </w:t>
      </w:r>
      <w:r>
        <w:rPr>
          <w:spacing w:val="-1"/>
        </w:rPr>
        <w:t>recommendation</w:t>
      </w:r>
      <w:r>
        <w:rPr>
          <w:spacing w:val="6"/>
        </w:rPr>
        <w:t xml:space="preserve"> </w:t>
      </w:r>
      <w:r>
        <w:t>from</w:t>
      </w:r>
      <w:r>
        <w:rPr>
          <w:spacing w:val="3"/>
        </w:rPr>
        <w:t xml:space="preserve"> </w:t>
      </w:r>
      <w:r>
        <w:t>the</w:t>
      </w:r>
      <w:r>
        <w:rPr>
          <w:spacing w:val="5"/>
        </w:rPr>
        <w:t xml:space="preserve"> </w:t>
      </w:r>
      <w:r>
        <w:rPr>
          <w:spacing w:val="-1"/>
        </w:rPr>
        <w:t>supervisor</w:t>
      </w:r>
      <w:r>
        <w:rPr>
          <w:spacing w:val="5"/>
        </w:rPr>
        <w:t xml:space="preserve"> </w:t>
      </w:r>
      <w:r>
        <w:rPr>
          <w:spacing w:val="-1"/>
        </w:rPr>
        <w:t>and</w:t>
      </w:r>
      <w:r>
        <w:rPr>
          <w:spacing w:val="6"/>
        </w:rPr>
        <w:t xml:space="preserve"> </w:t>
      </w:r>
      <w:r>
        <w:rPr>
          <w:spacing w:val="-1"/>
        </w:rPr>
        <w:t>dean,</w:t>
      </w:r>
      <w:r>
        <w:rPr>
          <w:spacing w:val="4"/>
        </w:rPr>
        <w:t xml:space="preserve"> </w:t>
      </w:r>
      <w:r>
        <w:t>and</w:t>
      </w:r>
      <w:r>
        <w:rPr>
          <w:spacing w:val="83"/>
          <w:w w:val="99"/>
        </w:rPr>
        <w:t xml:space="preserve"> </w:t>
      </w:r>
      <w:r>
        <w:rPr>
          <w:spacing w:val="-1"/>
        </w:rPr>
        <w:t>approval</w:t>
      </w:r>
      <w:r>
        <w:rPr>
          <w:spacing w:val="-7"/>
        </w:rPr>
        <w:t xml:space="preserve"> </w:t>
      </w:r>
      <w:r>
        <w:rPr>
          <w:spacing w:val="-1"/>
        </w:rPr>
        <w:t>of</w:t>
      </w:r>
      <w:r>
        <w:rPr>
          <w:spacing w:val="-7"/>
        </w:rPr>
        <w:t xml:space="preserve"> </w:t>
      </w:r>
      <w:r>
        <w:t>the</w:t>
      </w:r>
      <w:r>
        <w:rPr>
          <w:spacing w:val="-6"/>
        </w:rPr>
        <w:t xml:space="preserve"> </w:t>
      </w:r>
      <w:r>
        <w:rPr>
          <w:spacing w:val="-1"/>
        </w:rPr>
        <w:t>Vice</w:t>
      </w:r>
      <w:r>
        <w:rPr>
          <w:spacing w:val="57"/>
        </w:rPr>
        <w:t xml:space="preserve"> </w:t>
      </w:r>
      <w:r>
        <w:rPr>
          <w:spacing w:val="-1"/>
        </w:rPr>
        <w:t>Provost.</w:t>
      </w:r>
    </w:p>
    <w:p w:rsidR="00907250" w:rsidRDefault="00907250">
      <w:pPr>
        <w:spacing w:before="1"/>
        <w:rPr>
          <w:rFonts w:ascii="Times New Roman" w:eastAsia="Times New Roman" w:hAnsi="Times New Roman" w:cs="Times New Roman"/>
          <w:sz w:val="28"/>
          <w:szCs w:val="28"/>
        </w:rPr>
      </w:pPr>
    </w:p>
    <w:p w:rsidR="00907250" w:rsidRDefault="007D6EDA">
      <w:pPr>
        <w:pStyle w:val="BodyText"/>
        <w:ind w:left="119" w:right="117"/>
        <w:jc w:val="both"/>
      </w:pPr>
      <w:r>
        <w:t>A</w:t>
      </w:r>
      <w:r>
        <w:rPr>
          <w:spacing w:val="3"/>
        </w:rPr>
        <w:t xml:space="preserve"> </w:t>
      </w:r>
      <w:r>
        <w:rPr>
          <w:spacing w:val="-1"/>
        </w:rPr>
        <w:t>request</w:t>
      </w:r>
      <w:r>
        <w:rPr>
          <w:spacing w:val="5"/>
        </w:rPr>
        <w:t xml:space="preserve"> </w:t>
      </w:r>
      <w:r>
        <w:t>to</w:t>
      </w:r>
      <w:r>
        <w:rPr>
          <w:spacing w:val="5"/>
        </w:rPr>
        <w:t xml:space="preserve"> </w:t>
      </w:r>
      <w:r>
        <w:rPr>
          <w:spacing w:val="-1"/>
        </w:rPr>
        <w:t>submit</w:t>
      </w:r>
      <w:r>
        <w:rPr>
          <w:spacing w:val="5"/>
        </w:rPr>
        <w:t xml:space="preserve"> </w:t>
      </w:r>
      <w:r>
        <w:t>a</w:t>
      </w:r>
      <w:r>
        <w:rPr>
          <w:spacing w:val="3"/>
        </w:rPr>
        <w:t xml:space="preserve"> </w:t>
      </w:r>
      <w:r>
        <w:t>portfolio</w:t>
      </w:r>
      <w:r>
        <w:rPr>
          <w:spacing w:val="4"/>
        </w:rPr>
        <w:t xml:space="preserve"> </w:t>
      </w:r>
      <w:r>
        <w:t>for</w:t>
      </w:r>
      <w:r>
        <w:rPr>
          <w:spacing w:val="4"/>
        </w:rPr>
        <w:t xml:space="preserve"> </w:t>
      </w:r>
      <w:r>
        <w:rPr>
          <w:spacing w:val="-1"/>
        </w:rPr>
        <w:t>tenure</w:t>
      </w:r>
      <w:r>
        <w:rPr>
          <w:spacing w:val="3"/>
        </w:rPr>
        <w:t xml:space="preserve"> </w:t>
      </w:r>
      <w:r>
        <w:rPr>
          <w:spacing w:val="-1"/>
        </w:rPr>
        <w:t>earlier</w:t>
      </w:r>
      <w:r>
        <w:rPr>
          <w:spacing w:val="5"/>
        </w:rPr>
        <w:t xml:space="preserve"> </w:t>
      </w:r>
      <w:r>
        <w:t>than</w:t>
      </w:r>
      <w:r>
        <w:rPr>
          <w:spacing w:val="4"/>
        </w:rPr>
        <w:t xml:space="preserve"> </w:t>
      </w:r>
      <w:r>
        <w:t>the</w:t>
      </w:r>
      <w:r>
        <w:rPr>
          <w:spacing w:val="4"/>
        </w:rPr>
        <w:t xml:space="preserve"> </w:t>
      </w:r>
      <w:r>
        <w:t>sixth</w:t>
      </w:r>
      <w:r>
        <w:rPr>
          <w:spacing w:val="3"/>
        </w:rPr>
        <w:t xml:space="preserve"> </w:t>
      </w:r>
      <w:r>
        <w:rPr>
          <w:spacing w:val="-1"/>
        </w:rPr>
        <w:t>year</w:t>
      </w:r>
      <w:r>
        <w:rPr>
          <w:spacing w:val="6"/>
        </w:rPr>
        <w:t xml:space="preserve"> </w:t>
      </w:r>
      <w:r>
        <w:rPr>
          <w:spacing w:val="-1"/>
        </w:rPr>
        <w:t>must</w:t>
      </w:r>
      <w:r>
        <w:rPr>
          <w:spacing w:val="5"/>
        </w:rPr>
        <w:t xml:space="preserve"> </w:t>
      </w:r>
      <w:r>
        <w:t>be</w:t>
      </w:r>
      <w:r>
        <w:rPr>
          <w:spacing w:val="5"/>
        </w:rPr>
        <w:t xml:space="preserve"> </w:t>
      </w:r>
      <w:r>
        <w:rPr>
          <w:spacing w:val="-1"/>
        </w:rPr>
        <w:t>made</w:t>
      </w:r>
      <w:r>
        <w:rPr>
          <w:spacing w:val="5"/>
        </w:rPr>
        <w:t xml:space="preserve"> </w:t>
      </w:r>
      <w:r>
        <w:t>by</w:t>
      </w:r>
      <w:r>
        <w:rPr>
          <w:spacing w:val="4"/>
        </w:rPr>
        <w:t xml:space="preserve"> </w:t>
      </w:r>
      <w:r>
        <w:t>the</w:t>
      </w:r>
      <w:r>
        <w:rPr>
          <w:spacing w:val="53"/>
          <w:w w:val="99"/>
        </w:rPr>
        <w:t xml:space="preserve"> </w:t>
      </w:r>
      <w:r>
        <w:rPr>
          <w:spacing w:val="-1"/>
        </w:rPr>
        <w:t>candidate</w:t>
      </w:r>
      <w:r>
        <w:rPr>
          <w:spacing w:val="46"/>
        </w:rPr>
        <w:t xml:space="preserve"> </w:t>
      </w:r>
      <w:r>
        <w:t>in</w:t>
      </w:r>
      <w:r>
        <w:rPr>
          <w:spacing w:val="45"/>
        </w:rPr>
        <w:t xml:space="preserve"> </w:t>
      </w:r>
      <w:r>
        <w:rPr>
          <w:spacing w:val="-1"/>
        </w:rPr>
        <w:t>consultation</w:t>
      </w:r>
      <w:r>
        <w:rPr>
          <w:spacing w:val="45"/>
        </w:rPr>
        <w:t xml:space="preserve"> </w:t>
      </w:r>
      <w:r>
        <w:rPr>
          <w:spacing w:val="-1"/>
        </w:rPr>
        <w:t>with</w:t>
      </w:r>
      <w:r>
        <w:rPr>
          <w:spacing w:val="45"/>
        </w:rPr>
        <w:t xml:space="preserve"> </w:t>
      </w:r>
      <w:r>
        <w:t>the</w:t>
      </w:r>
      <w:r>
        <w:rPr>
          <w:spacing w:val="45"/>
        </w:rPr>
        <w:t xml:space="preserve"> </w:t>
      </w:r>
      <w:r>
        <w:rPr>
          <w:spacing w:val="-1"/>
        </w:rPr>
        <w:t>chairperson/director,</w:t>
      </w:r>
      <w:r>
        <w:rPr>
          <w:spacing w:val="44"/>
        </w:rPr>
        <w:t xml:space="preserve"> </w:t>
      </w:r>
      <w:r>
        <w:t>senior</w:t>
      </w:r>
      <w:r>
        <w:rPr>
          <w:spacing w:val="46"/>
        </w:rPr>
        <w:t xml:space="preserve"> </w:t>
      </w:r>
      <w:r>
        <w:rPr>
          <w:spacing w:val="-1"/>
        </w:rPr>
        <w:t>faculty</w:t>
      </w:r>
      <w:r>
        <w:rPr>
          <w:spacing w:val="45"/>
        </w:rPr>
        <w:t xml:space="preserve"> </w:t>
      </w:r>
      <w:r>
        <w:rPr>
          <w:spacing w:val="-1"/>
        </w:rPr>
        <w:t>(Professors</w:t>
      </w:r>
      <w:r>
        <w:rPr>
          <w:spacing w:val="45"/>
        </w:rPr>
        <w:t xml:space="preserve"> </w:t>
      </w:r>
      <w:r>
        <w:rPr>
          <w:spacing w:val="-1"/>
        </w:rPr>
        <w:t>and</w:t>
      </w:r>
    </w:p>
    <w:p w:rsidR="00907250" w:rsidRDefault="00907250">
      <w:pPr>
        <w:jc w:val="both"/>
        <w:sectPr w:rsidR="00907250">
          <w:pgSz w:w="12240" w:h="15840"/>
          <w:pgMar w:top="1100" w:right="1320" w:bottom="720" w:left="600" w:header="0" w:footer="525" w:gutter="0"/>
          <w:cols w:space="720"/>
        </w:sectPr>
      </w:pPr>
    </w:p>
    <w:p w:rsidR="00907250" w:rsidRDefault="007D6EDA">
      <w:pPr>
        <w:pStyle w:val="BodyText"/>
        <w:spacing w:before="48"/>
        <w:ind w:left="120" w:right="118"/>
        <w:jc w:val="both"/>
      </w:pPr>
      <w:r>
        <w:rPr>
          <w:spacing w:val="-1"/>
        </w:rPr>
        <w:lastRenderedPageBreak/>
        <w:t>Associate</w:t>
      </w:r>
      <w:r>
        <w:rPr>
          <w:spacing w:val="26"/>
        </w:rPr>
        <w:t xml:space="preserve"> </w:t>
      </w:r>
      <w:r>
        <w:rPr>
          <w:spacing w:val="-1"/>
        </w:rPr>
        <w:t>Professors)</w:t>
      </w:r>
      <w:r>
        <w:rPr>
          <w:spacing w:val="26"/>
        </w:rPr>
        <w:t xml:space="preserve"> </w:t>
      </w:r>
      <w:r>
        <w:rPr>
          <w:spacing w:val="-1"/>
        </w:rPr>
        <w:t>and</w:t>
      </w:r>
      <w:r>
        <w:rPr>
          <w:spacing w:val="27"/>
        </w:rPr>
        <w:t xml:space="preserve"> </w:t>
      </w:r>
      <w:r>
        <w:t>the</w:t>
      </w:r>
      <w:r>
        <w:rPr>
          <w:spacing w:val="26"/>
        </w:rPr>
        <w:t xml:space="preserve"> </w:t>
      </w:r>
      <w:r>
        <w:rPr>
          <w:spacing w:val="-1"/>
        </w:rPr>
        <w:t>Dean.</w:t>
      </w:r>
      <w:r>
        <w:rPr>
          <w:spacing w:val="27"/>
        </w:rPr>
        <w:t xml:space="preserve"> </w:t>
      </w:r>
      <w:r>
        <w:rPr>
          <w:spacing w:val="-1"/>
        </w:rPr>
        <w:t>The</w:t>
      </w:r>
      <w:r>
        <w:rPr>
          <w:spacing w:val="26"/>
        </w:rPr>
        <w:t xml:space="preserve"> </w:t>
      </w:r>
      <w:r>
        <w:rPr>
          <w:spacing w:val="-1"/>
        </w:rPr>
        <w:t>final</w:t>
      </w:r>
      <w:r>
        <w:rPr>
          <w:spacing w:val="26"/>
        </w:rPr>
        <w:t xml:space="preserve"> </w:t>
      </w:r>
      <w:r>
        <w:rPr>
          <w:spacing w:val="-1"/>
        </w:rPr>
        <w:t>decision</w:t>
      </w:r>
      <w:r>
        <w:rPr>
          <w:spacing w:val="27"/>
        </w:rPr>
        <w:t xml:space="preserve"> </w:t>
      </w:r>
      <w:r>
        <w:t>is</w:t>
      </w:r>
      <w:r>
        <w:rPr>
          <w:spacing w:val="26"/>
        </w:rPr>
        <w:t xml:space="preserve"> </w:t>
      </w:r>
      <w:r>
        <w:rPr>
          <w:spacing w:val="-1"/>
        </w:rPr>
        <w:t>made</w:t>
      </w:r>
      <w:r>
        <w:rPr>
          <w:spacing w:val="26"/>
        </w:rPr>
        <w:t xml:space="preserve"> </w:t>
      </w:r>
      <w:r>
        <w:t>by</w:t>
      </w:r>
      <w:r>
        <w:rPr>
          <w:spacing w:val="26"/>
        </w:rPr>
        <w:t xml:space="preserve"> </w:t>
      </w:r>
      <w:r>
        <w:t>the</w:t>
      </w:r>
      <w:r>
        <w:rPr>
          <w:spacing w:val="26"/>
        </w:rPr>
        <w:t xml:space="preserve"> </w:t>
      </w:r>
      <w:r>
        <w:rPr>
          <w:spacing w:val="-1"/>
        </w:rPr>
        <w:t>Dean.</w:t>
      </w:r>
      <w:r>
        <w:rPr>
          <w:spacing w:val="26"/>
        </w:rPr>
        <w:t xml:space="preserve"> </w:t>
      </w:r>
      <w:r>
        <w:rPr>
          <w:spacing w:val="-1"/>
        </w:rPr>
        <w:t>Once</w:t>
      </w:r>
      <w:r>
        <w:rPr>
          <w:spacing w:val="25"/>
        </w:rPr>
        <w:t xml:space="preserve"> </w:t>
      </w:r>
      <w:r>
        <w:t>the</w:t>
      </w:r>
      <w:r>
        <w:rPr>
          <w:spacing w:val="83"/>
          <w:w w:val="99"/>
        </w:rPr>
        <w:t xml:space="preserve"> </w:t>
      </w:r>
      <w:r>
        <w:rPr>
          <w:spacing w:val="-1"/>
        </w:rPr>
        <w:t>decision</w:t>
      </w:r>
      <w:r>
        <w:rPr>
          <w:spacing w:val="21"/>
        </w:rPr>
        <w:t xml:space="preserve"> </w:t>
      </w:r>
      <w:r>
        <w:t>is</w:t>
      </w:r>
      <w:r>
        <w:rPr>
          <w:spacing w:val="22"/>
        </w:rPr>
        <w:t xml:space="preserve"> </w:t>
      </w:r>
      <w:r>
        <w:rPr>
          <w:spacing w:val="-1"/>
        </w:rPr>
        <w:t>made,</w:t>
      </w:r>
      <w:r>
        <w:rPr>
          <w:spacing w:val="21"/>
        </w:rPr>
        <w:t xml:space="preserve"> </w:t>
      </w:r>
      <w:r>
        <w:t>no</w:t>
      </w:r>
      <w:r>
        <w:rPr>
          <w:spacing w:val="22"/>
        </w:rPr>
        <w:t xml:space="preserve"> </w:t>
      </w:r>
      <w:r>
        <w:rPr>
          <w:spacing w:val="-1"/>
        </w:rPr>
        <w:t>further</w:t>
      </w:r>
      <w:r>
        <w:rPr>
          <w:spacing w:val="22"/>
        </w:rPr>
        <w:t xml:space="preserve"> </w:t>
      </w:r>
      <w:r>
        <w:rPr>
          <w:spacing w:val="-1"/>
        </w:rPr>
        <w:t>justification</w:t>
      </w:r>
      <w:r>
        <w:rPr>
          <w:spacing w:val="21"/>
        </w:rPr>
        <w:t xml:space="preserve"> </w:t>
      </w:r>
      <w:r>
        <w:t>in</w:t>
      </w:r>
      <w:r>
        <w:rPr>
          <w:spacing w:val="22"/>
        </w:rPr>
        <w:t xml:space="preserve"> </w:t>
      </w:r>
      <w:r>
        <w:t>the</w:t>
      </w:r>
      <w:r>
        <w:rPr>
          <w:spacing w:val="21"/>
        </w:rPr>
        <w:t xml:space="preserve"> </w:t>
      </w:r>
      <w:r>
        <w:rPr>
          <w:spacing w:val="-1"/>
        </w:rPr>
        <w:t>portfolio</w:t>
      </w:r>
      <w:r>
        <w:rPr>
          <w:spacing w:val="21"/>
        </w:rPr>
        <w:t xml:space="preserve"> </w:t>
      </w:r>
      <w:r>
        <w:t>is</w:t>
      </w:r>
      <w:r>
        <w:rPr>
          <w:spacing w:val="22"/>
        </w:rPr>
        <w:t xml:space="preserve"> </w:t>
      </w:r>
      <w:r>
        <w:rPr>
          <w:spacing w:val="-1"/>
        </w:rPr>
        <w:t>required</w:t>
      </w:r>
      <w:ins w:id="51" w:author="Diane Sherman" w:date="2019-04-02T11:07:00Z">
        <w:r w:rsidR="00ED3E26">
          <w:rPr>
            <w:spacing w:val="-1"/>
          </w:rPr>
          <w:t xml:space="preserve">, </w:t>
        </w:r>
        <w:r w:rsidR="00ED3E26" w:rsidRPr="00D54F54">
          <w:rPr>
            <w:spacing w:val="-1"/>
            <w:highlight w:val="yellow"/>
            <w:rPrChange w:id="52" w:author="Diane Sherman" w:date="2019-04-05T08:54:00Z">
              <w:rPr>
                <w:spacing w:val="-1"/>
              </w:rPr>
            </w:rPrChange>
          </w:rPr>
          <w:t>however documentation of this decision must be in the candidate’s portfolio.</w:t>
        </w:r>
      </w:ins>
      <w:del w:id="53" w:author="Diane Sherman" w:date="2019-04-02T11:07:00Z">
        <w:r w:rsidRPr="00D54F54" w:rsidDel="00ED3E26">
          <w:rPr>
            <w:spacing w:val="-1"/>
            <w:highlight w:val="yellow"/>
            <w:rPrChange w:id="54" w:author="Diane Sherman" w:date="2019-04-05T08:54:00Z">
              <w:rPr>
                <w:spacing w:val="-1"/>
              </w:rPr>
            </w:rPrChange>
          </w:rPr>
          <w:delText>.</w:delText>
        </w:r>
      </w:del>
      <w:r w:rsidRPr="00D54F54">
        <w:rPr>
          <w:spacing w:val="22"/>
          <w:highlight w:val="yellow"/>
          <w:rPrChange w:id="55" w:author="Diane Sherman" w:date="2019-04-05T08:54:00Z">
            <w:rPr>
              <w:spacing w:val="22"/>
            </w:rPr>
          </w:rPrChange>
        </w:rPr>
        <w:t xml:space="preserve"> </w:t>
      </w:r>
      <w:del w:id="56" w:author="Diane Sherman" w:date="2019-04-02T11:27:00Z">
        <w:r w:rsidRPr="00D54F54" w:rsidDel="00A26D25">
          <w:rPr>
            <w:spacing w:val="-1"/>
            <w:highlight w:val="yellow"/>
            <w:rPrChange w:id="57" w:author="Diane Sherman" w:date="2019-04-05T08:54:00Z">
              <w:rPr>
                <w:spacing w:val="-1"/>
              </w:rPr>
            </w:rPrChange>
          </w:rPr>
          <w:delText>No</w:delText>
        </w:r>
        <w:r w:rsidRPr="00D54F54" w:rsidDel="00A26D25">
          <w:rPr>
            <w:spacing w:val="21"/>
            <w:highlight w:val="yellow"/>
            <w:rPrChange w:id="58" w:author="Diane Sherman" w:date="2019-04-05T08:54:00Z">
              <w:rPr>
                <w:spacing w:val="21"/>
              </w:rPr>
            </w:rPrChange>
          </w:rPr>
          <w:delText xml:space="preserve"> </w:delText>
        </w:r>
        <w:r w:rsidRPr="00D54F54" w:rsidDel="00A26D25">
          <w:rPr>
            <w:spacing w:val="-1"/>
            <w:highlight w:val="yellow"/>
            <w:rPrChange w:id="59" w:author="Diane Sherman" w:date="2019-04-05T08:54:00Z">
              <w:rPr>
                <w:spacing w:val="-1"/>
              </w:rPr>
            </w:rPrChange>
          </w:rPr>
          <w:delText>candidate</w:delText>
        </w:r>
        <w:r w:rsidRPr="00D54F54" w:rsidDel="00A26D25">
          <w:rPr>
            <w:spacing w:val="22"/>
            <w:highlight w:val="yellow"/>
            <w:rPrChange w:id="60" w:author="Diane Sherman" w:date="2019-04-05T08:54:00Z">
              <w:rPr>
                <w:spacing w:val="22"/>
              </w:rPr>
            </w:rPrChange>
          </w:rPr>
          <w:delText xml:space="preserve"> </w:delText>
        </w:r>
        <w:r w:rsidRPr="00D54F54" w:rsidDel="00A26D25">
          <w:rPr>
            <w:spacing w:val="-1"/>
            <w:highlight w:val="yellow"/>
            <w:rPrChange w:id="61" w:author="Diane Sherman" w:date="2019-04-05T08:54:00Z">
              <w:rPr>
                <w:spacing w:val="-1"/>
              </w:rPr>
            </w:rPrChange>
          </w:rPr>
          <w:delText>may</w:delText>
        </w:r>
        <w:r w:rsidRPr="00D54F54" w:rsidDel="00A26D25">
          <w:rPr>
            <w:spacing w:val="93"/>
            <w:w w:val="99"/>
            <w:highlight w:val="yellow"/>
            <w:rPrChange w:id="62" w:author="Diane Sherman" w:date="2019-04-05T08:54:00Z">
              <w:rPr>
                <w:spacing w:val="93"/>
                <w:w w:val="99"/>
              </w:rPr>
            </w:rPrChange>
          </w:rPr>
          <w:delText xml:space="preserve"> </w:delText>
        </w:r>
        <w:r w:rsidRPr="00D54F54" w:rsidDel="00A26D25">
          <w:rPr>
            <w:spacing w:val="-1"/>
            <w:highlight w:val="yellow"/>
            <w:rPrChange w:id="63" w:author="Diane Sherman" w:date="2019-04-05T08:54:00Z">
              <w:rPr>
                <w:spacing w:val="-1"/>
              </w:rPr>
            </w:rPrChange>
          </w:rPr>
          <w:delText>submit</w:delText>
        </w:r>
        <w:r w:rsidRPr="00D54F54" w:rsidDel="00A26D25">
          <w:rPr>
            <w:spacing w:val="-8"/>
            <w:highlight w:val="yellow"/>
            <w:rPrChange w:id="64" w:author="Diane Sherman" w:date="2019-04-05T08:54:00Z">
              <w:rPr>
                <w:spacing w:val="-8"/>
              </w:rPr>
            </w:rPrChange>
          </w:rPr>
          <w:delText xml:space="preserve"> </w:delText>
        </w:r>
        <w:r w:rsidRPr="00D54F54" w:rsidDel="00A26D25">
          <w:rPr>
            <w:highlight w:val="yellow"/>
            <w:rPrChange w:id="65" w:author="Diane Sherman" w:date="2019-04-05T08:54:00Z">
              <w:rPr/>
            </w:rPrChange>
          </w:rPr>
          <w:delText>a</w:delText>
        </w:r>
        <w:r w:rsidRPr="00D54F54" w:rsidDel="00A26D25">
          <w:rPr>
            <w:spacing w:val="-8"/>
            <w:highlight w:val="yellow"/>
            <w:rPrChange w:id="66" w:author="Diane Sherman" w:date="2019-04-05T08:54:00Z">
              <w:rPr>
                <w:spacing w:val="-8"/>
              </w:rPr>
            </w:rPrChange>
          </w:rPr>
          <w:delText xml:space="preserve"> </w:delText>
        </w:r>
        <w:r w:rsidRPr="00D54F54" w:rsidDel="00A26D25">
          <w:rPr>
            <w:highlight w:val="yellow"/>
            <w:rPrChange w:id="67" w:author="Diane Sherman" w:date="2019-04-05T08:54:00Z">
              <w:rPr/>
            </w:rPrChange>
          </w:rPr>
          <w:delText>portfolio</w:delText>
        </w:r>
        <w:r w:rsidRPr="00D54F54" w:rsidDel="00A26D25">
          <w:rPr>
            <w:spacing w:val="-6"/>
            <w:highlight w:val="yellow"/>
            <w:rPrChange w:id="68" w:author="Diane Sherman" w:date="2019-04-05T08:54:00Z">
              <w:rPr>
                <w:spacing w:val="-6"/>
              </w:rPr>
            </w:rPrChange>
          </w:rPr>
          <w:delText xml:space="preserve"> </w:delText>
        </w:r>
        <w:r w:rsidRPr="00D54F54" w:rsidDel="00A26D25">
          <w:rPr>
            <w:spacing w:val="-1"/>
            <w:highlight w:val="yellow"/>
            <w:rPrChange w:id="69" w:author="Diane Sherman" w:date="2019-04-05T08:54:00Z">
              <w:rPr>
                <w:spacing w:val="-1"/>
              </w:rPr>
            </w:rPrChange>
          </w:rPr>
          <w:delText>for</w:delText>
        </w:r>
        <w:r w:rsidRPr="00D54F54" w:rsidDel="00A26D25">
          <w:rPr>
            <w:spacing w:val="-7"/>
            <w:highlight w:val="yellow"/>
            <w:rPrChange w:id="70" w:author="Diane Sherman" w:date="2019-04-05T08:54:00Z">
              <w:rPr>
                <w:spacing w:val="-7"/>
              </w:rPr>
            </w:rPrChange>
          </w:rPr>
          <w:delText xml:space="preserve"> </w:delText>
        </w:r>
        <w:r w:rsidRPr="00D54F54" w:rsidDel="00A26D25">
          <w:rPr>
            <w:spacing w:val="-1"/>
            <w:highlight w:val="yellow"/>
            <w:rPrChange w:id="71" w:author="Diane Sherman" w:date="2019-04-05T08:54:00Z">
              <w:rPr>
                <w:spacing w:val="-1"/>
              </w:rPr>
            </w:rPrChange>
          </w:rPr>
          <w:delText>tenure</w:delText>
        </w:r>
        <w:r w:rsidRPr="00D54F54" w:rsidDel="00A26D25">
          <w:rPr>
            <w:spacing w:val="-7"/>
            <w:highlight w:val="yellow"/>
            <w:rPrChange w:id="72" w:author="Diane Sherman" w:date="2019-04-05T08:54:00Z">
              <w:rPr>
                <w:spacing w:val="-7"/>
              </w:rPr>
            </w:rPrChange>
          </w:rPr>
          <w:delText xml:space="preserve"> </w:delText>
        </w:r>
        <w:r w:rsidRPr="00D54F54" w:rsidDel="00A26D25">
          <w:rPr>
            <w:spacing w:val="-1"/>
            <w:highlight w:val="yellow"/>
            <w:rPrChange w:id="73" w:author="Diane Sherman" w:date="2019-04-05T08:54:00Z">
              <w:rPr>
                <w:spacing w:val="-1"/>
              </w:rPr>
            </w:rPrChange>
          </w:rPr>
          <w:delText>more</w:delText>
        </w:r>
        <w:r w:rsidRPr="00D54F54" w:rsidDel="00A26D25">
          <w:rPr>
            <w:spacing w:val="-7"/>
            <w:highlight w:val="yellow"/>
            <w:rPrChange w:id="74" w:author="Diane Sherman" w:date="2019-04-05T08:54:00Z">
              <w:rPr>
                <w:spacing w:val="-7"/>
              </w:rPr>
            </w:rPrChange>
          </w:rPr>
          <w:delText xml:space="preserve"> </w:delText>
        </w:r>
        <w:r w:rsidRPr="00D54F54" w:rsidDel="00A26D25">
          <w:rPr>
            <w:spacing w:val="-1"/>
            <w:highlight w:val="yellow"/>
            <w:rPrChange w:id="75" w:author="Diane Sherman" w:date="2019-04-05T08:54:00Z">
              <w:rPr>
                <w:spacing w:val="-1"/>
              </w:rPr>
            </w:rPrChange>
          </w:rPr>
          <w:delText>than</w:delText>
        </w:r>
        <w:r w:rsidRPr="00D54F54" w:rsidDel="00A26D25">
          <w:rPr>
            <w:spacing w:val="-7"/>
            <w:highlight w:val="yellow"/>
            <w:rPrChange w:id="76" w:author="Diane Sherman" w:date="2019-04-05T08:54:00Z">
              <w:rPr>
                <w:spacing w:val="-7"/>
              </w:rPr>
            </w:rPrChange>
          </w:rPr>
          <w:delText xml:space="preserve"> </w:delText>
        </w:r>
        <w:r w:rsidRPr="00D54F54" w:rsidDel="00A26D25">
          <w:rPr>
            <w:spacing w:val="-1"/>
            <w:highlight w:val="yellow"/>
            <w:rPrChange w:id="77" w:author="Diane Sherman" w:date="2019-04-05T08:54:00Z">
              <w:rPr>
                <w:spacing w:val="-1"/>
              </w:rPr>
            </w:rPrChange>
          </w:rPr>
          <w:delText>twice.</w:delText>
        </w:r>
      </w:del>
    </w:p>
    <w:p w:rsidR="00907250" w:rsidRDefault="00907250">
      <w:pPr>
        <w:spacing w:before="11"/>
        <w:rPr>
          <w:rFonts w:ascii="Times New Roman" w:eastAsia="Times New Roman" w:hAnsi="Times New Roman" w:cs="Times New Roman"/>
          <w:sz w:val="27"/>
          <w:szCs w:val="27"/>
        </w:rPr>
      </w:pPr>
    </w:p>
    <w:p w:rsidR="00907250" w:rsidRDefault="007D6EDA">
      <w:pPr>
        <w:pStyle w:val="BodyText"/>
        <w:ind w:left="120" w:right="115"/>
        <w:jc w:val="both"/>
      </w:pPr>
      <w:r>
        <w:t>If</w:t>
      </w:r>
      <w:r>
        <w:rPr>
          <w:spacing w:val="7"/>
        </w:rPr>
        <w:t xml:space="preserve"> </w:t>
      </w:r>
      <w:r>
        <w:t>the</w:t>
      </w:r>
      <w:r>
        <w:rPr>
          <w:spacing w:val="7"/>
        </w:rPr>
        <w:t xml:space="preserve"> </w:t>
      </w:r>
      <w:r>
        <w:rPr>
          <w:spacing w:val="-1"/>
        </w:rPr>
        <w:t>employee</w:t>
      </w:r>
      <w:r>
        <w:rPr>
          <w:spacing w:val="7"/>
        </w:rPr>
        <w:t xml:space="preserve"> </w:t>
      </w:r>
      <w:r>
        <w:rPr>
          <w:spacing w:val="-1"/>
        </w:rPr>
        <w:t>began</w:t>
      </w:r>
      <w:r>
        <w:rPr>
          <w:spacing w:val="7"/>
        </w:rPr>
        <w:t xml:space="preserve"> </w:t>
      </w:r>
      <w:r>
        <w:rPr>
          <w:spacing w:val="-1"/>
        </w:rPr>
        <w:t>employment</w:t>
      </w:r>
      <w:r>
        <w:rPr>
          <w:spacing w:val="8"/>
        </w:rPr>
        <w:t xml:space="preserve"> </w:t>
      </w:r>
      <w:r>
        <w:rPr>
          <w:spacing w:val="-1"/>
        </w:rPr>
        <w:t>at</w:t>
      </w:r>
      <w:r>
        <w:rPr>
          <w:spacing w:val="9"/>
        </w:rPr>
        <w:t xml:space="preserve"> </w:t>
      </w:r>
      <w:r>
        <w:rPr>
          <w:spacing w:val="-1"/>
        </w:rPr>
        <w:t>mid-year,</w:t>
      </w:r>
      <w:r>
        <w:rPr>
          <w:spacing w:val="7"/>
        </w:rPr>
        <w:t xml:space="preserve"> </w:t>
      </w:r>
      <w:r>
        <w:t>the</w:t>
      </w:r>
      <w:r>
        <w:rPr>
          <w:spacing w:val="6"/>
        </w:rPr>
        <w:t xml:space="preserve"> </w:t>
      </w:r>
      <w:r>
        <w:rPr>
          <w:spacing w:val="-1"/>
        </w:rPr>
        <w:t>letter</w:t>
      </w:r>
      <w:r>
        <w:rPr>
          <w:spacing w:val="8"/>
        </w:rPr>
        <w:t xml:space="preserve"> </w:t>
      </w:r>
      <w:r>
        <w:t>of</w:t>
      </w:r>
      <w:r>
        <w:rPr>
          <w:spacing w:val="8"/>
        </w:rPr>
        <w:t xml:space="preserve"> </w:t>
      </w:r>
      <w:r>
        <w:rPr>
          <w:spacing w:val="-1"/>
        </w:rPr>
        <w:t>offer</w:t>
      </w:r>
      <w:r>
        <w:rPr>
          <w:spacing w:val="8"/>
        </w:rPr>
        <w:t xml:space="preserve"> </w:t>
      </w:r>
      <w:r>
        <w:rPr>
          <w:spacing w:val="-1"/>
        </w:rPr>
        <w:t>needs</w:t>
      </w:r>
      <w:r>
        <w:rPr>
          <w:spacing w:val="7"/>
        </w:rPr>
        <w:t xml:space="preserve"> </w:t>
      </w:r>
      <w:r>
        <w:t>to</w:t>
      </w:r>
      <w:r>
        <w:rPr>
          <w:spacing w:val="8"/>
        </w:rPr>
        <w:t xml:space="preserve"> </w:t>
      </w:r>
      <w:r>
        <w:rPr>
          <w:spacing w:val="-1"/>
        </w:rPr>
        <w:t>specify</w:t>
      </w:r>
      <w:r>
        <w:rPr>
          <w:spacing w:val="7"/>
        </w:rPr>
        <w:t xml:space="preserve"> </w:t>
      </w:r>
      <w:r>
        <w:t>if</w:t>
      </w:r>
      <w:r>
        <w:rPr>
          <w:spacing w:val="7"/>
        </w:rPr>
        <w:t xml:space="preserve"> </w:t>
      </w:r>
      <w:r>
        <w:t>the</w:t>
      </w:r>
      <w:r>
        <w:rPr>
          <w:spacing w:val="75"/>
          <w:w w:val="99"/>
        </w:rPr>
        <w:t xml:space="preserve"> </w:t>
      </w:r>
      <w:r>
        <w:rPr>
          <w:spacing w:val="-1"/>
        </w:rPr>
        <w:t>tenure</w:t>
      </w:r>
      <w:r>
        <w:rPr>
          <w:spacing w:val="39"/>
        </w:rPr>
        <w:t xml:space="preserve"> </w:t>
      </w:r>
      <w:r>
        <w:rPr>
          <w:spacing w:val="-1"/>
        </w:rPr>
        <w:t>application</w:t>
      </w:r>
      <w:r>
        <w:rPr>
          <w:spacing w:val="41"/>
        </w:rPr>
        <w:t xml:space="preserve"> </w:t>
      </w:r>
      <w:r>
        <w:t>will</w:t>
      </w:r>
      <w:r>
        <w:rPr>
          <w:spacing w:val="41"/>
        </w:rPr>
        <w:t xml:space="preserve"> </w:t>
      </w:r>
      <w:r>
        <w:rPr>
          <w:spacing w:val="-1"/>
        </w:rPr>
        <w:t>cover</w:t>
      </w:r>
      <w:r>
        <w:rPr>
          <w:spacing w:val="41"/>
        </w:rPr>
        <w:t xml:space="preserve"> </w:t>
      </w:r>
      <w:r>
        <w:rPr>
          <w:spacing w:val="-1"/>
        </w:rPr>
        <w:t>4.5</w:t>
      </w:r>
      <w:r>
        <w:rPr>
          <w:spacing w:val="41"/>
        </w:rPr>
        <w:t xml:space="preserve"> </w:t>
      </w:r>
      <w:r>
        <w:t>or</w:t>
      </w:r>
      <w:r>
        <w:rPr>
          <w:spacing w:val="41"/>
        </w:rPr>
        <w:t xml:space="preserve"> </w:t>
      </w:r>
      <w:r>
        <w:rPr>
          <w:spacing w:val="-1"/>
        </w:rPr>
        <w:t>5.5</w:t>
      </w:r>
      <w:r>
        <w:rPr>
          <w:spacing w:val="40"/>
        </w:rPr>
        <w:t xml:space="preserve"> </w:t>
      </w:r>
      <w:r>
        <w:rPr>
          <w:spacing w:val="-1"/>
        </w:rPr>
        <w:t>years</w:t>
      </w:r>
      <w:r>
        <w:rPr>
          <w:spacing w:val="41"/>
        </w:rPr>
        <w:t xml:space="preserve"> </w:t>
      </w:r>
      <w:r>
        <w:t>of</w:t>
      </w:r>
      <w:r>
        <w:rPr>
          <w:spacing w:val="43"/>
        </w:rPr>
        <w:t xml:space="preserve"> </w:t>
      </w:r>
      <w:r>
        <w:rPr>
          <w:spacing w:val="-1"/>
        </w:rPr>
        <w:t>service</w:t>
      </w:r>
      <w:r>
        <w:rPr>
          <w:spacing w:val="42"/>
        </w:rPr>
        <w:t xml:space="preserve"> </w:t>
      </w:r>
      <w:r>
        <w:rPr>
          <w:spacing w:val="-1"/>
        </w:rPr>
        <w:t>at</w:t>
      </w:r>
      <w:r>
        <w:rPr>
          <w:spacing w:val="40"/>
        </w:rPr>
        <w:t xml:space="preserve"> </w:t>
      </w:r>
      <w:r>
        <w:t>the</w:t>
      </w:r>
      <w:r>
        <w:rPr>
          <w:spacing w:val="40"/>
        </w:rPr>
        <w:t xml:space="preserve"> </w:t>
      </w:r>
      <w:r>
        <w:rPr>
          <w:spacing w:val="-1"/>
        </w:rPr>
        <w:t>University.</w:t>
      </w:r>
      <w:r>
        <w:rPr>
          <w:spacing w:val="12"/>
        </w:rPr>
        <w:t xml:space="preserve"> </w:t>
      </w:r>
      <w:r>
        <w:t>A</w:t>
      </w:r>
      <w:r>
        <w:rPr>
          <w:spacing w:val="42"/>
        </w:rPr>
        <w:t xml:space="preserve"> </w:t>
      </w:r>
      <w:r>
        <w:rPr>
          <w:spacing w:val="-1"/>
        </w:rPr>
        <w:t>faculty</w:t>
      </w:r>
      <w:r>
        <w:rPr>
          <w:spacing w:val="89"/>
          <w:w w:val="99"/>
        </w:rPr>
        <w:t xml:space="preserve"> </w:t>
      </w:r>
      <w:r>
        <w:rPr>
          <w:spacing w:val="-1"/>
        </w:rPr>
        <w:t>member</w:t>
      </w:r>
      <w:r>
        <w:rPr>
          <w:spacing w:val="22"/>
        </w:rPr>
        <w:t xml:space="preserve"> </w:t>
      </w:r>
      <w:r>
        <w:rPr>
          <w:spacing w:val="-1"/>
        </w:rPr>
        <w:t>may</w:t>
      </w:r>
      <w:r>
        <w:rPr>
          <w:spacing w:val="23"/>
        </w:rPr>
        <w:t xml:space="preserve"> </w:t>
      </w:r>
      <w:r>
        <w:rPr>
          <w:spacing w:val="-1"/>
        </w:rPr>
        <w:t>also</w:t>
      </w:r>
      <w:r>
        <w:rPr>
          <w:spacing w:val="22"/>
        </w:rPr>
        <w:t xml:space="preserve"> </w:t>
      </w:r>
      <w:r>
        <w:rPr>
          <w:spacing w:val="-1"/>
        </w:rPr>
        <w:t>request</w:t>
      </w:r>
      <w:r>
        <w:rPr>
          <w:spacing w:val="21"/>
        </w:rPr>
        <w:t xml:space="preserve"> </w:t>
      </w:r>
      <w:r>
        <w:rPr>
          <w:spacing w:val="-1"/>
        </w:rPr>
        <w:t>delay</w:t>
      </w:r>
      <w:r>
        <w:rPr>
          <w:spacing w:val="21"/>
        </w:rPr>
        <w:t xml:space="preserve"> </w:t>
      </w:r>
      <w:r>
        <w:t>of</w:t>
      </w:r>
      <w:r>
        <w:rPr>
          <w:spacing w:val="22"/>
        </w:rPr>
        <w:t xml:space="preserve"> </w:t>
      </w:r>
      <w:r>
        <w:rPr>
          <w:spacing w:val="-1"/>
        </w:rPr>
        <w:t>review</w:t>
      </w:r>
      <w:r>
        <w:rPr>
          <w:spacing w:val="22"/>
        </w:rPr>
        <w:t xml:space="preserve"> </w:t>
      </w:r>
      <w:r>
        <w:t>of</w:t>
      </w:r>
      <w:r>
        <w:rPr>
          <w:spacing w:val="22"/>
        </w:rPr>
        <w:t xml:space="preserve"> </w:t>
      </w:r>
      <w:r>
        <w:t>their</w:t>
      </w:r>
      <w:r>
        <w:rPr>
          <w:spacing w:val="21"/>
        </w:rPr>
        <w:t xml:space="preserve"> </w:t>
      </w:r>
      <w:r>
        <w:rPr>
          <w:spacing w:val="-1"/>
        </w:rPr>
        <w:t>tenure</w:t>
      </w:r>
      <w:r>
        <w:rPr>
          <w:spacing w:val="21"/>
        </w:rPr>
        <w:t xml:space="preserve"> </w:t>
      </w:r>
      <w:r>
        <w:t>portfolio</w:t>
      </w:r>
      <w:r>
        <w:rPr>
          <w:spacing w:val="21"/>
        </w:rPr>
        <w:t xml:space="preserve"> </w:t>
      </w:r>
      <w:r>
        <w:rPr>
          <w:spacing w:val="-1"/>
        </w:rPr>
        <w:t>for</w:t>
      </w:r>
      <w:r>
        <w:rPr>
          <w:spacing w:val="21"/>
        </w:rPr>
        <w:t xml:space="preserve"> </w:t>
      </w:r>
      <w:r>
        <w:rPr>
          <w:spacing w:val="-1"/>
        </w:rPr>
        <w:t>special</w:t>
      </w:r>
      <w:r>
        <w:rPr>
          <w:spacing w:val="23"/>
        </w:rPr>
        <w:t xml:space="preserve"> </w:t>
      </w:r>
      <w:r>
        <w:rPr>
          <w:spacing w:val="-1"/>
        </w:rPr>
        <w:t>health</w:t>
      </w:r>
      <w:r>
        <w:rPr>
          <w:spacing w:val="21"/>
        </w:rPr>
        <w:t xml:space="preserve"> </w:t>
      </w:r>
      <w:r>
        <w:t>or</w:t>
      </w:r>
      <w:r>
        <w:rPr>
          <w:spacing w:val="77"/>
          <w:w w:val="99"/>
        </w:rPr>
        <w:t xml:space="preserve"> </w:t>
      </w:r>
      <w:r>
        <w:rPr>
          <w:spacing w:val="-1"/>
        </w:rPr>
        <w:t>family</w:t>
      </w:r>
      <w:r>
        <w:rPr>
          <w:spacing w:val="-6"/>
        </w:rPr>
        <w:t xml:space="preserve"> </w:t>
      </w:r>
      <w:r>
        <w:rPr>
          <w:spacing w:val="-1"/>
        </w:rPr>
        <w:t>issues,</w:t>
      </w:r>
      <w:r>
        <w:rPr>
          <w:spacing w:val="-7"/>
        </w:rPr>
        <w:t xml:space="preserve"> </w:t>
      </w:r>
      <w:r>
        <w:rPr>
          <w:spacing w:val="-1"/>
        </w:rPr>
        <w:t>as</w:t>
      </w:r>
      <w:r>
        <w:rPr>
          <w:spacing w:val="-6"/>
        </w:rPr>
        <w:t xml:space="preserve"> </w:t>
      </w:r>
      <w:r>
        <w:t>well</w:t>
      </w:r>
      <w:r>
        <w:rPr>
          <w:spacing w:val="-6"/>
        </w:rPr>
        <w:t xml:space="preserve"> </w:t>
      </w:r>
      <w:r>
        <w:rPr>
          <w:spacing w:val="-1"/>
        </w:rPr>
        <w:t>as</w:t>
      </w:r>
      <w:r>
        <w:rPr>
          <w:spacing w:val="-6"/>
        </w:rPr>
        <w:t xml:space="preserve"> </w:t>
      </w:r>
      <w:r>
        <w:t>taking</w:t>
      </w:r>
      <w:r>
        <w:rPr>
          <w:spacing w:val="-7"/>
        </w:rPr>
        <w:t xml:space="preserve"> </w:t>
      </w:r>
      <w:r>
        <w:rPr>
          <w:spacing w:val="-1"/>
        </w:rPr>
        <w:t>compensated</w:t>
      </w:r>
      <w:r>
        <w:rPr>
          <w:spacing w:val="-6"/>
        </w:rPr>
        <w:t xml:space="preserve"> </w:t>
      </w:r>
      <w:r>
        <w:t>or</w:t>
      </w:r>
      <w:r>
        <w:rPr>
          <w:spacing w:val="-6"/>
        </w:rPr>
        <w:t xml:space="preserve"> </w:t>
      </w:r>
      <w:r>
        <w:rPr>
          <w:spacing w:val="-1"/>
        </w:rPr>
        <w:t>uncompensated</w:t>
      </w:r>
      <w:r>
        <w:rPr>
          <w:spacing w:val="-5"/>
        </w:rPr>
        <w:t xml:space="preserve"> </w:t>
      </w:r>
      <w:r>
        <w:rPr>
          <w:spacing w:val="-1"/>
        </w:rPr>
        <w:t>leave.</w:t>
      </w:r>
      <w:r>
        <w:rPr>
          <w:spacing w:val="-6"/>
        </w:rPr>
        <w:t xml:space="preserve"> </w:t>
      </w:r>
      <w:r>
        <w:t>In</w:t>
      </w:r>
      <w:r>
        <w:rPr>
          <w:spacing w:val="-6"/>
        </w:rPr>
        <w:t xml:space="preserve"> </w:t>
      </w:r>
      <w:r>
        <w:rPr>
          <w:spacing w:val="-1"/>
        </w:rPr>
        <w:t>all</w:t>
      </w:r>
      <w:r>
        <w:rPr>
          <w:spacing w:val="-7"/>
        </w:rPr>
        <w:t xml:space="preserve"> </w:t>
      </w:r>
      <w:r>
        <w:rPr>
          <w:spacing w:val="-1"/>
        </w:rPr>
        <w:t>instances,</w:t>
      </w:r>
      <w:r>
        <w:rPr>
          <w:spacing w:val="-7"/>
        </w:rPr>
        <w:t xml:space="preserve"> </w:t>
      </w:r>
      <w:r>
        <w:t>the</w:t>
      </w:r>
      <w:r>
        <w:rPr>
          <w:spacing w:val="83"/>
          <w:w w:val="99"/>
        </w:rPr>
        <w:t xml:space="preserve"> </w:t>
      </w:r>
      <w:r>
        <w:rPr>
          <w:spacing w:val="-1"/>
        </w:rPr>
        <w:t>request</w:t>
      </w:r>
      <w:r>
        <w:rPr>
          <w:spacing w:val="17"/>
        </w:rPr>
        <w:t xml:space="preserve"> </w:t>
      </w:r>
      <w:r>
        <w:rPr>
          <w:spacing w:val="-1"/>
        </w:rPr>
        <w:t>needs</w:t>
      </w:r>
      <w:r>
        <w:rPr>
          <w:spacing w:val="18"/>
        </w:rPr>
        <w:t xml:space="preserve"> </w:t>
      </w:r>
      <w:r>
        <w:t>to</w:t>
      </w:r>
      <w:r>
        <w:rPr>
          <w:spacing w:val="19"/>
        </w:rPr>
        <w:t xml:space="preserve"> </w:t>
      </w:r>
      <w:r>
        <w:t>be</w:t>
      </w:r>
      <w:r>
        <w:rPr>
          <w:spacing w:val="17"/>
        </w:rPr>
        <w:t xml:space="preserve"> </w:t>
      </w:r>
      <w:r>
        <w:rPr>
          <w:spacing w:val="-1"/>
        </w:rPr>
        <w:t>supported</w:t>
      </w:r>
      <w:r>
        <w:rPr>
          <w:spacing w:val="18"/>
        </w:rPr>
        <w:t xml:space="preserve"> </w:t>
      </w:r>
      <w:r>
        <w:t>by</w:t>
      </w:r>
      <w:r>
        <w:rPr>
          <w:spacing w:val="19"/>
        </w:rPr>
        <w:t xml:space="preserve"> </w:t>
      </w:r>
      <w:r>
        <w:t>the</w:t>
      </w:r>
      <w:r>
        <w:rPr>
          <w:spacing w:val="17"/>
        </w:rPr>
        <w:t xml:space="preserve"> </w:t>
      </w:r>
      <w:r>
        <w:rPr>
          <w:spacing w:val="-1"/>
        </w:rPr>
        <w:t>Chair/Director</w:t>
      </w:r>
      <w:r>
        <w:rPr>
          <w:spacing w:val="19"/>
        </w:rPr>
        <w:t xml:space="preserve"> </w:t>
      </w:r>
      <w:r>
        <w:rPr>
          <w:spacing w:val="-1"/>
        </w:rPr>
        <w:t>and</w:t>
      </w:r>
      <w:r>
        <w:rPr>
          <w:spacing w:val="18"/>
        </w:rPr>
        <w:t xml:space="preserve"> </w:t>
      </w:r>
      <w:r>
        <w:t>the</w:t>
      </w:r>
      <w:r>
        <w:rPr>
          <w:spacing w:val="18"/>
        </w:rPr>
        <w:t xml:space="preserve"> </w:t>
      </w:r>
      <w:r>
        <w:rPr>
          <w:spacing w:val="-1"/>
        </w:rPr>
        <w:t>Dean,</w:t>
      </w:r>
      <w:r>
        <w:rPr>
          <w:spacing w:val="19"/>
        </w:rPr>
        <w:t xml:space="preserve"> </w:t>
      </w:r>
      <w:r>
        <w:rPr>
          <w:spacing w:val="-1"/>
        </w:rPr>
        <w:t>and</w:t>
      </w:r>
      <w:r>
        <w:rPr>
          <w:spacing w:val="18"/>
        </w:rPr>
        <w:t xml:space="preserve"> </w:t>
      </w:r>
      <w:r>
        <w:rPr>
          <w:spacing w:val="-1"/>
        </w:rPr>
        <w:t>approved</w:t>
      </w:r>
      <w:r>
        <w:rPr>
          <w:spacing w:val="18"/>
        </w:rPr>
        <w:t xml:space="preserve"> </w:t>
      </w:r>
      <w:r>
        <w:t>by</w:t>
      </w:r>
      <w:r>
        <w:rPr>
          <w:spacing w:val="19"/>
        </w:rPr>
        <w:t xml:space="preserve"> </w:t>
      </w:r>
      <w:r>
        <w:t>the</w:t>
      </w:r>
      <w:r>
        <w:rPr>
          <w:spacing w:val="79"/>
          <w:w w:val="99"/>
        </w:rPr>
        <w:t xml:space="preserve"> </w:t>
      </w:r>
      <w:r>
        <w:rPr>
          <w:spacing w:val="-1"/>
        </w:rPr>
        <w:t>Vice</w:t>
      </w:r>
      <w:r>
        <w:rPr>
          <w:spacing w:val="-6"/>
        </w:rPr>
        <w:t xml:space="preserve"> </w:t>
      </w:r>
      <w:r>
        <w:t>Provost.</w:t>
      </w:r>
      <w:r>
        <w:rPr>
          <w:spacing w:val="56"/>
        </w:rPr>
        <w:t xml:space="preserve"> </w:t>
      </w:r>
      <w:r>
        <w:rPr>
          <w:spacing w:val="-1"/>
        </w:rPr>
        <w:t>The</w:t>
      </w:r>
      <w:r>
        <w:rPr>
          <w:spacing w:val="-6"/>
        </w:rPr>
        <w:t xml:space="preserve"> </w:t>
      </w:r>
      <w:r>
        <w:rPr>
          <w:spacing w:val="-1"/>
        </w:rPr>
        <w:t>University</w:t>
      </w:r>
      <w:r>
        <w:rPr>
          <w:spacing w:val="-7"/>
        </w:rPr>
        <w:t xml:space="preserve"> </w:t>
      </w:r>
      <w:r>
        <w:rPr>
          <w:spacing w:val="-1"/>
        </w:rPr>
        <w:t>has</w:t>
      </w:r>
      <w:r>
        <w:rPr>
          <w:spacing w:val="-6"/>
        </w:rPr>
        <w:t xml:space="preserve"> </w:t>
      </w:r>
      <w:r>
        <w:t>no</w:t>
      </w:r>
      <w:r>
        <w:rPr>
          <w:spacing w:val="-6"/>
        </w:rPr>
        <w:t xml:space="preserve"> </w:t>
      </w:r>
      <w:r>
        <w:rPr>
          <w:spacing w:val="-1"/>
        </w:rPr>
        <w:t>quotas</w:t>
      </w:r>
      <w:r>
        <w:rPr>
          <w:spacing w:val="-6"/>
        </w:rPr>
        <w:t xml:space="preserve"> </w:t>
      </w:r>
      <w:r>
        <w:t>for</w:t>
      </w:r>
      <w:r>
        <w:rPr>
          <w:spacing w:val="-5"/>
        </w:rPr>
        <w:t xml:space="preserve"> </w:t>
      </w:r>
      <w:r>
        <w:rPr>
          <w:spacing w:val="-1"/>
        </w:rPr>
        <w:t>the</w:t>
      </w:r>
      <w:r>
        <w:rPr>
          <w:spacing w:val="-7"/>
        </w:rPr>
        <w:t xml:space="preserve"> </w:t>
      </w:r>
      <w:r>
        <w:rPr>
          <w:spacing w:val="-1"/>
        </w:rPr>
        <w:t>granting</w:t>
      </w:r>
      <w:r>
        <w:rPr>
          <w:spacing w:val="-6"/>
        </w:rPr>
        <w:t xml:space="preserve"> </w:t>
      </w:r>
      <w:r>
        <w:t>of</w:t>
      </w:r>
      <w:r>
        <w:rPr>
          <w:spacing w:val="-6"/>
        </w:rPr>
        <w:t xml:space="preserve"> </w:t>
      </w:r>
      <w:r>
        <w:rPr>
          <w:spacing w:val="-1"/>
        </w:rPr>
        <w:t>tenure.</w:t>
      </w:r>
    </w:p>
    <w:p w:rsidR="00907250" w:rsidRDefault="00907250">
      <w:pPr>
        <w:spacing w:before="11"/>
        <w:rPr>
          <w:rFonts w:ascii="Times New Roman" w:eastAsia="Times New Roman" w:hAnsi="Times New Roman" w:cs="Times New Roman"/>
          <w:sz w:val="27"/>
          <w:szCs w:val="27"/>
        </w:rPr>
      </w:pPr>
    </w:p>
    <w:p w:rsidR="00907250" w:rsidRDefault="007D6EDA">
      <w:pPr>
        <w:pStyle w:val="BodyText"/>
        <w:ind w:left="119" w:right="117"/>
        <w:jc w:val="both"/>
      </w:pPr>
      <w:r>
        <w:rPr>
          <w:spacing w:val="-1"/>
        </w:rPr>
        <w:t>Tenure</w:t>
      </w:r>
      <w:r>
        <w:rPr>
          <w:spacing w:val="12"/>
        </w:rPr>
        <w:t xml:space="preserve"> </w:t>
      </w:r>
      <w:r>
        <w:t>implies</w:t>
      </w:r>
      <w:r>
        <w:rPr>
          <w:spacing w:val="13"/>
        </w:rPr>
        <w:t xml:space="preserve"> </w:t>
      </w:r>
      <w:r>
        <w:t>a</w:t>
      </w:r>
      <w:r>
        <w:rPr>
          <w:spacing w:val="14"/>
        </w:rPr>
        <w:t xml:space="preserve"> </w:t>
      </w:r>
      <w:r>
        <w:rPr>
          <w:spacing w:val="-1"/>
        </w:rPr>
        <w:t>lifelong</w:t>
      </w:r>
      <w:r>
        <w:rPr>
          <w:spacing w:val="13"/>
        </w:rPr>
        <w:t xml:space="preserve"> </w:t>
      </w:r>
      <w:r>
        <w:rPr>
          <w:spacing w:val="-1"/>
        </w:rPr>
        <w:t>commitment</w:t>
      </w:r>
      <w:r>
        <w:rPr>
          <w:spacing w:val="13"/>
        </w:rPr>
        <w:t xml:space="preserve"> </w:t>
      </w:r>
      <w:r>
        <w:t>of</w:t>
      </w:r>
      <w:r>
        <w:rPr>
          <w:spacing w:val="14"/>
        </w:rPr>
        <w:t xml:space="preserve"> </w:t>
      </w:r>
      <w:r>
        <w:t>the</w:t>
      </w:r>
      <w:r>
        <w:rPr>
          <w:spacing w:val="12"/>
        </w:rPr>
        <w:t xml:space="preserve"> </w:t>
      </w:r>
      <w:r>
        <w:t>institution</w:t>
      </w:r>
      <w:r>
        <w:rPr>
          <w:spacing w:val="13"/>
        </w:rPr>
        <w:t xml:space="preserve"> </w:t>
      </w:r>
      <w:r>
        <w:t>to</w:t>
      </w:r>
      <w:r>
        <w:rPr>
          <w:spacing w:val="14"/>
        </w:rPr>
        <w:t xml:space="preserve"> </w:t>
      </w:r>
      <w:r>
        <w:rPr>
          <w:spacing w:val="-1"/>
        </w:rPr>
        <w:t>the</w:t>
      </w:r>
      <w:r>
        <w:rPr>
          <w:spacing w:val="12"/>
        </w:rPr>
        <w:t xml:space="preserve"> </w:t>
      </w:r>
      <w:r>
        <w:rPr>
          <w:spacing w:val="-1"/>
        </w:rPr>
        <w:t>person.</w:t>
      </w:r>
      <w:r>
        <w:rPr>
          <w:spacing w:val="28"/>
        </w:rPr>
        <w:t xml:space="preserve"> </w:t>
      </w:r>
      <w:r>
        <w:rPr>
          <w:spacing w:val="-1"/>
        </w:rPr>
        <w:t>The</w:t>
      </w:r>
      <w:r>
        <w:rPr>
          <w:spacing w:val="13"/>
        </w:rPr>
        <w:t xml:space="preserve"> </w:t>
      </w:r>
      <w:r>
        <w:rPr>
          <w:spacing w:val="-1"/>
        </w:rPr>
        <w:t>awarding</w:t>
      </w:r>
      <w:r>
        <w:rPr>
          <w:spacing w:val="13"/>
        </w:rPr>
        <w:t xml:space="preserve"> </w:t>
      </w:r>
      <w:r>
        <w:t>of</w:t>
      </w:r>
      <w:r>
        <w:rPr>
          <w:spacing w:val="67"/>
          <w:w w:val="99"/>
        </w:rPr>
        <w:t xml:space="preserve"> </w:t>
      </w:r>
      <w:r>
        <w:rPr>
          <w:spacing w:val="-1"/>
        </w:rPr>
        <w:t>tenure</w:t>
      </w:r>
      <w:r>
        <w:rPr>
          <w:spacing w:val="31"/>
        </w:rPr>
        <w:t xml:space="preserve"> </w:t>
      </w:r>
      <w:r>
        <w:t>is</w:t>
      </w:r>
      <w:r>
        <w:rPr>
          <w:spacing w:val="33"/>
        </w:rPr>
        <w:t xml:space="preserve"> </w:t>
      </w:r>
      <w:r>
        <w:t>not</w:t>
      </w:r>
      <w:r>
        <w:rPr>
          <w:spacing w:val="33"/>
        </w:rPr>
        <w:t xml:space="preserve"> </w:t>
      </w:r>
      <w:r>
        <w:t>a</w:t>
      </w:r>
      <w:r>
        <w:rPr>
          <w:spacing w:val="32"/>
        </w:rPr>
        <w:t xml:space="preserve"> </w:t>
      </w:r>
      <w:r>
        <w:t>simple</w:t>
      </w:r>
      <w:r>
        <w:rPr>
          <w:spacing w:val="32"/>
        </w:rPr>
        <w:t xml:space="preserve"> </w:t>
      </w:r>
      <w:r>
        <w:rPr>
          <w:spacing w:val="-1"/>
        </w:rPr>
        <w:t>summing</w:t>
      </w:r>
      <w:r>
        <w:rPr>
          <w:spacing w:val="33"/>
        </w:rPr>
        <w:t xml:space="preserve"> </w:t>
      </w:r>
      <w:r>
        <w:t>of</w:t>
      </w:r>
      <w:r>
        <w:rPr>
          <w:spacing w:val="32"/>
        </w:rPr>
        <w:t xml:space="preserve"> </w:t>
      </w:r>
      <w:r>
        <w:rPr>
          <w:spacing w:val="-1"/>
        </w:rPr>
        <w:t>annual</w:t>
      </w:r>
      <w:r>
        <w:rPr>
          <w:spacing w:val="33"/>
        </w:rPr>
        <w:t xml:space="preserve"> </w:t>
      </w:r>
      <w:r>
        <w:rPr>
          <w:spacing w:val="-1"/>
        </w:rPr>
        <w:t>evaluations.</w:t>
      </w:r>
      <w:r>
        <w:rPr>
          <w:spacing w:val="65"/>
        </w:rPr>
        <w:t xml:space="preserve"> </w:t>
      </w:r>
      <w:r>
        <w:rPr>
          <w:spacing w:val="-1"/>
        </w:rPr>
        <w:t>There</w:t>
      </w:r>
      <w:r>
        <w:rPr>
          <w:spacing w:val="32"/>
        </w:rPr>
        <w:t xml:space="preserve"> </w:t>
      </w:r>
      <w:r>
        <w:t>is</w:t>
      </w:r>
      <w:r>
        <w:rPr>
          <w:spacing w:val="33"/>
        </w:rPr>
        <w:t xml:space="preserve"> </w:t>
      </w:r>
      <w:r>
        <w:t>no</w:t>
      </w:r>
      <w:r>
        <w:rPr>
          <w:spacing w:val="33"/>
        </w:rPr>
        <w:t xml:space="preserve"> </w:t>
      </w:r>
      <w:r>
        <w:rPr>
          <w:spacing w:val="-1"/>
        </w:rPr>
        <w:t>guarantee</w:t>
      </w:r>
      <w:r>
        <w:rPr>
          <w:spacing w:val="33"/>
        </w:rPr>
        <w:t xml:space="preserve"> </w:t>
      </w:r>
      <w:r>
        <w:rPr>
          <w:spacing w:val="-1"/>
        </w:rPr>
        <w:t>that</w:t>
      </w:r>
      <w:r>
        <w:rPr>
          <w:spacing w:val="33"/>
        </w:rPr>
        <w:t xml:space="preserve"> </w:t>
      </w:r>
      <w:r>
        <w:t>the</w:t>
      </w:r>
      <w:r>
        <w:rPr>
          <w:spacing w:val="77"/>
          <w:w w:val="99"/>
        </w:rPr>
        <w:t xml:space="preserve"> </w:t>
      </w:r>
      <w:r>
        <w:rPr>
          <w:spacing w:val="-1"/>
        </w:rPr>
        <w:t>President</w:t>
      </w:r>
      <w:r>
        <w:rPr>
          <w:spacing w:val="35"/>
        </w:rPr>
        <w:t xml:space="preserve"> </w:t>
      </w:r>
      <w:r>
        <w:rPr>
          <w:spacing w:val="-1"/>
        </w:rPr>
        <w:t>will</w:t>
      </w:r>
      <w:r>
        <w:rPr>
          <w:spacing w:val="35"/>
        </w:rPr>
        <w:t xml:space="preserve"> </w:t>
      </w:r>
      <w:r>
        <w:rPr>
          <w:spacing w:val="-1"/>
        </w:rPr>
        <w:t>grant</w:t>
      </w:r>
      <w:r>
        <w:rPr>
          <w:spacing w:val="36"/>
        </w:rPr>
        <w:t xml:space="preserve"> </w:t>
      </w:r>
      <w:r>
        <w:rPr>
          <w:spacing w:val="-1"/>
        </w:rPr>
        <w:t>tenure,</w:t>
      </w:r>
      <w:r>
        <w:rPr>
          <w:spacing w:val="35"/>
        </w:rPr>
        <w:t xml:space="preserve"> </w:t>
      </w:r>
      <w:r>
        <w:t>and</w:t>
      </w:r>
      <w:r>
        <w:rPr>
          <w:spacing w:val="37"/>
        </w:rPr>
        <w:t xml:space="preserve"> </w:t>
      </w:r>
      <w:r>
        <w:t>no</w:t>
      </w:r>
      <w:r>
        <w:rPr>
          <w:spacing w:val="36"/>
        </w:rPr>
        <w:t xml:space="preserve"> </w:t>
      </w:r>
      <w:r>
        <w:rPr>
          <w:spacing w:val="-1"/>
        </w:rPr>
        <w:t>person</w:t>
      </w:r>
      <w:r>
        <w:rPr>
          <w:spacing w:val="37"/>
        </w:rPr>
        <w:t xml:space="preserve"> </w:t>
      </w:r>
      <w:r>
        <w:t>or</w:t>
      </w:r>
      <w:r>
        <w:rPr>
          <w:spacing w:val="36"/>
        </w:rPr>
        <w:t xml:space="preserve"> </w:t>
      </w:r>
      <w:r>
        <w:rPr>
          <w:spacing w:val="-1"/>
        </w:rPr>
        <w:t>academic</w:t>
      </w:r>
      <w:r>
        <w:rPr>
          <w:spacing w:val="36"/>
        </w:rPr>
        <w:t xml:space="preserve"> </w:t>
      </w:r>
      <w:r>
        <w:t>unit</w:t>
      </w:r>
      <w:r>
        <w:rPr>
          <w:spacing w:val="37"/>
        </w:rPr>
        <w:t xml:space="preserve"> </w:t>
      </w:r>
      <w:r>
        <w:rPr>
          <w:spacing w:val="-1"/>
        </w:rPr>
        <w:t>may</w:t>
      </w:r>
      <w:r>
        <w:rPr>
          <w:spacing w:val="37"/>
        </w:rPr>
        <w:t xml:space="preserve"> </w:t>
      </w:r>
      <w:r>
        <w:rPr>
          <w:spacing w:val="-1"/>
        </w:rPr>
        <w:t>make</w:t>
      </w:r>
      <w:r>
        <w:rPr>
          <w:spacing w:val="36"/>
        </w:rPr>
        <w:t xml:space="preserve"> </w:t>
      </w:r>
      <w:r>
        <w:t>a</w:t>
      </w:r>
      <w:r>
        <w:rPr>
          <w:spacing w:val="35"/>
        </w:rPr>
        <w:t xml:space="preserve"> </w:t>
      </w:r>
      <w:r>
        <w:rPr>
          <w:spacing w:val="-1"/>
        </w:rPr>
        <w:t>guarantee</w:t>
      </w:r>
      <w:r>
        <w:rPr>
          <w:spacing w:val="36"/>
        </w:rPr>
        <w:t xml:space="preserve"> </w:t>
      </w:r>
      <w:r>
        <w:t>or</w:t>
      </w:r>
      <w:r>
        <w:rPr>
          <w:spacing w:val="77"/>
          <w:w w:val="99"/>
        </w:rPr>
        <w:t xml:space="preserve"> </w:t>
      </w:r>
      <w:r>
        <w:rPr>
          <w:spacing w:val="-1"/>
        </w:rPr>
        <w:t>promise,</w:t>
      </w:r>
      <w:r>
        <w:rPr>
          <w:spacing w:val="-19"/>
        </w:rPr>
        <w:t xml:space="preserve"> </w:t>
      </w:r>
      <w:r>
        <w:rPr>
          <w:spacing w:val="-1"/>
        </w:rPr>
        <w:t>regardless</w:t>
      </w:r>
      <w:r>
        <w:rPr>
          <w:spacing w:val="-17"/>
        </w:rPr>
        <w:t xml:space="preserve"> </w:t>
      </w:r>
      <w:r>
        <w:t>of</w:t>
      </w:r>
      <w:r>
        <w:rPr>
          <w:spacing w:val="-19"/>
        </w:rPr>
        <w:t xml:space="preserve"> </w:t>
      </w:r>
      <w:r>
        <w:t>the</w:t>
      </w:r>
      <w:r>
        <w:rPr>
          <w:spacing w:val="-19"/>
        </w:rPr>
        <w:t xml:space="preserve"> </w:t>
      </w:r>
      <w:r>
        <w:rPr>
          <w:spacing w:val="-1"/>
        </w:rPr>
        <w:t>candidate’s</w:t>
      </w:r>
      <w:r>
        <w:rPr>
          <w:spacing w:val="-18"/>
        </w:rPr>
        <w:t xml:space="preserve"> </w:t>
      </w:r>
      <w:r>
        <w:rPr>
          <w:spacing w:val="-1"/>
        </w:rPr>
        <w:t>perceived</w:t>
      </w:r>
      <w:r>
        <w:rPr>
          <w:spacing w:val="-17"/>
        </w:rPr>
        <w:t xml:space="preserve"> </w:t>
      </w:r>
      <w:r>
        <w:t>strengths</w:t>
      </w:r>
      <w:r>
        <w:rPr>
          <w:spacing w:val="-19"/>
        </w:rPr>
        <w:t xml:space="preserve"> </w:t>
      </w:r>
      <w:r>
        <w:t>or</w:t>
      </w:r>
      <w:r>
        <w:rPr>
          <w:spacing w:val="-18"/>
        </w:rPr>
        <w:t xml:space="preserve"> </w:t>
      </w:r>
      <w:r>
        <w:rPr>
          <w:spacing w:val="-1"/>
        </w:rPr>
        <w:t>portfolio.</w:t>
      </w:r>
      <w:r>
        <w:rPr>
          <w:spacing w:val="33"/>
        </w:rPr>
        <w:t xml:space="preserve"> </w:t>
      </w:r>
      <w:r>
        <w:rPr>
          <w:spacing w:val="-1"/>
        </w:rPr>
        <w:t>All</w:t>
      </w:r>
      <w:r>
        <w:rPr>
          <w:spacing w:val="-17"/>
        </w:rPr>
        <w:t xml:space="preserve"> </w:t>
      </w:r>
      <w:r>
        <w:rPr>
          <w:spacing w:val="-1"/>
        </w:rPr>
        <w:t>applicants</w:t>
      </w:r>
      <w:r>
        <w:rPr>
          <w:spacing w:val="-17"/>
        </w:rPr>
        <w:t xml:space="preserve"> </w:t>
      </w:r>
      <w:r>
        <w:rPr>
          <w:spacing w:val="-1"/>
        </w:rPr>
        <w:t>must</w:t>
      </w:r>
      <w:r>
        <w:rPr>
          <w:spacing w:val="93"/>
          <w:w w:val="99"/>
        </w:rPr>
        <w:t xml:space="preserve"> </w:t>
      </w:r>
      <w:r>
        <w:rPr>
          <w:spacing w:val="-1"/>
        </w:rPr>
        <w:t>accept</w:t>
      </w:r>
      <w:r>
        <w:rPr>
          <w:spacing w:val="9"/>
        </w:rPr>
        <w:t xml:space="preserve"> </w:t>
      </w:r>
      <w:r>
        <w:rPr>
          <w:spacing w:val="-1"/>
        </w:rPr>
        <w:t>that</w:t>
      </w:r>
      <w:r>
        <w:rPr>
          <w:spacing w:val="10"/>
        </w:rPr>
        <w:t xml:space="preserve"> </w:t>
      </w:r>
      <w:r>
        <w:t>the</w:t>
      </w:r>
      <w:r>
        <w:rPr>
          <w:spacing w:val="10"/>
        </w:rPr>
        <w:t xml:space="preserve"> </w:t>
      </w:r>
      <w:r>
        <w:rPr>
          <w:spacing w:val="-1"/>
        </w:rPr>
        <w:t>awarding</w:t>
      </w:r>
      <w:r>
        <w:rPr>
          <w:spacing w:val="9"/>
        </w:rPr>
        <w:t xml:space="preserve"> </w:t>
      </w:r>
      <w:r>
        <w:t>of</w:t>
      </w:r>
      <w:r>
        <w:rPr>
          <w:spacing w:val="9"/>
        </w:rPr>
        <w:t xml:space="preserve"> </w:t>
      </w:r>
      <w:r>
        <w:rPr>
          <w:spacing w:val="-1"/>
        </w:rPr>
        <w:t>tenure</w:t>
      </w:r>
      <w:r>
        <w:rPr>
          <w:spacing w:val="9"/>
        </w:rPr>
        <w:t xml:space="preserve"> </w:t>
      </w:r>
      <w:r>
        <w:t>is</w:t>
      </w:r>
      <w:r>
        <w:rPr>
          <w:spacing w:val="9"/>
        </w:rPr>
        <w:t xml:space="preserve"> </w:t>
      </w:r>
      <w:r>
        <w:rPr>
          <w:spacing w:val="-1"/>
        </w:rPr>
        <w:t>based</w:t>
      </w:r>
      <w:r>
        <w:rPr>
          <w:spacing w:val="9"/>
        </w:rPr>
        <w:t xml:space="preserve"> </w:t>
      </w:r>
      <w:r>
        <w:t>upon</w:t>
      </w:r>
      <w:r>
        <w:rPr>
          <w:spacing w:val="10"/>
        </w:rPr>
        <w:t xml:space="preserve"> </w:t>
      </w:r>
      <w:r>
        <w:t>the</w:t>
      </w:r>
      <w:r>
        <w:rPr>
          <w:spacing w:val="7"/>
        </w:rPr>
        <w:t xml:space="preserve"> </w:t>
      </w:r>
      <w:r>
        <w:rPr>
          <w:spacing w:val="-1"/>
        </w:rPr>
        <w:t>subjective</w:t>
      </w:r>
      <w:r>
        <w:rPr>
          <w:spacing w:val="9"/>
        </w:rPr>
        <w:t xml:space="preserve"> </w:t>
      </w:r>
      <w:r>
        <w:rPr>
          <w:spacing w:val="-1"/>
        </w:rPr>
        <w:t>judgment</w:t>
      </w:r>
      <w:r>
        <w:rPr>
          <w:spacing w:val="10"/>
        </w:rPr>
        <w:t xml:space="preserve"> </w:t>
      </w:r>
      <w:r>
        <w:rPr>
          <w:spacing w:val="-1"/>
        </w:rPr>
        <w:t>that</w:t>
      </w:r>
      <w:r>
        <w:rPr>
          <w:spacing w:val="9"/>
        </w:rPr>
        <w:t xml:space="preserve"> </w:t>
      </w:r>
      <w:r>
        <w:t>the</w:t>
      </w:r>
      <w:r>
        <w:rPr>
          <w:spacing w:val="9"/>
        </w:rPr>
        <w:t xml:space="preserve"> </w:t>
      </w:r>
      <w:r>
        <w:t>person</w:t>
      </w:r>
      <w:r>
        <w:rPr>
          <w:spacing w:val="75"/>
          <w:w w:val="99"/>
        </w:rPr>
        <w:t xml:space="preserve"> </w:t>
      </w:r>
      <w:r>
        <w:rPr>
          <w:spacing w:val="-1"/>
        </w:rPr>
        <w:t>will</w:t>
      </w:r>
      <w:r>
        <w:rPr>
          <w:spacing w:val="-8"/>
        </w:rPr>
        <w:t xml:space="preserve"> </w:t>
      </w:r>
      <w:r>
        <w:rPr>
          <w:spacing w:val="-1"/>
        </w:rPr>
        <w:t>have</w:t>
      </w:r>
      <w:r>
        <w:rPr>
          <w:spacing w:val="-7"/>
        </w:rPr>
        <w:t xml:space="preserve"> </w:t>
      </w:r>
      <w:r>
        <w:t>a</w:t>
      </w:r>
      <w:r>
        <w:rPr>
          <w:spacing w:val="-6"/>
        </w:rPr>
        <w:t xml:space="preserve"> </w:t>
      </w:r>
      <w:r>
        <w:rPr>
          <w:spacing w:val="-1"/>
        </w:rPr>
        <w:t>lifelong</w:t>
      </w:r>
      <w:r>
        <w:rPr>
          <w:spacing w:val="-7"/>
        </w:rPr>
        <w:t xml:space="preserve"> </w:t>
      </w:r>
      <w:r>
        <w:rPr>
          <w:spacing w:val="-1"/>
        </w:rPr>
        <w:t>commitment</w:t>
      </w:r>
      <w:r>
        <w:rPr>
          <w:spacing w:val="-7"/>
        </w:rPr>
        <w:t xml:space="preserve"> </w:t>
      </w:r>
      <w:r>
        <w:t>to</w:t>
      </w:r>
      <w:r>
        <w:rPr>
          <w:spacing w:val="-7"/>
        </w:rPr>
        <w:t xml:space="preserve"> </w:t>
      </w:r>
      <w:r>
        <w:rPr>
          <w:spacing w:val="-1"/>
        </w:rPr>
        <w:t>scholarship</w:t>
      </w:r>
      <w:r>
        <w:rPr>
          <w:spacing w:val="-6"/>
        </w:rPr>
        <w:t xml:space="preserve"> </w:t>
      </w:r>
      <w:r>
        <w:rPr>
          <w:spacing w:val="-1"/>
        </w:rPr>
        <w:t>and</w:t>
      </w:r>
      <w:r>
        <w:rPr>
          <w:spacing w:val="-7"/>
        </w:rPr>
        <w:t xml:space="preserve"> </w:t>
      </w:r>
      <w:r>
        <w:rPr>
          <w:spacing w:val="-1"/>
        </w:rPr>
        <w:t>teaching</w:t>
      </w:r>
      <w:r>
        <w:rPr>
          <w:spacing w:val="-7"/>
        </w:rPr>
        <w:t xml:space="preserve"> </w:t>
      </w:r>
      <w:r>
        <w:rPr>
          <w:spacing w:val="-1"/>
        </w:rPr>
        <w:t>at</w:t>
      </w:r>
      <w:r>
        <w:rPr>
          <w:spacing w:val="-6"/>
        </w:rPr>
        <w:t xml:space="preserve"> </w:t>
      </w:r>
      <w:r>
        <w:t>the</w:t>
      </w:r>
      <w:r>
        <w:rPr>
          <w:spacing w:val="-9"/>
        </w:rPr>
        <w:t xml:space="preserve"> </w:t>
      </w:r>
      <w:r>
        <w:rPr>
          <w:spacing w:val="-1"/>
        </w:rPr>
        <w:t>University</w:t>
      </w:r>
      <w:r>
        <w:rPr>
          <w:spacing w:val="-6"/>
        </w:rPr>
        <w:t xml:space="preserve"> </w:t>
      </w:r>
      <w:r>
        <w:rPr>
          <w:spacing w:val="-1"/>
        </w:rPr>
        <w:t>level</w:t>
      </w:r>
      <w:r>
        <w:rPr>
          <w:spacing w:val="-8"/>
        </w:rPr>
        <w:t xml:space="preserve"> </w:t>
      </w:r>
      <w:r>
        <w:t>and</w:t>
      </w:r>
      <w:r>
        <w:rPr>
          <w:spacing w:val="-6"/>
        </w:rPr>
        <w:t xml:space="preserve"> </w:t>
      </w:r>
      <w:r>
        <w:t>to</w:t>
      </w:r>
      <w:r>
        <w:rPr>
          <w:spacing w:val="99"/>
          <w:w w:val="99"/>
        </w:rPr>
        <w:t xml:space="preserve"> </w:t>
      </w:r>
      <w:r>
        <w:rPr>
          <w:spacing w:val="-1"/>
        </w:rPr>
        <w:t>sharing</w:t>
      </w:r>
      <w:r>
        <w:rPr>
          <w:spacing w:val="-19"/>
        </w:rPr>
        <w:t xml:space="preserve"> </w:t>
      </w:r>
      <w:r>
        <w:t>in</w:t>
      </w:r>
      <w:r>
        <w:rPr>
          <w:spacing w:val="-20"/>
        </w:rPr>
        <w:t xml:space="preserve"> </w:t>
      </w:r>
      <w:r>
        <w:t>the</w:t>
      </w:r>
      <w:r>
        <w:rPr>
          <w:spacing w:val="-20"/>
        </w:rPr>
        <w:t xml:space="preserve"> </w:t>
      </w:r>
      <w:r>
        <w:rPr>
          <w:spacing w:val="-1"/>
        </w:rPr>
        <w:t>tasks,</w:t>
      </w:r>
      <w:r>
        <w:rPr>
          <w:spacing w:val="-20"/>
        </w:rPr>
        <w:t xml:space="preserve"> </w:t>
      </w:r>
      <w:r>
        <w:rPr>
          <w:spacing w:val="-1"/>
        </w:rPr>
        <w:t>activities</w:t>
      </w:r>
      <w:r>
        <w:rPr>
          <w:spacing w:val="-18"/>
        </w:rPr>
        <w:t xml:space="preserve"> </w:t>
      </w:r>
      <w:r>
        <w:rPr>
          <w:spacing w:val="-1"/>
        </w:rPr>
        <w:t>and</w:t>
      </w:r>
      <w:r>
        <w:rPr>
          <w:spacing w:val="-19"/>
        </w:rPr>
        <w:t xml:space="preserve"> </w:t>
      </w:r>
      <w:r>
        <w:rPr>
          <w:spacing w:val="-1"/>
        </w:rPr>
        <w:t>goals</w:t>
      </w:r>
      <w:r>
        <w:rPr>
          <w:spacing w:val="-19"/>
        </w:rPr>
        <w:t xml:space="preserve"> </w:t>
      </w:r>
      <w:r>
        <w:t>of</w:t>
      </w:r>
      <w:r>
        <w:rPr>
          <w:spacing w:val="-19"/>
        </w:rPr>
        <w:t xml:space="preserve"> </w:t>
      </w:r>
      <w:r>
        <w:rPr>
          <w:spacing w:val="-1"/>
        </w:rPr>
        <w:t>the</w:t>
      </w:r>
      <w:r>
        <w:rPr>
          <w:spacing w:val="-20"/>
        </w:rPr>
        <w:t xml:space="preserve"> </w:t>
      </w:r>
      <w:r>
        <w:rPr>
          <w:spacing w:val="-1"/>
        </w:rPr>
        <w:t>Department/School,</w:t>
      </w:r>
      <w:r>
        <w:rPr>
          <w:spacing w:val="-19"/>
        </w:rPr>
        <w:t xml:space="preserve"> </w:t>
      </w:r>
      <w:r>
        <w:rPr>
          <w:spacing w:val="-1"/>
        </w:rPr>
        <w:t>College</w:t>
      </w:r>
      <w:r>
        <w:rPr>
          <w:spacing w:val="-19"/>
        </w:rPr>
        <w:t xml:space="preserve"> </w:t>
      </w:r>
      <w:r>
        <w:rPr>
          <w:spacing w:val="-1"/>
        </w:rPr>
        <w:t>and</w:t>
      </w:r>
      <w:r>
        <w:rPr>
          <w:spacing w:val="-19"/>
        </w:rPr>
        <w:t xml:space="preserve"> </w:t>
      </w:r>
      <w:r>
        <w:rPr>
          <w:spacing w:val="-1"/>
        </w:rPr>
        <w:t>University.</w:t>
      </w:r>
    </w:p>
    <w:p w:rsidR="00907250" w:rsidRDefault="00907250">
      <w:pPr>
        <w:spacing w:before="1"/>
        <w:rPr>
          <w:rFonts w:ascii="Times New Roman" w:eastAsia="Times New Roman" w:hAnsi="Times New Roman" w:cs="Times New Roman"/>
          <w:sz w:val="28"/>
          <w:szCs w:val="28"/>
        </w:rPr>
      </w:pPr>
    </w:p>
    <w:p w:rsidR="00907250" w:rsidRDefault="007D6EDA">
      <w:pPr>
        <w:pStyle w:val="BodyText"/>
        <w:ind w:left="119" w:right="117"/>
        <w:jc w:val="both"/>
      </w:pPr>
      <w:r>
        <w:t>A</w:t>
      </w:r>
      <w:r>
        <w:rPr>
          <w:spacing w:val="1"/>
        </w:rPr>
        <w:t xml:space="preserve"> </w:t>
      </w:r>
      <w:r>
        <w:rPr>
          <w:spacing w:val="-1"/>
        </w:rPr>
        <w:t>candidate</w:t>
      </w:r>
      <w:r>
        <w:rPr>
          <w:spacing w:val="1"/>
        </w:rPr>
        <w:t xml:space="preserve"> </w:t>
      </w:r>
      <w:r>
        <w:rPr>
          <w:spacing w:val="-1"/>
        </w:rPr>
        <w:t>who</w:t>
      </w:r>
      <w:r>
        <w:rPr>
          <w:spacing w:val="2"/>
        </w:rPr>
        <w:t xml:space="preserve"> </w:t>
      </w:r>
      <w:r>
        <w:rPr>
          <w:spacing w:val="-1"/>
        </w:rPr>
        <w:t>does</w:t>
      </w:r>
      <w:r>
        <w:rPr>
          <w:spacing w:val="2"/>
        </w:rPr>
        <w:t xml:space="preserve"> </w:t>
      </w:r>
      <w:r>
        <w:t>not</w:t>
      </w:r>
      <w:r>
        <w:rPr>
          <w:spacing w:val="1"/>
        </w:rPr>
        <w:t xml:space="preserve"> </w:t>
      </w:r>
      <w:r>
        <w:rPr>
          <w:spacing w:val="-1"/>
        </w:rPr>
        <w:t>meet</w:t>
      </w:r>
      <w:r>
        <w:rPr>
          <w:spacing w:val="2"/>
        </w:rPr>
        <w:t xml:space="preserve"> </w:t>
      </w:r>
      <w:r>
        <w:t>the</w:t>
      </w:r>
      <w:r>
        <w:rPr>
          <w:spacing w:val="1"/>
        </w:rPr>
        <w:t xml:space="preserve"> </w:t>
      </w:r>
      <w:r>
        <w:rPr>
          <w:spacing w:val="-1"/>
        </w:rPr>
        <w:t>relevant</w:t>
      </w:r>
      <w:r>
        <w:rPr>
          <w:spacing w:val="2"/>
        </w:rPr>
        <w:t xml:space="preserve"> </w:t>
      </w:r>
      <w:r>
        <w:rPr>
          <w:spacing w:val="-1"/>
        </w:rPr>
        <w:t>criteria</w:t>
      </w:r>
      <w:r>
        <w:rPr>
          <w:spacing w:val="2"/>
        </w:rPr>
        <w:t xml:space="preserve"> </w:t>
      </w:r>
      <w:r>
        <w:t>for</w:t>
      </w:r>
      <w:r>
        <w:rPr>
          <w:spacing w:val="2"/>
        </w:rPr>
        <w:t xml:space="preserve"> </w:t>
      </w:r>
      <w:r>
        <w:rPr>
          <w:spacing w:val="-1"/>
        </w:rPr>
        <w:t>promotion</w:t>
      </w:r>
      <w:r>
        <w:rPr>
          <w:spacing w:val="2"/>
        </w:rPr>
        <w:t xml:space="preserve"> </w:t>
      </w:r>
      <w:r>
        <w:rPr>
          <w:spacing w:val="-1"/>
        </w:rPr>
        <w:t>to</w:t>
      </w:r>
      <w:r>
        <w:rPr>
          <w:spacing w:val="2"/>
        </w:rPr>
        <w:t xml:space="preserve"> </w:t>
      </w:r>
      <w:r>
        <w:rPr>
          <w:spacing w:val="-1"/>
        </w:rPr>
        <w:t>Associate</w:t>
      </w:r>
      <w:r>
        <w:rPr>
          <w:spacing w:val="1"/>
        </w:rPr>
        <w:t xml:space="preserve"> </w:t>
      </w:r>
      <w:r>
        <w:rPr>
          <w:spacing w:val="-1"/>
        </w:rPr>
        <w:t>Professor</w:t>
      </w:r>
      <w:r>
        <w:rPr>
          <w:spacing w:val="93"/>
          <w:w w:val="99"/>
        </w:rPr>
        <w:t xml:space="preserve"> </w:t>
      </w:r>
      <w:r>
        <w:t>is</w:t>
      </w:r>
      <w:r>
        <w:rPr>
          <w:spacing w:val="5"/>
        </w:rPr>
        <w:t xml:space="preserve"> </w:t>
      </w:r>
      <w:r>
        <w:t>not</w:t>
      </w:r>
      <w:r>
        <w:rPr>
          <w:spacing w:val="6"/>
        </w:rPr>
        <w:t xml:space="preserve"> </w:t>
      </w:r>
      <w:r>
        <w:rPr>
          <w:spacing w:val="-1"/>
        </w:rPr>
        <w:t>eligible</w:t>
      </w:r>
      <w:r>
        <w:rPr>
          <w:spacing w:val="6"/>
        </w:rPr>
        <w:t xml:space="preserve"> </w:t>
      </w:r>
      <w:r>
        <w:t>for</w:t>
      </w:r>
      <w:r>
        <w:rPr>
          <w:spacing w:val="7"/>
        </w:rPr>
        <w:t xml:space="preserve"> </w:t>
      </w:r>
      <w:r>
        <w:rPr>
          <w:spacing w:val="-1"/>
        </w:rPr>
        <w:t>tenure</w:t>
      </w:r>
      <w:r>
        <w:rPr>
          <w:spacing w:val="5"/>
        </w:rPr>
        <w:t xml:space="preserve"> </w:t>
      </w:r>
      <w:r>
        <w:rPr>
          <w:spacing w:val="-1"/>
        </w:rPr>
        <w:t>at</w:t>
      </w:r>
      <w:r>
        <w:rPr>
          <w:spacing w:val="6"/>
        </w:rPr>
        <w:t xml:space="preserve"> </w:t>
      </w:r>
      <w:r>
        <w:rPr>
          <w:spacing w:val="-1"/>
        </w:rPr>
        <w:t>Florida</w:t>
      </w:r>
      <w:r>
        <w:rPr>
          <w:spacing w:val="6"/>
        </w:rPr>
        <w:t xml:space="preserve"> </w:t>
      </w:r>
      <w:r>
        <w:rPr>
          <w:spacing w:val="-1"/>
        </w:rPr>
        <w:t>Atlantic</w:t>
      </w:r>
      <w:r>
        <w:rPr>
          <w:spacing w:val="6"/>
        </w:rPr>
        <w:t xml:space="preserve"> </w:t>
      </w:r>
      <w:r>
        <w:rPr>
          <w:spacing w:val="-1"/>
        </w:rPr>
        <w:t>University.</w:t>
      </w:r>
      <w:r>
        <w:rPr>
          <w:spacing w:val="12"/>
        </w:rPr>
        <w:t xml:space="preserve"> </w:t>
      </w:r>
      <w:r>
        <w:rPr>
          <w:spacing w:val="-1"/>
        </w:rPr>
        <w:t>As</w:t>
      </w:r>
      <w:r>
        <w:rPr>
          <w:spacing w:val="7"/>
        </w:rPr>
        <w:t xml:space="preserve"> </w:t>
      </w:r>
      <w:r>
        <w:rPr>
          <w:spacing w:val="-1"/>
        </w:rPr>
        <w:t>tenure</w:t>
      </w:r>
      <w:r>
        <w:rPr>
          <w:spacing w:val="6"/>
        </w:rPr>
        <w:t xml:space="preserve"> </w:t>
      </w:r>
      <w:r>
        <w:t>is</w:t>
      </w:r>
      <w:r>
        <w:rPr>
          <w:spacing w:val="7"/>
        </w:rPr>
        <w:t xml:space="preserve"> </w:t>
      </w:r>
      <w:r>
        <w:rPr>
          <w:spacing w:val="-1"/>
        </w:rPr>
        <w:t>linked</w:t>
      </w:r>
      <w:r>
        <w:rPr>
          <w:spacing w:val="6"/>
        </w:rPr>
        <w:t xml:space="preserve"> </w:t>
      </w:r>
      <w:r>
        <w:t>to</w:t>
      </w:r>
      <w:r>
        <w:rPr>
          <w:spacing w:val="7"/>
        </w:rPr>
        <w:t xml:space="preserve"> </w:t>
      </w:r>
      <w:r>
        <w:rPr>
          <w:spacing w:val="-1"/>
        </w:rPr>
        <w:t>promotion</w:t>
      </w:r>
      <w:r>
        <w:rPr>
          <w:spacing w:val="93"/>
          <w:w w:val="99"/>
        </w:rPr>
        <w:t xml:space="preserve"> </w:t>
      </w:r>
      <w:r>
        <w:t>to</w:t>
      </w:r>
      <w:r>
        <w:rPr>
          <w:spacing w:val="-11"/>
        </w:rPr>
        <w:t xml:space="preserve"> </w:t>
      </w:r>
      <w:r>
        <w:t>the</w:t>
      </w:r>
      <w:r>
        <w:rPr>
          <w:spacing w:val="-12"/>
        </w:rPr>
        <w:t xml:space="preserve"> </w:t>
      </w:r>
      <w:r>
        <w:rPr>
          <w:spacing w:val="-1"/>
        </w:rPr>
        <w:t>rank</w:t>
      </w:r>
      <w:r>
        <w:rPr>
          <w:spacing w:val="-10"/>
        </w:rPr>
        <w:t xml:space="preserve"> </w:t>
      </w:r>
      <w:r>
        <w:t>of</w:t>
      </w:r>
      <w:r>
        <w:rPr>
          <w:spacing w:val="-11"/>
        </w:rPr>
        <w:t xml:space="preserve"> </w:t>
      </w:r>
      <w:r>
        <w:rPr>
          <w:spacing w:val="-1"/>
        </w:rPr>
        <w:t>Associate</w:t>
      </w:r>
      <w:r>
        <w:rPr>
          <w:spacing w:val="-11"/>
        </w:rPr>
        <w:t xml:space="preserve"> </w:t>
      </w:r>
      <w:r>
        <w:rPr>
          <w:spacing w:val="-1"/>
        </w:rPr>
        <w:t>Professor,</w:t>
      </w:r>
      <w:r>
        <w:rPr>
          <w:spacing w:val="-12"/>
        </w:rPr>
        <w:t xml:space="preserve"> </w:t>
      </w:r>
      <w:r>
        <w:rPr>
          <w:spacing w:val="-1"/>
        </w:rPr>
        <w:t>an</w:t>
      </w:r>
      <w:r>
        <w:rPr>
          <w:spacing w:val="-10"/>
        </w:rPr>
        <w:t xml:space="preserve"> </w:t>
      </w:r>
      <w:r>
        <w:rPr>
          <w:spacing w:val="-1"/>
        </w:rPr>
        <w:t>individual</w:t>
      </w:r>
      <w:r>
        <w:rPr>
          <w:spacing w:val="-11"/>
        </w:rPr>
        <w:t xml:space="preserve"> </w:t>
      </w:r>
      <w:r>
        <w:rPr>
          <w:spacing w:val="-1"/>
        </w:rPr>
        <w:t>may</w:t>
      </w:r>
      <w:r>
        <w:rPr>
          <w:spacing w:val="-10"/>
        </w:rPr>
        <w:t xml:space="preserve"> </w:t>
      </w:r>
      <w:r>
        <w:t>not</w:t>
      </w:r>
      <w:r>
        <w:rPr>
          <w:spacing w:val="-11"/>
        </w:rPr>
        <w:t xml:space="preserve"> </w:t>
      </w:r>
      <w:r>
        <w:rPr>
          <w:spacing w:val="-1"/>
        </w:rPr>
        <w:t>apply</w:t>
      </w:r>
      <w:r>
        <w:rPr>
          <w:spacing w:val="-11"/>
        </w:rPr>
        <w:t xml:space="preserve"> </w:t>
      </w:r>
      <w:r>
        <w:t>for</w:t>
      </w:r>
      <w:r>
        <w:rPr>
          <w:spacing w:val="-10"/>
        </w:rPr>
        <w:t xml:space="preserve"> </w:t>
      </w:r>
      <w:r>
        <w:rPr>
          <w:spacing w:val="-1"/>
        </w:rPr>
        <w:t>promotion</w:t>
      </w:r>
      <w:r>
        <w:rPr>
          <w:spacing w:val="-11"/>
        </w:rPr>
        <w:t xml:space="preserve"> </w:t>
      </w:r>
      <w:r>
        <w:rPr>
          <w:spacing w:val="-1"/>
        </w:rPr>
        <w:t>to</w:t>
      </w:r>
      <w:r>
        <w:rPr>
          <w:spacing w:val="-10"/>
        </w:rPr>
        <w:t xml:space="preserve"> </w:t>
      </w:r>
      <w:r>
        <w:rPr>
          <w:spacing w:val="-1"/>
        </w:rPr>
        <w:t>Associate</w:t>
      </w:r>
      <w:r>
        <w:rPr>
          <w:spacing w:val="93"/>
          <w:w w:val="99"/>
        </w:rPr>
        <w:t xml:space="preserve"> </w:t>
      </w:r>
      <w:r>
        <w:rPr>
          <w:spacing w:val="-1"/>
        </w:rPr>
        <w:t>Professor</w:t>
      </w:r>
      <w:r>
        <w:rPr>
          <w:spacing w:val="-9"/>
        </w:rPr>
        <w:t xml:space="preserve"> </w:t>
      </w:r>
      <w:r>
        <w:rPr>
          <w:spacing w:val="-1"/>
        </w:rPr>
        <w:t>without</w:t>
      </w:r>
      <w:r>
        <w:rPr>
          <w:spacing w:val="-10"/>
        </w:rPr>
        <w:t xml:space="preserve"> </w:t>
      </w:r>
      <w:r>
        <w:rPr>
          <w:spacing w:val="-1"/>
        </w:rPr>
        <w:t>also</w:t>
      </w:r>
      <w:r>
        <w:rPr>
          <w:spacing w:val="-9"/>
        </w:rPr>
        <w:t xml:space="preserve"> </w:t>
      </w:r>
      <w:r>
        <w:rPr>
          <w:spacing w:val="-1"/>
        </w:rPr>
        <w:t>applying</w:t>
      </w:r>
      <w:r>
        <w:rPr>
          <w:spacing w:val="-9"/>
        </w:rPr>
        <w:t xml:space="preserve"> </w:t>
      </w:r>
      <w:r>
        <w:t>for</w:t>
      </w:r>
      <w:r>
        <w:rPr>
          <w:spacing w:val="-10"/>
        </w:rPr>
        <w:t xml:space="preserve"> </w:t>
      </w:r>
      <w:r>
        <w:rPr>
          <w:spacing w:val="-1"/>
        </w:rPr>
        <w:t>tenure.</w:t>
      </w:r>
    </w:p>
    <w:p w:rsidR="00907250" w:rsidRDefault="00907250">
      <w:pPr>
        <w:spacing w:before="11"/>
        <w:rPr>
          <w:rFonts w:ascii="Times New Roman" w:eastAsia="Times New Roman" w:hAnsi="Times New Roman" w:cs="Times New Roman"/>
          <w:sz w:val="27"/>
          <w:szCs w:val="27"/>
        </w:rPr>
      </w:pPr>
    </w:p>
    <w:p w:rsidR="00907250" w:rsidRDefault="007D6EDA">
      <w:pPr>
        <w:pStyle w:val="BodyText"/>
        <w:ind w:left="119" w:right="117" w:hanging="1"/>
        <w:jc w:val="both"/>
      </w:pPr>
      <w:r>
        <w:rPr>
          <w:spacing w:val="-1"/>
        </w:rPr>
        <w:t>Before</w:t>
      </w:r>
      <w:r>
        <w:rPr>
          <w:spacing w:val="41"/>
        </w:rPr>
        <w:t xml:space="preserve"> </w:t>
      </w:r>
      <w:r>
        <w:rPr>
          <w:spacing w:val="-1"/>
        </w:rPr>
        <w:t>promising</w:t>
      </w:r>
      <w:r>
        <w:rPr>
          <w:spacing w:val="43"/>
        </w:rPr>
        <w:t xml:space="preserve"> </w:t>
      </w:r>
      <w:r>
        <w:t>a</w:t>
      </w:r>
      <w:r>
        <w:rPr>
          <w:spacing w:val="43"/>
        </w:rPr>
        <w:t xml:space="preserve"> </w:t>
      </w:r>
      <w:r>
        <w:rPr>
          <w:spacing w:val="-1"/>
        </w:rPr>
        <w:t>prospective</w:t>
      </w:r>
      <w:r>
        <w:rPr>
          <w:spacing w:val="42"/>
        </w:rPr>
        <w:t xml:space="preserve"> </w:t>
      </w:r>
      <w:r>
        <w:rPr>
          <w:spacing w:val="-1"/>
        </w:rPr>
        <w:t>faculty</w:t>
      </w:r>
      <w:r>
        <w:rPr>
          <w:spacing w:val="44"/>
        </w:rPr>
        <w:t xml:space="preserve"> </w:t>
      </w:r>
      <w:r>
        <w:rPr>
          <w:spacing w:val="-1"/>
        </w:rPr>
        <w:t>member</w:t>
      </w:r>
      <w:r>
        <w:rPr>
          <w:spacing w:val="44"/>
        </w:rPr>
        <w:t xml:space="preserve"> </w:t>
      </w:r>
      <w:r>
        <w:rPr>
          <w:spacing w:val="-1"/>
        </w:rPr>
        <w:t>that</w:t>
      </w:r>
      <w:r>
        <w:rPr>
          <w:spacing w:val="43"/>
        </w:rPr>
        <w:t xml:space="preserve"> </w:t>
      </w:r>
      <w:r>
        <w:rPr>
          <w:spacing w:val="-1"/>
        </w:rPr>
        <w:t>he/she</w:t>
      </w:r>
      <w:r>
        <w:rPr>
          <w:spacing w:val="42"/>
        </w:rPr>
        <w:t xml:space="preserve"> </w:t>
      </w:r>
      <w:r>
        <w:rPr>
          <w:spacing w:val="-1"/>
        </w:rPr>
        <w:t>will</w:t>
      </w:r>
      <w:r>
        <w:rPr>
          <w:spacing w:val="43"/>
        </w:rPr>
        <w:t xml:space="preserve"> </w:t>
      </w:r>
      <w:r>
        <w:t>be</w:t>
      </w:r>
      <w:r>
        <w:rPr>
          <w:spacing w:val="42"/>
        </w:rPr>
        <w:t xml:space="preserve"> </w:t>
      </w:r>
      <w:r>
        <w:rPr>
          <w:spacing w:val="-1"/>
        </w:rPr>
        <w:t>recommended</w:t>
      </w:r>
      <w:r>
        <w:rPr>
          <w:spacing w:val="43"/>
        </w:rPr>
        <w:t xml:space="preserve"> </w:t>
      </w:r>
      <w:r>
        <w:t>for</w:t>
      </w:r>
      <w:r>
        <w:rPr>
          <w:spacing w:val="95"/>
          <w:w w:val="99"/>
        </w:rPr>
        <w:t xml:space="preserve"> </w:t>
      </w:r>
      <w:r>
        <w:rPr>
          <w:spacing w:val="-1"/>
        </w:rPr>
        <w:t>tenure</w:t>
      </w:r>
      <w:r>
        <w:rPr>
          <w:spacing w:val="-13"/>
        </w:rPr>
        <w:t xml:space="preserve"> </w:t>
      </w:r>
      <w:r>
        <w:rPr>
          <w:spacing w:val="-1"/>
        </w:rPr>
        <w:t>as</w:t>
      </w:r>
      <w:r>
        <w:rPr>
          <w:spacing w:val="-10"/>
        </w:rPr>
        <w:t xml:space="preserve"> </w:t>
      </w:r>
      <w:r>
        <w:t>a</w:t>
      </w:r>
      <w:r>
        <w:rPr>
          <w:spacing w:val="-12"/>
        </w:rPr>
        <w:t xml:space="preserve"> </w:t>
      </w:r>
      <w:r>
        <w:rPr>
          <w:spacing w:val="-1"/>
        </w:rPr>
        <w:t>condition</w:t>
      </w:r>
      <w:r>
        <w:rPr>
          <w:spacing w:val="-11"/>
        </w:rPr>
        <w:t xml:space="preserve"> </w:t>
      </w:r>
      <w:r>
        <w:t>of</w:t>
      </w:r>
      <w:r>
        <w:rPr>
          <w:spacing w:val="-11"/>
        </w:rPr>
        <w:t xml:space="preserve"> </w:t>
      </w:r>
      <w:r>
        <w:rPr>
          <w:spacing w:val="-1"/>
        </w:rPr>
        <w:t>employment,</w:t>
      </w:r>
      <w:r>
        <w:rPr>
          <w:spacing w:val="-12"/>
        </w:rPr>
        <w:t xml:space="preserve"> </w:t>
      </w:r>
      <w:r>
        <w:t>the</w:t>
      </w:r>
      <w:r>
        <w:rPr>
          <w:spacing w:val="-11"/>
        </w:rPr>
        <w:t xml:space="preserve"> </w:t>
      </w:r>
      <w:r>
        <w:rPr>
          <w:spacing w:val="-1"/>
        </w:rPr>
        <w:t>University</w:t>
      </w:r>
      <w:r>
        <w:rPr>
          <w:spacing w:val="-13"/>
        </w:rPr>
        <w:t xml:space="preserve"> </w:t>
      </w:r>
      <w:r>
        <w:t>Provost</w:t>
      </w:r>
      <w:r>
        <w:rPr>
          <w:spacing w:val="-11"/>
        </w:rPr>
        <w:t xml:space="preserve"> </w:t>
      </w:r>
      <w:r>
        <w:t>or</w:t>
      </w:r>
      <w:r>
        <w:rPr>
          <w:spacing w:val="-12"/>
        </w:rPr>
        <w:t xml:space="preserve"> </w:t>
      </w:r>
      <w:r>
        <w:rPr>
          <w:spacing w:val="-1"/>
        </w:rPr>
        <w:t>his/her</w:t>
      </w:r>
      <w:r>
        <w:rPr>
          <w:spacing w:val="-12"/>
        </w:rPr>
        <w:t xml:space="preserve"> </w:t>
      </w:r>
      <w:r>
        <w:rPr>
          <w:spacing w:val="-1"/>
        </w:rPr>
        <w:t>representative</w:t>
      </w:r>
      <w:r>
        <w:rPr>
          <w:spacing w:val="-12"/>
        </w:rPr>
        <w:t xml:space="preserve"> </w:t>
      </w:r>
      <w:r>
        <w:rPr>
          <w:spacing w:val="-1"/>
        </w:rPr>
        <w:t>shall</w:t>
      </w:r>
      <w:r>
        <w:rPr>
          <w:spacing w:val="101"/>
          <w:w w:val="99"/>
        </w:rPr>
        <w:t xml:space="preserve"> </w:t>
      </w:r>
      <w:r>
        <w:rPr>
          <w:spacing w:val="-1"/>
        </w:rPr>
        <w:t>consult</w:t>
      </w:r>
      <w:r>
        <w:rPr>
          <w:spacing w:val="-7"/>
        </w:rPr>
        <w:t xml:space="preserve"> </w:t>
      </w:r>
      <w:r>
        <w:rPr>
          <w:spacing w:val="-1"/>
        </w:rPr>
        <w:t>with</w:t>
      </w:r>
      <w:r>
        <w:rPr>
          <w:spacing w:val="-5"/>
        </w:rPr>
        <w:t xml:space="preserve"> </w:t>
      </w:r>
      <w:r>
        <w:t>the</w:t>
      </w:r>
      <w:r>
        <w:rPr>
          <w:spacing w:val="-6"/>
        </w:rPr>
        <w:t xml:space="preserve"> </w:t>
      </w:r>
      <w:r>
        <w:rPr>
          <w:spacing w:val="-1"/>
        </w:rPr>
        <w:t>faculty.</w:t>
      </w:r>
      <w:r>
        <w:rPr>
          <w:spacing w:val="57"/>
        </w:rPr>
        <w:t xml:space="preserve"> </w:t>
      </w:r>
      <w:r>
        <w:rPr>
          <w:spacing w:val="-1"/>
        </w:rPr>
        <w:t>Although</w:t>
      </w:r>
      <w:r>
        <w:rPr>
          <w:spacing w:val="-5"/>
        </w:rPr>
        <w:t xml:space="preserve"> </w:t>
      </w:r>
      <w:r>
        <w:t>it</w:t>
      </w:r>
      <w:r>
        <w:rPr>
          <w:spacing w:val="-6"/>
        </w:rPr>
        <w:t xml:space="preserve"> </w:t>
      </w:r>
      <w:r>
        <w:rPr>
          <w:spacing w:val="-1"/>
        </w:rPr>
        <w:t>might</w:t>
      </w:r>
      <w:r>
        <w:rPr>
          <w:spacing w:val="-6"/>
        </w:rPr>
        <w:t xml:space="preserve"> </w:t>
      </w:r>
      <w:r>
        <w:t>not</w:t>
      </w:r>
      <w:r>
        <w:rPr>
          <w:spacing w:val="-7"/>
        </w:rPr>
        <w:t xml:space="preserve"> </w:t>
      </w:r>
      <w:r>
        <w:t>be</w:t>
      </w:r>
      <w:r>
        <w:rPr>
          <w:spacing w:val="-6"/>
        </w:rPr>
        <w:t xml:space="preserve"> </w:t>
      </w:r>
      <w:r>
        <w:t>possible</w:t>
      </w:r>
      <w:r>
        <w:rPr>
          <w:spacing w:val="-6"/>
        </w:rPr>
        <w:t xml:space="preserve"> </w:t>
      </w:r>
      <w:r>
        <w:t>to</w:t>
      </w:r>
      <w:r>
        <w:rPr>
          <w:spacing w:val="-5"/>
        </w:rPr>
        <w:t xml:space="preserve"> </w:t>
      </w:r>
      <w:r>
        <w:rPr>
          <w:spacing w:val="-1"/>
        </w:rPr>
        <w:t>assemble</w:t>
      </w:r>
      <w:r>
        <w:rPr>
          <w:spacing w:val="-6"/>
        </w:rPr>
        <w:t xml:space="preserve"> </w:t>
      </w:r>
      <w:r>
        <w:t>a</w:t>
      </w:r>
      <w:r>
        <w:rPr>
          <w:spacing w:val="-5"/>
        </w:rPr>
        <w:t xml:space="preserve"> </w:t>
      </w:r>
      <w:r>
        <w:rPr>
          <w:spacing w:val="-1"/>
        </w:rPr>
        <w:t>complete</w:t>
      </w:r>
      <w:r>
        <w:rPr>
          <w:spacing w:val="-5"/>
        </w:rPr>
        <w:t xml:space="preserve"> </w:t>
      </w:r>
      <w:r>
        <w:rPr>
          <w:spacing w:val="-1"/>
        </w:rPr>
        <w:t>packet</w:t>
      </w:r>
      <w:r>
        <w:rPr>
          <w:spacing w:val="83"/>
          <w:w w:val="99"/>
        </w:rPr>
        <w:t xml:space="preserve"> </w:t>
      </w:r>
      <w:r>
        <w:t>for</w:t>
      </w:r>
      <w:r>
        <w:rPr>
          <w:spacing w:val="-2"/>
        </w:rPr>
        <w:t xml:space="preserve"> </w:t>
      </w:r>
      <w:r>
        <w:rPr>
          <w:spacing w:val="-1"/>
        </w:rPr>
        <w:t>such candidates,</w:t>
      </w:r>
      <w:r>
        <w:t xml:space="preserve"> the</w:t>
      </w:r>
      <w:r>
        <w:rPr>
          <w:spacing w:val="-2"/>
        </w:rPr>
        <w:t xml:space="preserve"> </w:t>
      </w:r>
      <w:r>
        <w:rPr>
          <w:spacing w:val="-1"/>
        </w:rPr>
        <w:t>packet</w:t>
      </w:r>
      <w:r>
        <w:rPr>
          <w:spacing w:val="1"/>
        </w:rPr>
        <w:t xml:space="preserve"> </w:t>
      </w:r>
      <w:r>
        <w:rPr>
          <w:spacing w:val="-1"/>
        </w:rPr>
        <w:t xml:space="preserve">must </w:t>
      </w:r>
      <w:r>
        <w:t>include</w:t>
      </w:r>
      <w:r>
        <w:rPr>
          <w:spacing w:val="-2"/>
        </w:rPr>
        <w:t xml:space="preserve"> </w:t>
      </w:r>
      <w:r>
        <w:rPr>
          <w:spacing w:val="-1"/>
        </w:rPr>
        <w:t>at least an up-to-date</w:t>
      </w:r>
      <w:r>
        <w:rPr>
          <w:spacing w:val="-2"/>
        </w:rPr>
        <w:t xml:space="preserve"> </w:t>
      </w:r>
      <w:r>
        <w:rPr>
          <w:spacing w:val="-1"/>
        </w:rPr>
        <w:t xml:space="preserve">resume, </w:t>
      </w:r>
      <w:r>
        <w:t>a</w:t>
      </w:r>
      <w:r>
        <w:rPr>
          <w:spacing w:val="-1"/>
        </w:rPr>
        <w:t xml:space="preserve"> record</w:t>
      </w:r>
      <w:r>
        <w:rPr>
          <w:spacing w:val="-2"/>
        </w:rPr>
        <w:t xml:space="preserve"> </w:t>
      </w:r>
      <w:r>
        <w:t>of</w:t>
      </w:r>
      <w:r>
        <w:rPr>
          <w:spacing w:val="-1"/>
        </w:rPr>
        <w:t xml:space="preserve"> </w:t>
      </w:r>
      <w:r>
        <w:t>the</w:t>
      </w:r>
      <w:r>
        <w:rPr>
          <w:spacing w:val="83"/>
          <w:w w:val="99"/>
        </w:rPr>
        <w:t xml:space="preserve"> </w:t>
      </w:r>
      <w:r>
        <w:rPr>
          <w:spacing w:val="-1"/>
        </w:rPr>
        <w:t>professor's</w:t>
      </w:r>
      <w:r>
        <w:rPr>
          <w:spacing w:val="1"/>
        </w:rPr>
        <w:t xml:space="preserve"> </w:t>
      </w:r>
      <w:r>
        <w:rPr>
          <w:spacing w:val="-1"/>
        </w:rPr>
        <w:t>tenure</w:t>
      </w:r>
      <w:r>
        <w:rPr>
          <w:spacing w:val="3"/>
        </w:rPr>
        <w:t xml:space="preserve"> </w:t>
      </w:r>
      <w:r>
        <w:rPr>
          <w:spacing w:val="-1"/>
        </w:rPr>
        <w:t>at</w:t>
      </w:r>
      <w:r>
        <w:rPr>
          <w:spacing w:val="3"/>
        </w:rPr>
        <w:t xml:space="preserve"> </w:t>
      </w:r>
      <w:r>
        <w:rPr>
          <w:spacing w:val="-1"/>
        </w:rPr>
        <w:t>other</w:t>
      </w:r>
      <w:r>
        <w:rPr>
          <w:spacing w:val="3"/>
        </w:rPr>
        <w:t xml:space="preserve"> </w:t>
      </w:r>
      <w:r>
        <w:rPr>
          <w:spacing w:val="-1"/>
        </w:rPr>
        <w:t>universities,</w:t>
      </w:r>
      <w:r>
        <w:rPr>
          <w:spacing w:val="1"/>
        </w:rPr>
        <w:t xml:space="preserve"> </w:t>
      </w:r>
      <w:r>
        <w:rPr>
          <w:spacing w:val="-1"/>
        </w:rPr>
        <w:t>references</w:t>
      </w:r>
      <w:r>
        <w:rPr>
          <w:spacing w:val="4"/>
        </w:rPr>
        <w:t xml:space="preserve"> </w:t>
      </w:r>
      <w:r>
        <w:rPr>
          <w:spacing w:val="-1"/>
        </w:rPr>
        <w:t>solicited</w:t>
      </w:r>
      <w:r>
        <w:rPr>
          <w:spacing w:val="2"/>
        </w:rPr>
        <w:t xml:space="preserve"> </w:t>
      </w:r>
      <w:r>
        <w:rPr>
          <w:spacing w:val="-1"/>
        </w:rPr>
        <w:t>as</w:t>
      </w:r>
      <w:r>
        <w:rPr>
          <w:spacing w:val="3"/>
        </w:rPr>
        <w:t xml:space="preserve"> </w:t>
      </w:r>
      <w:r>
        <w:rPr>
          <w:spacing w:val="-1"/>
        </w:rPr>
        <w:t>part</w:t>
      </w:r>
      <w:r>
        <w:rPr>
          <w:spacing w:val="2"/>
        </w:rPr>
        <w:t xml:space="preserve"> </w:t>
      </w:r>
      <w:r>
        <w:t>of</w:t>
      </w:r>
      <w:r>
        <w:rPr>
          <w:spacing w:val="2"/>
        </w:rPr>
        <w:t xml:space="preserve"> </w:t>
      </w:r>
      <w:r>
        <w:rPr>
          <w:spacing w:val="-1"/>
        </w:rPr>
        <w:t>recruitment</w:t>
      </w:r>
      <w:r>
        <w:rPr>
          <w:spacing w:val="2"/>
        </w:rPr>
        <w:t xml:space="preserve"> </w:t>
      </w:r>
      <w:r>
        <w:rPr>
          <w:spacing w:val="-1"/>
        </w:rPr>
        <w:t>process,</w:t>
      </w:r>
      <w:r>
        <w:rPr>
          <w:spacing w:val="119"/>
          <w:w w:val="99"/>
        </w:rPr>
        <w:t xml:space="preserve"> </w:t>
      </w:r>
      <w:r>
        <w:t>a</w:t>
      </w:r>
      <w:r>
        <w:rPr>
          <w:spacing w:val="-13"/>
        </w:rPr>
        <w:t xml:space="preserve"> </w:t>
      </w:r>
      <w:r>
        <w:t>vote</w:t>
      </w:r>
      <w:r>
        <w:rPr>
          <w:spacing w:val="-11"/>
        </w:rPr>
        <w:t xml:space="preserve"> </w:t>
      </w:r>
      <w:r>
        <w:t>of</w:t>
      </w:r>
      <w:r>
        <w:rPr>
          <w:spacing w:val="-12"/>
        </w:rPr>
        <w:t xml:space="preserve"> </w:t>
      </w:r>
      <w:r>
        <w:t>the</w:t>
      </w:r>
      <w:r>
        <w:rPr>
          <w:spacing w:val="-12"/>
        </w:rPr>
        <w:t xml:space="preserve"> </w:t>
      </w:r>
      <w:r>
        <w:rPr>
          <w:spacing w:val="-1"/>
        </w:rPr>
        <w:t>tenured</w:t>
      </w:r>
      <w:r>
        <w:rPr>
          <w:spacing w:val="-10"/>
        </w:rPr>
        <w:t xml:space="preserve"> </w:t>
      </w:r>
      <w:r>
        <w:rPr>
          <w:spacing w:val="-1"/>
        </w:rPr>
        <w:t>faculty</w:t>
      </w:r>
      <w:r>
        <w:rPr>
          <w:spacing w:val="-12"/>
        </w:rPr>
        <w:t xml:space="preserve"> </w:t>
      </w:r>
      <w:r>
        <w:t>of</w:t>
      </w:r>
      <w:r>
        <w:rPr>
          <w:spacing w:val="-10"/>
        </w:rPr>
        <w:t xml:space="preserve"> </w:t>
      </w:r>
      <w:r>
        <w:t>the</w:t>
      </w:r>
      <w:r>
        <w:rPr>
          <w:spacing w:val="-13"/>
        </w:rPr>
        <w:t xml:space="preserve"> </w:t>
      </w:r>
      <w:r>
        <w:rPr>
          <w:spacing w:val="-1"/>
        </w:rPr>
        <w:t>department/school</w:t>
      </w:r>
      <w:r>
        <w:rPr>
          <w:spacing w:val="-11"/>
        </w:rPr>
        <w:t xml:space="preserve"> </w:t>
      </w:r>
      <w:r>
        <w:rPr>
          <w:spacing w:val="-1"/>
        </w:rPr>
        <w:t>involved,</w:t>
      </w:r>
      <w:r>
        <w:rPr>
          <w:spacing w:val="-12"/>
        </w:rPr>
        <w:t xml:space="preserve"> </w:t>
      </w:r>
      <w:r>
        <w:rPr>
          <w:spacing w:val="-1"/>
        </w:rPr>
        <w:t>letters</w:t>
      </w:r>
      <w:r>
        <w:rPr>
          <w:spacing w:val="-11"/>
        </w:rPr>
        <w:t xml:space="preserve"> </w:t>
      </w:r>
      <w:r>
        <w:t>of</w:t>
      </w:r>
      <w:r>
        <w:rPr>
          <w:spacing w:val="-11"/>
        </w:rPr>
        <w:t xml:space="preserve"> </w:t>
      </w:r>
      <w:r>
        <w:rPr>
          <w:spacing w:val="-1"/>
        </w:rPr>
        <w:t>recommendation</w:t>
      </w:r>
      <w:r>
        <w:rPr>
          <w:spacing w:val="95"/>
          <w:w w:val="99"/>
        </w:rPr>
        <w:t xml:space="preserve"> </w:t>
      </w:r>
      <w:r>
        <w:t>from the</w:t>
      </w:r>
      <w:r>
        <w:rPr>
          <w:spacing w:val="2"/>
        </w:rPr>
        <w:t xml:space="preserve"> </w:t>
      </w:r>
      <w:r>
        <w:rPr>
          <w:spacing w:val="-1"/>
        </w:rPr>
        <w:t>Department</w:t>
      </w:r>
      <w:r>
        <w:rPr>
          <w:spacing w:val="1"/>
        </w:rPr>
        <w:t xml:space="preserve"> </w:t>
      </w:r>
      <w:r>
        <w:rPr>
          <w:spacing w:val="-1"/>
        </w:rPr>
        <w:t>Chair/School</w:t>
      </w:r>
      <w:r>
        <w:rPr>
          <w:spacing w:val="2"/>
        </w:rPr>
        <w:t xml:space="preserve"> </w:t>
      </w:r>
      <w:r>
        <w:rPr>
          <w:spacing w:val="-1"/>
        </w:rPr>
        <w:t>Director</w:t>
      </w:r>
      <w:r>
        <w:rPr>
          <w:spacing w:val="2"/>
        </w:rPr>
        <w:t xml:space="preserve"> </w:t>
      </w:r>
      <w:r>
        <w:rPr>
          <w:spacing w:val="-1"/>
        </w:rPr>
        <w:t>and</w:t>
      </w:r>
      <w:r>
        <w:rPr>
          <w:spacing w:val="2"/>
        </w:rPr>
        <w:t xml:space="preserve"> </w:t>
      </w:r>
      <w:r>
        <w:rPr>
          <w:spacing w:val="-1"/>
        </w:rPr>
        <w:t>the</w:t>
      </w:r>
      <w:r>
        <w:rPr>
          <w:spacing w:val="1"/>
        </w:rPr>
        <w:t xml:space="preserve"> </w:t>
      </w:r>
      <w:r>
        <w:rPr>
          <w:spacing w:val="-1"/>
        </w:rPr>
        <w:t>Dean</w:t>
      </w:r>
      <w:r>
        <w:rPr>
          <w:spacing w:val="2"/>
        </w:rPr>
        <w:t xml:space="preserve"> </w:t>
      </w:r>
      <w:r>
        <w:rPr>
          <w:spacing w:val="-1"/>
        </w:rPr>
        <w:t>(which</w:t>
      </w:r>
      <w:r>
        <w:rPr>
          <w:spacing w:val="2"/>
        </w:rPr>
        <w:t xml:space="preserve"> </w:t>
      </w:r>
      <w:r>
        <w:rPr>
          <w:spacing w:val="-1"/>
        </w:rPr>
        <w:t>includes</w:t>
      </w:r>
      <w:r>
        <w:rPr>
          <w:spacing w:val="2"/>
        </w:rPr>
        <w:t xml:space="preserve"> </w:t>
      </w:r>
      <w:r>
        <w:t>the</w:t>
      </w:r>
      <w:r>
        <w:rPr>
          <w:spacing w:val="1"/>
        </w:rPr>
        <w:t xml:space="preserve"> </w:t>
      </w:r>
      <w:r>
        <w:rPr>
          <w:spacing w:val="-1"/>
        </w:rPr>
        <w:t>vote</w:t>
      </w:r>
      <w:r>
        <w:rPr>
          <w:spacing w:val="1"/>
        </w:rPr>
        <w:t xml:space="preserve"> </w:t>
      </w:r>
      <w:r>
        <w:t>of</w:t>
      </w:r>
      <w:r>
        <w:rPr>
          <w:spacing w:val="2"/>
        </w:rPr>
        <w:t xml:space="preserve"> </w:t>
      </w:r>
      <w:r>
        <w:t>the</w:t>
      </w:r>
      <w:r>
        <w:rPr>
          <w:spacing w:val="79"/>
          <w:w w:val="99"/>
        </w:rPr>
        <w:t xml:space="preserve"> </w:t>
      </w:r>
      <w:r>
        <w:rPr>
          <w:spacing w:val="-1"/>
        </w:rPr>
        <w:t>College</w:t>
      </w:r>
      <w:r>
        <w:rPr>
          <w:spacing w:val="-8"/>
        </w:rPr>
        <w:t xml:space="preserve"> </w:t>
      </w:r>
      <w:r>
        <w:rPr>
          <w:spacing w:val="-1"/>
        </w:rPr>
        <w:t>Promotion</w:t>
      </w:r>
      <w:r>
        <w:rPr>
          <w:spacing w:val="-8"/>
        </w:rPr>
        <w:t xml:space="preserve"> </w:t>
      </w:r>
      <w:r>
        <w:t>and</w:t>
      </w:r>
      <w:r>
        <w:rPr>
          <w:spacing w:val="-7"/>
        </w:rPr>
        <w:t xml:space="preserve"> </w:t>
      </w:r>
      <w:r>
        <w:rPr>
          <w:spacing w:val="-1"/>
        </w:rPr>
        <w:t>Tenure</w:t>
      </w:r>
      <w:r>
        <w:rPr>
          <w:spacing w:val="-7"/>
        </w:rPr>
        <w:t xml:space="preserve"> </w:t>
      </w:r>
      <w:r>
        <w:rPr>
          <w:spacing w:val="-1"/>
        </w:rPr>
        <w:t>Committee).</w:t>
      </w:r>
      <w:r>
        <w:rPr>
          <w:spacing w:val="56"/>
        </w:rPr>
        <w:t xml:space="preserve"> </w:t>
      </w:r>
      <w:r>
        <w:rPr>
          <w:spacing w:val="-1"/>
        </w:rPr>
        <w:t>The</w:t>
      </w:r>
      <w:r>
        <w:rPr>
          <w:spacing w:val="-8"/>
        </w:rPr>
        <w:t xml:space="preserve"> </w:t>
      </w:r>
      <w:r>
        <w:t>final</w:t>
      </w:r>
      <w:r>
        <w:rPr>
          <w:spacing w:val="-8"/>
        </w:rPr>
        <w:t xml:space="preserve"> </w:t>
      </w:r>
      <w:r>
        <w:rPr>
          <w:spacing w:val="-1"/>
        </w:rPr>
        <w:t>decision</w:t>
      </w:r>
      <w:r>
        <w:rPr>
          <w:spacing w:val="-7"/>
        </w:rPr>
        <w:t xml:space="preserve"> </w:t>
      </w:r>
      <w:r>
        <w:t>is</w:t>
      </w:r>
      <w:r>
        <w:rPr>
          <w:spacing w:val="-7"/>
        </w:rPr>
        <w:t xml:space="preserve"> </w:t>
      </w:r>
      <w:r>
        <w:t>by</w:t>
      </w:r>
      <w:r>
        <w:rPr>
          <w:spacing w:val="-7"/>
        </w:rPr>
        <w:t xml:space="preserve"> </w:t>
      </w:r>
      <w:r>
        <w:t>the</w:t>
      </w:r>
      <w:r>
        <w:rPr>
          <w:spacing w:val="-8"/>
        </w:rPr>
        <w:t xml:space="preserve"> </w:t>
      </w:r>
      <w:r>
        <w:rPr>
          <w:spacing w:val="-1"/>
        </w:rPr>
        <w:t>President.</w:t>
      </w:r>
    </w:p>
    <w:p w:rsidR="00907250" w:rsidRDefault="00907250">
      <w:pPr>
        <w:rPr>
          <w:rFonts w:ascii="Times New Roman" w:eastAsia="Times New Roman" w:hAnsi="Times New Roman" w:cs="Times New Roman"/>
          <w:sz w:val="28"/>
          <w:szCs w:val="28"/>
        </w:rPr>
      </w:pPr>
    </w:p>
    <w:p w:rsidR="00907250" w:rsidRDefault="00907250">
      <w:pPr>
        <w:spacing w:before="3"/>
        <w:rPr>
          <w:rFonts w:ascii="Times New Roman" w:eastAsia="Times New Roman" w:hAnsi="Times New Roman" w:cs="Times New Roman"/>
          <w:sz w:val="28"/>
          <w:szCs w:val="28"/>
        </w:rPr>
      </w:pPr>
    </w:p>
    <w:p w:rsidR="00907250" w:rsidRDefault="007D6EDA">
      <w:pPr>
        <w:pStyle w:val="Heading1"/>
        <w:numPr>
          <w:ilvl w:val="1"/>
          <w:numId w:val="2"/>
        </w:numPr>
        <w:tabs>
          <w:tab w:val="left" w:pos="2768"/>
        </w:tabs>
        <w:ind w:left="2767"/>
        <w:jc w:val="left"/>
        <w:rPr>
          <w:b w:val="0"/>
          <w:bCs w:val="0"/>
        </w:rPr>
      </w:pPr>
      <w:r>
        <w:rPr>
          <w:spacing w:val="-1"/>
        </w:rPr>
        <w:t>APPOINTMENTS</w:t>
      </w:r>
      <w:r>
        <w:rPr>
          <w:spacing w:val="-22"/>
        </w:rPr>
        <w:t xml:space="preserve"> </w:t>
      </w:r>
      <w:r>
        <w:t>&amp;</w:t>
      </w:r>
      <w:r>
        <w:rPr>
          <w:spacing w:val="-21"/>
        </w:rPr>
        <w:t xml:space="preserve"> </w:t>
      </w:r>
      <w:r>
        <w:rPr>
          <w:spacing w:val="-1"/>
        </w:rPr>
        <w:t>PROMOTION</w:t>
      </w:r>
    </w:p>
    <w:p w:rsidR="00907250" w:rsidRDefault="00907250">
      <w:pPr>
        <w:spacing w:before="7"/>
        <w:rPr>
          <w:rFonts w:ascii="Times New Roman" w:eastAsia="Times New Roman" w:hAnsi="Times New Roman" w:cs="Times New Roman"/>
          <w:b/>
          <w:bCs/>
          <w:sz w:val="27"/>
          <w:szCs w:val="27"/>
        </w:rPr>
      </w:pPr>
    </w:p>
    <w:p w:rsidR="00907250" w:rsidRDefault="007D6EDA">
      <w:pPr>
        <w:pStyle w:val="BodyText"/>
        <w:ind w:left="119" w:right="116"/>
        <w:jc w:val="both"/>
      </w:pPr>
      <w:r>
        <w:rPr>
          <w:spacing w:val="-1"/>
        </w:rPr>
        <w:t>The</w:t>
      </w:r>
      <w:r>
        <w:rPr>
          <w:spacing w:val="13"/>
        </w:rPr>
        <w:t xml:space="preserve"> </w:t>
      </w:r>
      <w:r>
        <w:rPr>
          <w:spacing w:val="-1"/>
        </w:rPr>
        <w:t>tenure-earning</w:t>
      </w:r>
      <w:r>
        <w:rPr>
          <w:spacing w:val="14"/>
        </w:rPr>
        <w:t xml:space="preserve"> </w:t>
      </w:r>
      <w:r>
        <w:rPr>
          <w:spacing w:val="-1"/>
        </w:rPr>
        <w:t>and</w:t>
      </w:r>
      <w:r>
        <w:rPr>
          <w:spacing w:val="14"/>
        </w:rPr>
        <w:t xml:space="preserve"> </w:t>
      </w:r>
      <w:r>
        <w:rPr>
          <w:spacing w:val="-1"/>
        </w:rPr>
        <w:t>tenured</w:t>
      </w:r>
      <w:r>
        <w:rPr>
          <w:spacing w:val="15"/>
        </w:rPr>
        <w:t xml:space="preserve"> </w:t>
      </w:r>
      <w:r>
        <w:rPr>
          <w:spacing w:val="-1"/>
        </w:rPr>
        <w:t>ranks</w:t>
      </w:r>
      <w:r>
        <w:rPr>
          <w:spacing w:val="14"/>
        </w:rPr>
        <w:t xml:space="preserve"> </w:t>
      </w:r>
      <w:r>
        <w:rPr>
          <w:spacing w:val="-1"/>
        </w:rPr>
        <w:t>at</w:t>
      </w:r>
      <w:r>
        <w:rPr>
          <w:spacing w:val="14"/>
        </w:rPr>
        <w:t xml:space="preserve"> </w:t>
      </w:r>
      <w:r>
        <w:t>Florida</w:t>
      </w:r>
      <w:r>
        <w:rPr>
          <w:spacing w:val="13"/>
        </w:rPr>
        <w:t xml:space="preserve"> </w:t>
      </w:r>
      <w:r>
        <w:rPr>
          <w:spacing w:val="-1"/>
        </w:rPr>
        <w:t>Atlantic</w:t>
      </w:r>
      <w:r>
        <w:rPr>
          <w:spacing w:val="14"/>
        </w:rPr>
        <w:t xml:space="preserve"> </w:t>
      </w:r>
      <w:r>
        <w:rPr>
          <w:spacing w:val="-1"/>
        </w:rPr>
        <w:t>University</w:t>
      </w:r>
      <w:r>
        <w:rPr>
          <w:spacing w:val="13"/>
        </w:rPr>
        <w:t xml:space="preserve"> </w:t>
      </w:r>
      <w:r>
        <w:rPr>
          <w:spacing w:val="-1"/>
        </w:rPr>
        <w:t>are:</w:t>
      </w:r>
      <w:r>
        <w:rPr>
          <w:spacing w:val="14"/>
        </w:rPr>
        <w:t xml:space="preserve"> </w:t>
      </w:r>
      <w:r>
        <w:rPr>
          <w:spacing w:val="-1"/>
        </w:rPr>
        <w:t>Assistant</w:t>
      </w:r>
      <w:r>
        <w:rPr>
          <w:spacing w:val="95"/>
          <w:w w:val="99"/>
        </w:rPr>
        <w:t xml:space="preserve"> </w:t>
      </w:r>
      <w:r>
        <w:rPr>
          <w:spacing w:val="-1"/>
        </w:rPr>
        <w:t>Professor,</w:t>
      </w:r>
      <w:r>
        <w:rPr>
          <w:spacing w:val="-12"/>
        </w:rPr>
        <w:t xml:space="preserve"> </w:t>
      </w:r>
      <w:r>
        <w:rPr>
          <w:spacing w:val="-1"/>
        </w:rPr>
        <w:t>Associate</w:t>
      </w:r>
      <w:r>
        <w:rPr>
          <w:spacing w:val="-8"/>
        </w:rPr>
        <w:t xml:space="preserve"> </w:t>
      </w:r>
      <w:r>
        <w:rPr>
          <w:spacing w:val="-1"/>
        </w:rPr>
        <w:t>Professor,</w:t>
      </w:r>
      <w:r>
        <w:rPr>
          <w:spacing w:val="-12"/>
        </w:rPr>
        <w:t xml:space="preserve"> </w:t>
      </w:r>
      <w:r>
        <w:rPr>
          <w:spacing w:val="-1"/>
        </w:rPr>
        <w:t>and</w:t>
      </w:r>
      <w:r>
        <w:rPr>
          <w:spacing w:val="-10"/>
        </w:rPr>
        <w:t xml:space="preserve"> </w:t>
      </w:r>
      <w:r>
        <w:rPr>
          <w:spacing w:val="-1"/>
        </w:rPr>
        <w:t>Professor.</w:t>
      </w:r>
      <w:r>
        <w:rPr>
          <w:spacing w:val="48"/>
        </w:rPr>
        <w:t xml:space="preserve"> </w:t>
      </w:r>
      <w:r>
        <w:t>The</w:t>
      </w:r>
      <w:r>
        <w:rPr>
          <w:spacing w:val="-11"/>
        </w:rPr>
        <w:t xml:space="preserve"> </w:t>
      </w:r>
      <w:r>
        <w:t>university</w:t>
      </w:r>
      <w:r>
        <w:rPr>
          <w:spacing w:val="-11"/>
        </w:rPr>
        <w:t xml:space="preserve"> </w:t>
      </w:r>
      <w:r>
        <w:rPr>
          <w:spacing w:val="-1"/>
        </w:rPr>
        <w:t>has</w:t>
      </w:r>
      <w:r>
        <w:rPr>
          <w:spacing w:val="-10"/>
        </w:rPr>
        <w:t xml:space="preserve"> </w:t>
      </w:r>
      <w:r>
        <w:t>no</w:t>
      </w:r>
      <w:r>
        <w:rPr>
          <w:spacing w:val="-11"/>
        </w:rPr>
        <w:t xml:space="preserve"> </w:t>
      </w:r>
      <w:r>
        <w:rPr>
          <w:spacing w:val="-1"/>
        </w:rPr>
        <w:t>quotas</w:t>
      </w:r>
      <w:r>
        <w:rPr>
          <w:spacing w:val="-10"/>
        </w:rPr>
        <w:t xml:space="preserve"> </w:t>
      </w:r>
      <w:r>
        <w:t>for</w:t>
      </w:r>
      <w:r>
        <w:rPr>
          <w:spacing w:val="-11"/>
        </w:rPr>
        <w:t xml:space="preserve"> </w:t>
      </w:r>
      <w:r>
        <w:t>admission</w:t>
      </w:r>
      <w:r>
        <w:rPr>
          <w:spacing w:val="79"/>
          <w:w w:val="99"/>
        </w:rPr>
        <w:t xml:space="preserve"> </w:t>
      </w:r>
      <w:r>
        <w:t>to</w:t>
      </w:r>
      <w:r>
        <w:rPr>
          <w:spacing w:val="-8"/>
        </w:rPr>
        <w:t xml:space="preserve"> </w:t>
      </w:r>
      <w:r>
        <w:rPr>
          <w:spacing w:val="-1"/>
        </w:rPr>
        <w:t>rank.</w:t>
      </w:r>
    </w:p>
    <w:p w:rsidR="00907250" w:rsidRDefault="00907250">
      <w:pPr>
        <w:spacing w:before="11"/>
        <w:rPr>
          <w:rFonts w:ascii="Times New Roman" w:eastAsia="Times New Roman" w:hAnsi="Times New Roman" w:cs="Times New Roman"/>
          <w:sz w:val="27"/>
          <w:szCs w:val="27"/>
        </w:rPr>
      </w:pPr>
    </w:p>
    <w:p w:rsidR="00907250" w:rsidRDefault="007D6EDA">
      <w:pPr>
        <w:pStyle w:val="BodyText"/>
        <w:ind w:left="120" w:right="116" w:hanging="1"/>
        <w:jc w:val="both"/>
      </w:pPr>
      <w:r>
        <w:rPr>
          <w:spacing w:val="-1"/>
        </w:rPr>
        <w:t>All</w:t>
      </w:r>
      <w:r>
        <w:rPr>
          <w:spacing w:val="-21"/>
        </w:rPr>
        <w:t xml:space="preserve"> </w:t>
      </w:r>
      <w:r>
        <w:t>those</w:t>
      </w:r>
      <w:r>
        <w:rPr>
          <w:spacing w:val="-21"/>
        </w:rPr>
        <w:t xml:space="preserve"> </w:t>
      </w:r>
      <w:r>
        <w:rPr>
          <w:spacing w:val="-1"/>
        </w:rPr>
        <w:t>involved</w:t>
      </w:r>
      <w:r>
        <w:rPr>
          <w:spacing w:val="-19"/>
        </w:rPr>
        <w:t xml:space="preserve"> </w:t>
      </w:r>
      <w:r>
        <w:t>with</w:t>
      </w:r>
      <w:r>
        <w:rPr>
          <w:spacing w:val="-20"/>
        </w:rPr>
        <w:t xml:space="preserve"> </w:t>
      </w:r>
      <w:r>
        <w:t>the</w:t>
      </w:r>
      <w:r>
        <w:rPr>
          <w:spacing w:val="-21"/>
        </w:rPr>
        <w:t xml:space="preserve"> </w:t>
      </w:r>
      <w:r>
        <w:t>faculty</w:t>
      </w:r>
      <w:r>
        <w:rPr>
          <w:spacing w:val="-19"/>
        </w:rPr>
        <w:t xml:space="preserve"> </w:t>
      </w:r>
      <w:r>
        <w:rPr>
          <w:spacing w:val="-1"/>
        </w:rPr>
        <w:t>employment</w:t>
      </w:r>
      <w:r>
        <w:rPr>
          <w:spacing w:val="-21"/>
        </w:rPr>
        <w:t xml:space="preserve"> </w:t>
      </w:r>
      <w:r>
        <w:rPr>
          <w:spacing w:val="-1"/>
        </w:rPr>
        <w:t>search</w:t>
      </w:r>
      <w:r>
        <w:rPr>
          <w:spacing w:val="-19"/>
        </w:rPr>
        <w:t xml:space="preserve"> </w:t>
      </w:r>
      <w:r>
        <w:rPr>
          <w:spacing w:val="-1"/>
        </w:rPr>
        <w:t>process</w:t>
      </w:r>
      <w:r>
        <w:rPr>
          <w:spacing w:val="-18"/>
        </w:rPr>
        <w:t xml:space="preserve"> </w:t>
      </w:r>
      <w:r>
        <w:t>for</w:t>
      </w:r>
      <w:r>
        <w:rPr>
          <w:spacing w:val="-19"/>
        </w:rPr>
        <w:t xml:space="preserve"> </w:t>
      </w:r>
      <w:r>
        <w:t>a</w:t>
      </w:r>
      <w:r>
        <w:rPr>
          <w:spacing w:val="-21"/>
        </w:rPr>
        <w:t xml:space="preserve"> </w:t>
      </w:r>
      <w:r>
        <w:rPr>
          <w:spacing w:val="-1"/>
        </w:rPr>
        <w:t>tenure-track</w:t>
      </w:r>
      <w:r>
        <w:rPr>
          <w:spacing w:val="-19"/>
        </w:rPr>
        <w:t xml:space="preserve"> </w:t>
      </w:r>
      <w:r>
        <w:rPr>
          <w:spacing w:val="-1"/>
        </w:rPr>
        <w:t>employee</w:t>
      </w:r>
      <w:r>
        <w:rPr>
          <w:spacing w:val="81"/>
          <w:w w:val="99"/>
        </w:rPr>
        <w:t xml:space="preserve"> </w:t>
      </w:r>
      <w:r>
        <w:rPr>
          <w:spacing w:val="-1"/>
        </w:rPr>
        <w:t>need</w:t>
      </w:r>
      <w:r>
        <w:rPr>
          <w:spacing w:val="7"/>
        </w:rPr>
        <w:t xml:space="preserve"> </w:t>
      </w:r>
      <w:r>
        <w:t>to</w:t>
      </w:r>
      <w:r>
        <w:rPr>
          <w:spacing w:val="8"/>
        </w:rPr>
        <w:t xml:space="preserve"> </w:t>
      </w:r>
      <w:r>
        <w:t>be</w:t>
      </w:r>
      <w:r>
        <w:rPr>
          <w:spacing w:val="7"/>
        </w:rPr>
        <w:t xml:space="preserve"> </w:t>
      </w:r>
      <w:r>
        <w:rPr>
          <w:spacing w:val="-1"/>
        </w:rPr>
        <w:t>impressed</w:t>
      </w:r>
      <w:r>
        <w:rPr>
          <w:spacing w:val="8"/>
        </w:rPr>
        <w:t xml:space="preserve"> </w:t>
      </w:r>
      <w:r>
        <w:rPr>
          <w:spacing w:val="-1"/>
        </w:rPr>
        <w:t>with</w:t>
      </w:r>
      <w:r>
        <w:rPr>
          <w:spacing w:val="8"/>
        </w:rPr>
        <w:t xml:space="preserve"> </w:t>
      </w:r>
      <w:r>
        <w:t>the</w:t>
      </w:r>
      <w:r>
        <w:rPr>
          <w:spacing w:val="7"/>
        </w:rPr>
        <w:t xml:space="preserve"> </w:t>
      </w:r>
      <w:r>
        <w:rPr>
          <w:spacing w:val="-1"/>
        </w:rPr>
        <w:t>importance</w:t>
      </w:r>
      <w:r>
        <w:rPr>
          <w:spacing w:val="7"/>
        </w:rPr>
        <w:t xml:space="preserve"> </w:t>
      </w:r>
      <w:r>
        <w:t>of</w:t>
      </w:r>
      <w:r>
        <w:rPr>
          <w:spacing w:val="8"/>
        </w:rPr>
        <w:t xml:space="preserve"> </w:t>
      </w:r>
      <w:r>
        <w:t>the</w:t>
      </w:r>
      <w:r>
        <w:rPr>
          <w:spacing w:val="7"/>
        </w:rPr>
        <w:t xml:space="preserve"> </w:t>
      </w:r>
      <w:r>
        <w:rPr>
          <w:spacing w:val="-1"/>
        </w:rPr>
        <w:t>hiring</w:t>
      </w:r>
      <w:r>
        <w:rPr>
          <w:spacing w:val="8"/>
        </w:rPr>
        <w:t xml:space="preserve"> </w:t>
      </w:r>
      <w:r>
        <w:rPr>
          <w:spacing w:val="-1"/>
        </w:rPr>
        <w:t>decision.</w:t>
      </w:r>
      <w:r>
        <w:rPr>
          <w:spacing w:val="6"/>
        </w:rPr>
        <w:t xml:space="preserve"> </w:t>
      </w:r>
      <w:r>
        <w:rPr>
          <w:spacing w:val="-1"/>
        </w:rPr>
        <w:t>They</w:t>
      </w:r>
      <w:r>
        <w:rPr>
          <w:spacing w:val="8"/>
        </w:rPr>
        <w:t xml:space="preserve"> </w:t>
      </w:r>
      <w:r>
        <w:rPr>
          <w:spacing w:val="-1"/>
        </w:rPr>
        <w:t>need</w:t>
      </w:r>
      <w:r>
        <w:rPr>
          <w:spacing w:val="8"/>
        </w:rPr>
        <w:t xml:space="preserve"> </w:t>
      </w:r>
      <w:r>
        <w:t>to</w:t>
      </w:r>
      <w:r>
        <w:rPr>
          <w:spacing w:val="8"/>
        </w:rPr>
        <w:t xml:space="preserve"> </w:t>
      </w:r>
      <w:r>
        <w:rPr>
          <w:spacing w:val="-1"/>
        </w:rPr>
        <w:t>assess</w:t>
      </w:r>
      <w:r>
        <w:rPr>
          <w:spacing w:val="7"/>
        </w:rPr>
        <w:t xml:space="preserve"> </w:t>
      </w:r>
      <w:r>
        <w:t>the</w:t>
      </w:r>
      <w:r>
        <w:rPr>
          <w:spacing w:val="71"/>
          <w:w w:val="99"/>
        </w:rPr>
        <w:t xml:space="preserve"> </w:t>
      </w:r>
      <w:r>
        <w:rPr>
          <w:spacing w:val="-1"/>
        </w:rPr>
        <w:t>potential</w:t>
      </w:r>
      <w:r>
        <w:rPr>
          <w:spacing w:val="55"/>
        </w:rPr>
        <w:t xml:space="preserve"> </w:t>
      </w:r>
      <w:r>
        <w:t>of</w:t>
      </w:r>
      <w:r>
        <w:rPr>
          <w:spacing w:val="55"/>
        </w:rPr>
        <w:t xml:space="preserve"> </w:t>
      </w:r>
      <w:r>
        <w:t>the</w:t>
      </w:r>
      <w:r>
        <w:rPr>
          <w:spacing w:val="54"/>
        </w:rPr>
        <w:t xml:space="preserve"> </w:t>
      </w:r>
      <w:r>
        <w:rPr>
          <w:spacing w:val="-1"/>
        </w:rPr>
        <w:t>candidate</w:t>
      </w:r>
      <w:r>
        <w:rPr>
          <w:spacing w:val="54"/>
        </w:rPr>
        <w:t xml:space="preserve"> </w:t>
      </w:r>
      <w:r>
        <w:t>in</w:t>
      </w:r>
      <w:r>
        <w:rPr>
          <w:spacing w:val="55"/>
        </w:rPr>
        <w:t xml:space="preserve"> </w:t>
      </w:r>
      <w:r>
        <w:rPr>
          <w:spacing w:val="-1"/>
        </w:rPr>
        <w:t>helping</w:t>
      </w:r>
      <w:r>
        <w:rPr>
          <w:spacing w:val="55"/>
        </w:rPr>
        <w:t xml:space="preserve"> </w:t>
      </w:r>
      <w:r>
        <w:rPr>
          <w:spacing w:val="-1"/>
        </w:rPr>
        <w:t>the</w:t>
      </w:r>
      <w:r>
        <w:rPr>
          <w:spacing w:val="54"/>
        </w:rPr>
        <w:t xml:space="preserve"> </w:t>
      </w:r>
      <w:r>
        <w:t>unit</w:t>
      </w:r>
      <w:r>
        <w:rPr>
          <w:spacing w:val="55"/>
        </w:rPr>
        <w:t xml:space="preserve"> </w:t>
      </w:r>
      <w:r>
        <w:rPr>
          <w:spacing w:val="-1"/>
        </w:rPr>
        <w:t>further</w:t>
      </w:r>
      <w:r>
        <w:rPr>
          <w:spacing w:val="56"/>
        </w:rPr>
        <w:t xml:space="preserve"> </w:t>
      </w:r>
      <w:r>
        <w:t>its</w:t>
      </w:r>
      <w:r>
        <w:rPr>
          <w:spacing w:val="55"/>
        </w:rPr>
        <w:t xml:space="preserve"> </w:t>
      </w:r>
      <w:r>
        <w:rPr>
          <w:spacing w:val="-1"/>
        </w:rPr>
        <w:t>goals</w:t>
      </w:r>
      <w:r>
        <w:rPr>
          <w:spacing w:val="55"/>
        </w:rPr>
        <w:t xml:space="preserve"> </w:t>
      </w:r>
      <w:r>
        <w:rPr>
          <w:spacing w:val="-1"/>
        </w:rPr>
        <w:t>and</w:t>
      </w:r>
      <w:r>
        <w:rPr>
          <w:spacing w:val="55"/>
        </w:rPr>
        <w:t xml:space="preserve"> </w:t>
      </w:r>
      <w:r>
        <w:rPr>
          <w:spacing w:val="-1"/>
        </w:rPr>
        <w:t>objectives</w:t>
      </w:r>
      <w:r>
        <w:rPr>
          <w:spacing w:val="56"/>
        </w:rPr>
        <w:t xml:space="preserve"> </w:t>
      </w:r>
      <w:r>
        <w:rPr>
          <w:spacing w:val="-1"/>
        </w:rPr>
        <w:t>and</w:t>
      </w:r>
      <w:r>
        <w:rPr>
          <w:spacing w:val="55"/>
        </w:rPr>
        <w:t xml:space="preserve"> </w:t>
      </w:r>
      <w:r>
        <w:t>to</w:t>
      </w:r>
    </w:p>
    <w:p w:rsidR="00907250" w:rsidRDefault="00907250">
      <w:pPr>
        <w:jc w:val="both"/>
        <w:sectPr w:rsidR="00907250">
          <w:pgSz w:w="12240" w:h="15840"/>
          <w:pgMar w:top="1100" w:right="1320" w:bottom="720" w:left="600" w:header="0" w:footer="525" w:gutter="0"/>
          <w:cols w:space="720"/>
        </w:sectPr>
      </w:pPr>
    </w:p>
    <w:p w:rsidR="00907250" w:rsidRPr="00D54F54" w:rsidRDefault="007D6EDA">
      <w:pPr>
        <w:pStyle w:val="BodyText"/>
        <w:spacing w:before="48"/>
        <w:ind w:left="119" w:right="117"/>
        <w:jc w:val="both"/>
        <w:rPr>
          <w:ins w:id="78" w:author="Diane Sherman" w:date="2019-04-02T14:41:00Z"/>
          <w:spacing w:val="-1"/>
          <w:highlight w:val="yellow"/>
          <w:rPrChange w:id="79" w:author="Diane Sherman" w:date="2019-04-05T08:54:00Z">
            <w:rPr>
              <w:ins w:id="80" w:author="Diane Sherman" w:date="2019-04-02T14:41:00Z"/>
              <w:spacing w:val="-1"/>
            </w:rPr>
          </w:rPrChange>
        </w:rPr>
      </w:pPr>
      <w:r>
        <w:rPr>
          <w:spacing w:val="-1"/>
        </w:rPr>
        <w:lastRenderedPageBreak/>
        <w:t>successfully</w:t>
      </w:r>
      <w:r>
        <w:rPr>
          <w:spacing w:val="66"/>
        </w:rPr>
        <w:t xml:space="preserve"> </w:t>
      </w:r>
      <w:r>
        <w:rPr>
          <w:spacing w:val="-1"/>
        </w:rPr>
        <w:t>achieve</w:t>
      </w:r>
      <w:r>
        <w:rPr>
          <w:spacing w:val="67"/>
        </w:rPr>
        <w:t xml:space="preserve"> </w:t>
      </w:r>
      <w:r>
        <w:rPr>
          <w:spacing w:val="-1"/>
        </w:rPr>
        <w:t>tenure</w:t>
      </w:r>
      <w:r>
        <w:rPr>
          <w:spacing w:val="66"/>
        </w:rPr>
        <w:t xml:space="preserve"> </w:t>
      </w:r>
      <w:r>
        <w:rPr>
          <w:spacing w:val="-1"/>
        </w:rPr>
        <w:t>and</w:t>
      </w:r>
      <w:r>
        <w:rPr>
          <w:spacing w:val="67"/>
        </w:rPr>
        <w:t xml:space="preserve"> </w:t>
      </w:r>
      <w:r>
        <w:rPr>
          <w:spacing w:val="-1"/>
        </w:rPr>
        <w:t>promotion.</w:t>
      </w:r>
      <w:r>
        <w:rPr>
          <w:spacing w:val="66"/>
        </w:rPr>
        <w:t xml:space="preserve"> </w:t>
      </w:r>
      <w:r>
        <w:rPr>
          <w:spacing w:val="-1"/>
        </w:rPr>
        <w:t>The</w:t>
      </w:r>
      <w:r>
        <w:rPr>
          <w:spacing w:val="66"/>
        </w:rPr>
        <w:t xml:space="preserve"> </w:t>
      </w:r>
      <w:r>
        <w:rPr>
          <w:spacing w:val="-1"/>
        </w:rPr>
        <w:t>same</w:t>
      </w:r>
      <w:r>
        <w:rPr>
          <w:spacing w:val="67"/>
        </w:rPr>
        <w:t xml:space="preserve"> </w:t>
      </w:r>
      <w:r>
        <w:rPr>
          <w:spacing w:val="-1"/>
        </w:rPr>
        <w:t>criteria</w:t>
      </w:r>
      <w:r>
        <w:rPr>
          <w:spacing w:val="66"/>
        </w:rPr>
        <w:t xml:space="preserve"> </w:t>
      </w:r>
      <w:r>
        <w:rPr>
          <w:spacing w:val="-1"/>
        </w:rPr>
        <w:t>shall</w:t>
      </w:r>
      <w:r>
        <w:rPr>
          <w:spacing w:val="67"/>
        </w:rPr>
        <w:t xml:space="preserve"> </w:t>
      </w:r>
      <w:r>
        <w:rPr>
          <w:spacing w:val="-1"/>
        </w:rPr>
        <w:t>apply</w:t>
      </w:r>
      <w:r>
        <w:rPr>
          <w:spacing w:val="67"/>
        </w:rPr>
        <w:t xml:space="preserve"> </w:t>
      </w:r>
      <w:r>
        <w:rPr>
          <w:spacing w:val="-1"/>
        </w:rPr>
        <w:t>for</w:t>
      </w:r>
      <w:r>
        <w:rPr>
          <w:spacing w:val="67"/>
        </w:rPr>
        <w:t xml:space="preserve"> </w:t>
      </w:r>
      <w:r>
        <w:rPr>
          <w:spacing w:val="-1"/>
        </w:rPr>
        <w:t>initial</w:t>
      </w:r>
      <w:r>
        <w:rPr>
          <w:spacing w:val="105"/>
          <w:w w:val="99"/>
        </w:rPr>
        <w:t xml:space="preserve"> </w:t>
      </w:r>
      <w:r>
        <w:rPr>
          <w:spacing w:val="-1"/>
        </w:rPr>
        <w:t>appointment</w:t>
      </w:r>
      <w:r>
        <w:rPr>
          <w:spacing w:val="-9"/>
        </w:rPr>
        <w:t xml:space="preserve"> </w:t>
      </w:r>
      <w:r>
        <w:t>to</w:t>
      </w:r>
      <w:r>
        <w:rPr>
          <w:spacing w:val="-8"/>
        </w:rPr>
        <w:t xml:space="preserve"> </w:t>
      </w:r>
      <w:r>
        <w:rPr>
          <w:spacing w:val="-1"/>
        </w:rPr>
        <w:t>any</w:t>
      </w:r>
      <w:r>
        <w:rPr>
          <w:spacing w:val="-9"/>
        </w:rPr>
        <w:t xml:space="preserve"> </w:t>
      </w:r>
      <w:r>
        <w:rPr>
          <w:spacing w:val="-1"/>
        </w:rPr>
        <w:t>rank</w:t>
      </w:r>
      <w:r>
        <w:rPr>
          <w:spacing w:val="-8"/>
        </w:rPr>
        <w:t xml:space="preserve"> </w:t>
      </w:r>
      <w:r>
        <w:rPr>
          <w:spacing w:val="-1"/>
        </w:rPr>
        <w:t>as</w:t>
      </w:r>
      <w:r>
        <w:rPr>
          <w:spacing w:val="-8"/>
        </w:rPr>
        <w:t xml:space="preserve"> </w:t>
      </w:r>
      <w:r>
        <w:rPr>
          <w:spacing w:val="-1"/>
        </w:rPr>
        <w:t>apply</w:t>
      </w:r>
      <w:r>
        <w:rPr>
          <w:spacing w:val="-9"/>
        </w:rPr>
        <w:t xml:space="preserve"> </w:t>
      </w:r>
      <w:r>
        <w:t>to</w:t>
      </w:r>
      <w:r>
        <w:rPr>
          <w:spacing w:val="-9"/>
        </w:rPr>
        <w:t xml:space="preserve"> </w:t>
      </w:r>
      <w:r>
        <w:rPr>
          <w:spacing w:val="-1"/>
        </w:rPr>
        <w:t>promotion</w:t>
      </w:r>
      <w:r>
        <w:rPr>
          <w:spacing w:val="-9"/>
        </w:rPr>
        <w:t xml:space="preserve"> </w:t>
      </w:r>
      <w:r>
        <w:t>to</w:t>
      </w:r>
      <w:r>
        <w:rPr>
          <w:spacing w:val="-8"/>
        </w:rPr>
        <w:t xml:space="preserve"> </w:t>
      </w:r>
      <w:r>
        <w:rPr>
          <w:spacing w:val="-1"/>
        </w:rPr>
        <w:t>that</w:t>
      </w:r>
      <w:r>
        <w:rPr>
          <w:spacing w:val="-8"/>
        </w:rPr>
        <w:t xml:space="preserve"> </w:t>
      </w:r>
      <w:r>
        <w:rPr>
          <w:spacing w:val="-1"/>
        </w:rPr>
        <w:t>rank.</w:t>
      </w:r>
      <w:r>
        <w:rPr>
          <w:spacing w:val="52"/>
        </w:rPr>
        <w:t xml:space="preserve"> </w:t>
      </w:r>
      <w:r>
        <w:rPr>
          <w:spacing w:val="-1"/>
        </w:rPr>
        <w:t>These</w:t>
      </w:r>
      <w:r>
        <w:rPr>
          <w:spacing w:val="-9"/>
        </w:rPr>
        <w:t xml:space="preserve"> </w:t>
      </w:r>
      <w:r>
        <w:rPr>
          <w:spacing w:val="-1"/>
        </w:rPr>
        <w:t>criteria</w:t>
      </w:r>
      <w:r>
        <w:rPr>
          <w:spacing w:val="-9"/>
        </w:rPr>
        <w:t xml:space="preserve"> </w:t>
      </w:r>
      <w:r>
        <w:rPr>
          <w:spacing w:val="-1"/>
        </w:rPr>
        <w:t>recognize</w:t>
      </w:r>
      <w:r>
        <w:rPr>
          <w:spacing w:val="-9"/>
        </w:rPr>
        <w:t xml:space="preserve"> </w:t>
      </w:r>
      <w:r>
        <w:rPr>
          <w:spacing w:val="-1"/>
        </w:rPr>
        <w:t>three</w:t>
      </w:r>
      <w:r>
        <w:rPr>
          <w:spacing w:val="98"/>
          <w:w w:val="99"/>
        </w:rPr>
        <w:t xml:space="preserve"> </w:t>
      </w:r>
      <w:r>
        <w:rPr>
          <w:spacing w:val="-1"/>
        </w:rPr>
        <w:t>broad</w:t>
      </w:r>
      <w:r>
        <w:rPr>
          <w:spacing w:val="23"/>
        </w:rPr>
        <w:t xml:space="preserve"> </w:t>
      </w:r>
      <w:r>
        <w:rPr>
          <w:spacing w:val="-1"/>
        </w:rPr>
        <w:t>areas</w:t>
      </w:r>
      <w:r>
        <w:rPr>
          <w:spacing w:val="23"/>
        </w:rPr>
        <w:t xml:space="preserve"> </w:t>
      </w:r>
      <w:r>
        <w:t>of</w:t>
      </w:r>
      <w:r>
        <w:rPr>
          <w:spacing w:val="23"/>
        </w:rPr>
        <w:t xml:space="preserve"> </w:t>
      </w:r>
      <w:r>
        <w:rPr>
          <w:spacing w:val="-1"/>
        </w:rPr>
        <w:t>academic</w:t>
      </w:r>
      <w:r>
        <w:rPr>
          <w:spacing w:val="24"/>
        </w:rPr>
        <w:t xml:space="preserve"> </w:t>
      </w:r>
      <w:r>
        <w:rPr>
          <w:spacing w:val="-1"/>
        </w:rPr>
        <w:t>activity:</w:t>
      </w:r>
      <w:r>
        <w:rPr>
          <w:spacing w:val="23"/>
        </w:rPr>
        <w:t xml:space="preserve"> </w:t>
      </w:r>
      <w:r>
        <w:rPr>
          <w:spacing w:val="-1"/>
        </w:rPr>
        <w:t>instructional</w:t>
      </w:r>
      <w:r>
        <w:rPr>
          <w:spacing w:val="23"/>
        </w:rPr>
        <w:t xml:space="preserve"> </w:t>
      </w:r>
      <w:r>
        <w:rPr>
          <w:spacing w:val="-1"/>
        </w:rPr>
        <w:t>activity;</w:t>
      </w:r>
      <w:r>
        <w:rPr>
          <w:spacing w:val="23"/>
        </w:rPr>
        <w:t xml:space="preserve"> </w:t>
      </w:r>
      <w:r>
        <w:rPr>
          <w:spacing w:val="-1"/>
        </w:rPr>
        <w:t>research,</w:t>
      </w:r>
      <w:r>
        <w:rPr>
          <w:spacing w:val="23"/>
        </w:rPr>
        <w:t xml:space="preserve"> </w:t>
      </w:r>
      <w:r>
        <w:rPr>
          <w:spacing w:val="-1"/>
        </w:rPr>
        <w:t>scholarship,</w:t>
      </w:r>
      <w:r>
        <w:rPr>
          <w:spacing w:val="22"/>
        </w:rPr>
        <w:t xml:space="preserve"> </w:t>
      </w:r>
      <w:r>
        <w:rPr>
          <w:spacing w:val="-1"/>
        </w:rPr>
        <w:t>and</w:t>
      </w:r>
      <w:r>
        <w:rPr>
          <w:spacing w:val="22"/>
        </w:rPr>
        <w:t xml:space="preserve"> </w:t>
      </w:r>
      <w:r>
        <w:rPr>
          <w:spacing w:val="-1"/>
        </w:rPr>
        <w:t>other</w:t>
      </w:r>
      <w:r>
        <w:rPr>
          <w:spacing w:val="123"/>
          <w:w w:val="99"/>
        </w:rPr>
        <w:t xml:space="preserve"> </w:t>
      </w:r>
      <w:r>
        <w:rPr>
          <w:spacing w:val="-1"/>
        </w:rPr>
        <w:t>creative</w:t>
      </w:r>
      <w:r>
        <w:rPr>
          <w:spacing w:val="32"/>
        </w:rPr>
        <w:t xml:space="preserve"> </w:t>
      </w:r>
      <w:r>
        <w:rPr>
          <w:spacing w:val="-1"/>
        </w:rPr>
        <w:t>activity</w:t>
      </w:r>
      <w:r>
        <w:rPr>
          <w:spacing w:val="32"/>
        </w:rPr>
        <w:t xml:space="preserve"> </w:t>
      </w:r>
      <w:r>
        <w:t>in</w:t>
      </w:r>
      <w:r>
        <w:rPr>
          <w:spacing w:val="31"/>
        </w:rPr>
        <w:t xml:space="preserve"> </w:t>
      </w:r>
      <w:r>
        <w:t>the</w:t>
      </w:r>
      <w:r>
        <w:rPr>
          <w:spacing w:val="31"/>
        </w:rPr>
        <w:t xml:space="preserve"> </w:t>
      </w:r>
      <w:r>
        <w:rPr>
          <w:spacing w:val="-1"/>
        </w:rPr>
        <w:t>relevant</w:t>
      </w:r>
      <w:r>
        <w:rPr>
          <w:spacing w:val="32"/>
        </w:rPr>
        <w:t xml:space="preserve"> </w:t>
      </w:r>
      <w:r>
        <w:rPr>
          <w:spacing w:val="-1"/>
        </w:rPr>
        <w:t>discipline(s);</w:t>
      </w:r>
      <w:r>
        <w:rPr>
          <w:spacing w:val="31"/>
        </w:rPr>
        <w:t xml:space="preserve"> </w:t>
      </w:r>
      <w:r>
        <w:rPr>
          <w:spacing w:val="-1"/>
        </w:rPr>
        <w:t>and</w:t>
      </w:r>
      <w:r>
        <w:rPr>
          <w:spacing w:val="32"/>
        </w:rPr>
        <w:t xml:space="preserve"> </w:t>
      </w:r>
      <w:r>
        <w:rPr>
          <w:spacing w:val="-1"/>
        </w:rPr>
        <w:t>service.</w:t>
      </w:r>
      <w:r>
        <w:rPr>
          <w:spacing w:val="64"/>
        </w:rPr>
        <w:t xml:space="preserve"> </w:t>
      </w:r>
      <w:r>
        <w:rPr>
          <w:spacing w:val="-1"/>
        </w:rPr>
        <w:t>Service</w:t>
      </w:r>
      <w:r>
        <w:rPr>
          <w:spacing w:val="31"/>
        </w:rPr>
        <w:t xml:space="preserve"> </w:t>
      </w:r>
      <w:r>
        <w:rPr>
          <w:spacing w:val="-1"/>
        </w:rPr>
        <w:t>shall</w:t>
      </w:r>
      <w:r>
        <w:rPr>
          <w:spacing w:val="33"/>
        </w:rPr>
        <w:t xml:space="preserve"> </w:t>
      </w:r>
      <w:r>
        <w:rPr>
          <w:spacing w:val="-1"/>
        </w:rPr>
        <w:t>include</w:t>
      </w:r>
      <w:r>
        <w:rPr>
          <w:spacing w:val="107"/>
          <w:w w:val="99"/>
        </w:rPr>
        <w:t xml:space="preserve"> </w:t>
      </w:r>
      <w:r>
        <w:rPr>
          <w:spacing w:val="-1"/>
        </w:rPr>
        <w:t>contributions</w:t>
      </w:r>
      <w:r>
        <w:rPr>
          <w:spacing w:val="-9"/>
        </w:rPr>
        <w:t xml:space="preserve"> </w:t>
      </w:r>
      <w:r>
        <w:t>to</w:t>
      </w:r>
      <w:r>
        <w:rPr>
          <w:spacing w:val="-8"/>
        </w:rPr>
        <w:t xml:space="preserve"> </w:t>
      </w:r>
      <w:r>
        <w:t>the</w:t>
      </w:r>
      <w:r>
        <w:rPr>
          <w:spacing w:val="-9"/>
        </w:rPr>
        <w:t xml:space="preserve"> </w:t>
      </w:r>
      <w:r>
        <w:rPr>
          <w:spacing w:val="-1"/>
        </w:rPr>
        <w:t>effective</w:t>
      </w:r>
      <w:r>
        <w:rPr>
          <w:spacing w:val="-8"/>
        </w:rPr>
        <w:t xml:space="preserve"> </w:t>
      </w:r>
      <w:r>
        <w:rPr>
          <w:spacing w:val="-1"/>
        </w:rPr>
        <w:t>functioning,</w:t>
      </w:r>
      <w:r>
        <w:rPr>
          <w:spacing w:val="-10"/>
        </w:rPr>
        <w:t xml:space="preserve"> </w:t>
      </w:r>
      <w:r>
        <w:rPr>
          <w:spacing w:val="-1"/>
        </w:rPr>
        <w:t>administration</w:t>
      </w:r>
      <w:r>
        <w:rPr>
          <w:spacing w:val="-8"/>
        </w:rPr>
        <w:t xml:space="preserve"> </w:t>
      </w:r>
      <w:r>
        <w:rPr>
          <w:spacing w:val="-1"/>
        </w:rPr>
        <w:t>and</w:t>
      </w:r>
      <w:r>
        <w:rPr>
          <w:spacing w:val="-7"/>
        </w:rPr>
        <w:t xml:space="preserve"> </w:t>
      </w:r>
      <w:r>
        <w:rPr>
          <w:spacing w:val="-1"/>
        </w:rPr>
        <w:t>development</w:t>
      </w:r>
      <w:r>
        <w:rPr>
          <w:spacing w:val="-9"/>
        </w:rPr>
        <w:t xml:space="preserve"> </w:t>
      </w:r>
      <w:r>
        <w:t>of</w:t>
      </w:r>
      <w:r>
        <w:rPr>
          <w:spacing w:val="-9"/>
        </w:rPr>
        <w:t xml:space="preserve"> </w:t>
      </w:r>
      <w:r>
        <w:rPr>
          <w:spacing w:val="-1"/>
        </w:rPr>
        <w:t>professional</w:t>
      </w:r>
      <w:r>
        <w:rPr>
          <w:spacing w:val="109"/>
          <w:w w:val="99"/>
        </w:rPr>
        <w:t xml:space="preserve"> </w:t>
      </w:r>
      <w:r>
        <w:rPr>
          <w:spacing w:val="-1"/>
        </w:rPr>
        <w:t>associations,</w:t>
      </w:r>
      <w:r>
        <w:rPr>
          <w:spacing w:val="-16"/>
        </w:rPr>
        <w:t xml:space="preserve"> </w:t>
      </w:r>
      <w:r>
        <w:rPr>
          <w:spacing w:val="-1"/>
        </w:rPr>
        <w:t>department/school,</w:t>
      </w:r>
      <w:r>
        <w:rPr>
          <w:spacing w:val="-16"/>
        </w:rPr>
        <w:t xml:space="preserve"> </w:t>
      </w:r>
      <w:r>
        <w:rPr>
          <w:spacing w:val="-1"/>
        </w:rPr>
        <w:t>college</w:t>
      </w:r>
      <w:r>
        <w:rPr>
          <w:spacing w:val="-16"/>
        </w:rPr>
        <w:t xml:space="preserve"> </w:t>
      </w:r>
      <w:r>
        <w:rPr>
          <w:spacing w:val="-1"/>
        </w:rPr>
        <w:t>and</w:t>
      </w:r>
      <w:r>
        <w:rPr>
          <w:spacing w:val="-16"/>
        </w:rPr>
        <w:t xml:space="preserve"> </w:t>
      </w:r>
      <w:r>
        <w:rPr>
          <w:spacing w:val="-1"/>
        </w:rPr>
        <w:t>university</w:t>
      </w:r>
      <w:r>
        <w:rPr>
          <w:spacing w:val="-16"/>
        </w:rPr>
        <w:t xml:space="preserve"> </w:t>
      </w:r>
      <w:r>
        <w:rPr>
          <w:spacing w:val="-1"/>
        </w:rPr>
        <w:t>programs,</w:t>
      </w:r>
      <w:r>
        <w:rPr>
          <w:spacing w:val="-16"/>
        </w:rPr>
        <w:t xml:space="preserve"> </w:t>
      </w:r>
      <w:r>
        <w:rPr>
          <w:spacing w:val="-1"/>
        </w:rPr>
        <w:t>and</w:t>
      </w:r>
      <w:r>
        <w:rPr>
          <w:spacing w:val="-16"/>
        </w:rPr>
        <w:t xml:space="preserve"> </w:t>
      </w:r>
      <w:r>
        <w:t>the</w:t>
      </w:r>
      <w:r>
        <w:rPr>
          <w:spacing w:val="-17"/>
        </w:rPr>
        <w:t xml:space="preserve"> </w:t>
      </w:r>
      <w:r>
        <w:rPr>
          <w:spacing w:val="-1"/>
        </w:rPr>
        <w:t>university</w:t>
      </w:r>
      <w:r>
        <w:rPr>
          <w:spacing w:val="-16"/>
        </w:rPr>
        <w:t xml:space="preserve"> </w:t>
      </w:r>
      <w:r>
        <w:rPr>
          <w:spacing w:val="-1"/>
        </w:rPr>
        <w:t>itself,</w:t>
      </w:r>
      <w:r>
        <w:rPr>
          <w:spacing w:val="119"/>
          <w:w w:val="99"/>
        </w:rPr>
        <w:t xml:space="preserve"> </w:t>
      </w:r>
      <w:r>
        <w:rPr>
          <w:spacing w:val="-1"/>
        </w:rPr>
        <w:t>as</w:t>
      </w:r>
      <w:r>
        <w:rPr>
          <w:spacing w:val="23"/>
        </w:rPr>
        <w:t xml:space="preserve"> </w:t>
      </w:r>
      <w:r>
        <w:rPr>
          <w:spacing w:val="-1"/>
        </w:rPr>
        <w:t>well</w:t>
      </w:r>
      <w:r>
        <w:rPr>
          <w:spacing w:val="22"/>
        </w:rPr>
        <w:t xml:space="preserve"> </w:t>
      </w:r>
      <w:r>
        <w:rPr>
          <w:spacing w:val="-1"/>
        </w:rPr>
        <w:t>as</w:t>
      </w:r>
      <w:r>
        <w:rPr>
          <w:spacing w:val="24"/>
        </w:rPr>
        <w:t xml:space="preserve"> </w:t>
      </w:r>
      <w:r>
        <w:rPr>
          <w:spacing w:val="-1"/>
        </w:rPr>
        <w:t>assigned</w:t>
      </w:r>
      <w:r>
        <w:rPr>
          <w:spacing w:val="23"/>
        </w:rPr>
        <w:t xml:space="preserve"> </w:t>
      </w:r>
      <w:r>
        <w:rPr>
          <w:spacing w:val="-1"/>
        </w:rPr>
        <w:t>service</w:t>
      </w:r>
      <w:r>
        <w:rPr>
          <w:spacing w:val="21"/>
        </w:rPr>
        <w:t xml:space="preserve"> </w:t>
      </w:r>
      <w:r>
        <w:t>to</w:t>
      </w:r>
      <w:r>
        <w:rPr>
          <w:spacing w:val="24"/>
        </w:rPr>
        <w:t xml:space="preserve"> </w:t>
      </w:r>
      <w:r>
        <w:t>the</w:t>
      </w:r>
      <w:r>
        <w:rPr>
          <w:spacing w:val="21"/>
        </w:rPr>
        <w:t xml:space="preserve"> </w:t>
      </w:r>
      <w:r>
        <w:rPr>
          <w:spacing w:val="-1"/>
        </w:rPr>
        <w:t>community.</w:t>
      </w:r>
      <w:r>
        <w:rPr>
          <w:spacing w:val="21"/>
        </w:rPr>
        <w:t xml:space="preserve"> </w:t>
      </w:r>
      <w:r w:rsidRPr="00D54F54">
        <w:rPr>
          <w:spacing w:val="-1"/>
          <w:highlight w:val="yellow"/>
          <w:rPrChange w:id="81" w:author="Diane Sherman" w:date="2019-04-05T08:54:00Z">
            <w:rPr>
              <w:spacing w:val="-1"/>
            </w:rPr>
          </w:rPrChange>
        </w:rPr>
        <w:t>The</w:t>
      </w:r>
      <w:r w:rsidRPr="00D54F54">
        <w:rPr>
          <w:spacing w:val="22"/>
          <w:highlight w:val="yellow"/>
          <w:rPrChange w:id="82" w:author="Diane Sherman" w:date="2019-04-05T08:54:00Z">
            <w:rPr>
              <w:spacing w:val="22"/>
            </w:rPr>
          </w:rPrChange>
        </w:rPr>
        <w:t xml:space="preserve"> </w:t>
      </w:r>
      <w:r w:rsidRPr="00D54F54">
        <w:rPr>
          <w:spacing w:val="-1"/>
          <w:highlight w:val="yellow"/>
          <w:rPrChange w:id="83" w:author="Diane Sherman" w:date="2019-04-05T08:54:00Z">
            <w:rPr>
              <w:spacing w:val="-1"/>
            </w:rPr>
          </w:rPrChange>
        </w:rPr>
        <w:t>American</w:t>
      </w:r>
      <w:r w:rsidRPr="00D54F54">
        <w:rPr>
          <w:spacing w:val="23"/>
          <w:highlight w:val="yellow"/>
          <w:rPrChange w:id="84" w:author="Diane Sherman" w:date="2019-04-05T08:54:00Z">
            <w:rPr>
              <w:spacing w:val="23"/>
            </w:rPr>
          </w:rPrChange>
        </w:rPr>
        <w:t xml:space="preserve"> </w:t>
      </w:r>
      <w:r w:rsidRPr="00D54F54">
        <w:rPr>
          <w:spacing w:val="-1"/>
          <w:highlight w:val="yellow"/>
          <w:rPrChange w:id="85" w:author="Diane Sherman" w:date="2019-04-05T08:54:00Z">
            <w:rPr>
              <w:spacing w:val="-1"/>
            </w:rPr>
          </w:rPrChange>
        </w:rPr>
        <w:t>Association</w:t>
      </w:r>
      <w:r w:rsidRPr="00D54F54">
        <w:rPr>
          <w:spacing w:val="22"/>
          <w:highlight w:val="yellow"/>
          <w:rPrChange w:id="86" w:author="Diane Sherman" w:date="2019-04-05T08:54:00Z">
            <w:rPr>
              <w:spacing w:val="22"/>
            </w:rPr>
          </w:rPrChange>
        </w:rPr>
        <w:t xml:space="preserve"> </w:t>
      </w:r>
      <w:r w:rsidRPr="00D54F54">
        <w:rPr>
          <w:highlight w:val="yellow"/>
          <w:rPrChange w:id="87" w:author="Diane Sherman" w:date="2019-04-05T08:54:00Z">
            <w:rPr/>
          </w:rPrChange>
        </w:rPr>
        <w:t>of</w:t>
      </w:r>
      <w:r w:rsidRPr="00D54F54">
        <w:rPr>
          <w:spacing w:val="21"/>
          <w:highlight w:val="yellow"/>
          <w:rPrChange w:id="88" w:author="Diane Sherman" w:date="2019-04-05T08:54:00Z">
            <w:rPr>
              <w:spacing w:val="21"/>
            </w:rPr>
          </w:rPrChange>
        </w:rPr>
        <w:t xml:space="preserve"> </w:t>
      </w:r>
      <w:r w:rsidRPr="00D54F54">
        <w:rPr>
          <w:spacing w:val="-1"/>
          <w:highlight w:val="yellow"/>
          <w:rPrChange w:id="89" w:author="Diane Sherman" w:date="2019-04-05T08:54:00Z">
            <w:rPr>
              <w:spacing w:val="-1"/>
            </w:rPr>
          </w:rPrChange>
        </w:rPr>
        <w:t>University</w:t>
      </w:r>
      <w:r w:rsidRPr="00D54F54">
        <w:rPr>
          <w:spacing w:val="97"/>
          <w:w w:val="99"/>
          <w:highlight w:val="yellow"/>
          <w:rPrChange w:id="90" w:author="Diane Sherman" w:date="2019-04-05T08:54:00Z">
            <w:rPr>
              <w:spacing w:val="97"/>
              <w:w w:val="99"/>
            </w:rPr>
          </w:rPrChange>
        </w:rPr>
        <w:t xml:space="preserve"> </w:t>
      </w:r>
      <w:r w:rsidRPr="00D54F54">
        <w:rPr>
          <w:spacing w:val="-1"/>
          <w:highlight w:val="yellow"/>
          <w:rPrChange w:id="91" w:author="Diane Sherman" w:date="2019-04-05T08:54:00Z">
            <w:rPr>
              <w:spacing w:val="-1"/>
            </w:rPr>
          </w:rPrChange>
        </w:rPr>
        <w:t>Professors,</w:t>
      </w:r>
      <w:r w:rsidRPr="00D54F54">
        <w:rPr>
          <w:spacing w:val="3"/>
          <w:highlight w:val="yellow"/>
          <w:rPrChange w:id="92" w:author="Diane Sherman" w:date="2019-04-05T08:54:00Z">
            <w:rPr>
              <w:spacing w:val="3"/>
            </w:rPr>
          </w:rPrChange>
        </w:rPr>
        <w:t xml:space="preserve"> </w:t>
      </w:r>
      <w:r w:rsidRPr="00D54F54">
        <w:rPr>
          <w:highlight w:val="yellow"/>
          <w:rPrChange w:id="93" w:author="Diane Sherman" w:date="2019-04-05T08:54:00Z">
            <w:rPr/>
          </w:rPrChange>
        </w:rPr>
        <w:t>in</w:t>
      </w:r>
      <w:r w:rsidRPr="00D54F54">
        <w:rPr>
          <w:spacing w:val="4"/>
          <w:highlight w:val="yellow"/>
          <w:rPrChange w:id="94" w:author="Diane Sherman" w:date="2019-04-05T08:54:00Z">
            <w:rPr>
              <w:spacing w:val="4"/>
            </w:rPr>
          </w:rPrChange>
        </w:rPr>
        <w:t xml:space="preserve"> </w:t>
      </w:r>
      <w:r w:rsidRPr="00D54F54">
        <w:rPr>
          <w:highlight w:val="yellow"/>
          <w:rPrChange w:id="95" w:author="Diane Sherman" w:date="2019-04-05T08:54:00Z">
            <w:rPr/>
          </w:rPrChange>
        </w:rPr>
        <w:t>its</w:t>
      </w:r>
      <w:r w:rsidRPr="00D54F54">
        <w:rPr>
          <w:spacing w:val="4"/>
          <w:highlight w:val="yellow"/>
          <w:rPrChange w:id="96" w:author="Diane Sherman" w:date="2019-04-05T08:54:00Z">
            <w:rPr>
              <w:spacing w:val="4"/>
            </w:rPr>
          </w:rPrChange>
        </w:rPr>
        <w:t xml:space="preserve"> </w:t>
      </w:r>
      <w:r w:rsidRPr="00D54F54">
        <w:rPr>
          <w:spacing w:val="-1"/>
          <w:highlight w:val="yellow"/>
          <w:rPrChange w:id="97" w:author="Diane Sherman" w:date="2019-04-05T08:54:00Z">
            <w:rPr>
              <w:spacing w:val="-1"/>
            </w:rPr>
          </w:rPrChange>
        </w:rPr>
        <w:t>statement</w:t>
      </w:r>
      <w:r w:rsidRPr="00D54F54">
        <w:rPr>
          <w:spacing w:val="3"/>
          <w:highlight w:val="yellow"/>
          <w:rPrChange w:id="98" w:author="Diane Sherman" w:date="2019-04-05T08:54:00Z">
            <w:rPr>
              <w:spacing w:val="3"/>
            </w:rPr>
          </w:rPrChange>
        </w:rPr>
        <w:t xml:space="preserve"> </w:t>
      </w:r>
      <w:r w:rsidRPr="00D54F54">
        <w:rPr>
          <w:i/>
          <w:spacing w:val="-1"/>
          <w:highlight w:val="yellow"/>
          <w:rPrChange w:id="99" w:author="Diane Sherman" w:date="2019-04-05T08:54:00Z">
            <w:rPr>
              <w:i/>
              <w:spacing w:val="-1"/>
            </w:rPr>
          </w:rPrChange>
        </w:rPr>
        <w:t>On</w:t>
      </w:r>
      <w:r w:rsidRPr="00D54F54">
        <w:rPr>
          <w:i/>
          <w:spacing w:val="5"/>
          <w:highlight w:val="yellow"/>
          <w:rPrChange w:id="100" w:author="Diane Sherman" w:date="2019-04-05T08:54:00Z">
            <w:rPr>
              <w:i/>
              <w:spacing w:val="5"/>
            </w:rPr>
          </w:rPrChange>
        </w:rPr>
        <w:t xml:space="preserve"> </w:t>
      </w:r>
      <w:r w:rsidRPr="00D54F54">
        <w:rPr>
          <w:i/>
          <w:spacing w:val="-1"/>
          <w:highlight w:val="yellow"/>
          <w:rPrChange w:id="101" w:author="Diane Sherman" w:date="2019-04-05T08:54:00Z">
            <w:rPr>
              <w:i/>
              <w:spacing w:val="-1"/>
            </w:rPr>
          </w:rPrChange>
        </w:rPr>
        <w:t>Collegiality</w:t>
      </w:r>
      <w:r w:rsidRPr="00D54F54">
        <w:rPr>
          <w:i/>
          <w:spacing w:val="2"/>
          <w:highlight w:val="yellow"/>
          <w:rPrChange w:id="102" w:author="Diane Sherman" w:date="2019-04-05T08:54:00Z">
            <w:rPr>
              <w:i/>
              <w:spacing w:val="2"/>
            </w:rPr>
          </w:rPrChange>
        </w:rPr>
        <w:t xml:space="preserve"> </w:t>
      </w:r>
      <w:r w:rsidRPr="00D54F54">
        <w:rPr>
          <w:i/>
          <w:highlight w:val="yellow"/>
          <w:rPrChange w:id="103" w:author="Diane Sherman" w:date="2019-04-05T08:54:00Z">
            <w:rPr>
              <w:i/>
            </w:rPr>
          </w:rPrChange>
        </w:rPr>
        <w:t>as</w:t>
      </w:r>
      <w:r w:rsidRPr="00D54F54">
        <w:rPr>
          <w:i/>
          <w:spacing w:val="4"/>
          <w:highlight w:val="yellow"/>
          <w:rPrChange w:id="104" w:author="Diane Sherman" w:date="2019-04-05T08:54:00Z">
            <w:rPr>
              <w:i/>
              <w:spacing w:val="4"/>
            </w:rPr>
          </w:rPrChange>
        </w:rPr>
        <w:t xml:space="preserve"> </w:t>
      </w:r>
      <w:r w:rsidRPr="00D54F54">
        <w:rPr>
          <w:i/>
          <w:highlight w:val="yellow"/>
          <w:rPrChange w:id="105" w:author="Diane Sherman" w:date="2019-04-05T08:54:00Z">
            <w:rPr>
              <w:i/>
            </w:rPr>
          </w:rPrChange>
        </w:rPr>
        <w:t>a</w:t>
      </w:r>
      <w:r w:rsidRPr="00D54F54">
        <w:rPr>
          <w:i/>
          <w:spacing w:val="4"/>
          <w:highlight w:val="yellow"/>
          <w:rPrChange w:id="106" w:author="Diane Sherman" w:date="2019-04-05T08:54:00Z">
            <w:rPr>
              <w:i/>
              <w:spacing w:val="4"/>
            </w:rPr>
          </w:rPrChange>
        </w:rPr>
        <w:t xml:space="preserve"> </w:t>
      </w:r>
      <w:r w:rsidRPr="00D54F54">
        <w:rPr>
          <w:i/>
          <w:spacing w:val="-1"/>
          <w:highlight w:val="yellow"/>
          <w:rPrChange w:id="107" w:author="Diane Sherman" w:date="2019-04-05T08:54:00Z">
            <w:rPr>
              <w:i/>
              <w:spacing w:val="-1"/>
            </w:rPr>
          </w:rPrChange>
        </w:rPr>
        <w:t>Criterion</w:t>
      </w:r>
      <w:r w:rsidRPr="00D54F54">
        <w:rPr>
          <w:i/>
          <w:spacing w:val="5"/>
          <w:highlight w:val="yellow"/>
          <w:rPrChange w:id="108" w:author="Diane Sherman" w:date="2019-04-05T08:54:00Z">
            <w:rPr>
              <w:i/>
              <w:spacing w:val="5"/>
            </w:rPr>
          </w:rPrChange>
        </w:rPr>
        <w:t xml:space="preserve"> </w:t>
      </w:r>
      <w:r w:rsidRPr="00D54F54">
        <w:rPr>
          <w:i/>
          <w:highlight w:val="yellow"/>
          <w:rPrChange w:id="109" w:author="Diane Sherman" w:date="2019-04-05T08:54:00Z">
            <w:rPr>
              <w:i/>
            </w:rPr>
          </w:rPrChange>
        </w:rPr>
        <w:t>for</w:t>
      </w:r>
      <w:r w:rsidRPr="00D54F54">
        <w:rPr>
          <w:i/>
          <w:spacing w:val="2"/>
          <w:highlight w:val="yellow"/>
          <w:rPrChange w:id="110" w:author="Diane Sherman" w:date="2019-04-05T08:54:00Z">
            <w:rPr>
              <w:i/>
              <w:spacing w:val="2"/>
            </w:rPr>
          </w:rPrChange>
        </w:rPr>
        <w:t xml:space="preserve"> </w:t>
      </w:r>
      <w:r w:rsidRPr="00D54F54">
        <w:rPr>
          <w:i/>
          <w:spacing w:val="-1"/>
          <w:highlight w:val="yellow"/>
          <w:rPrChange w:id="111" w:author="Diane Sherman" w:date="2019-04-05T08:54:00Z">
            <w:rPr>
              <w:i/>
              <w:spacing w:val="-1"/>
            </w:rPr>
          </w:rPrChange>
        </w:rPr>
        <w:t>Faculty</w:t>
      </w:r>
      <w:r w:rsidRPr="00D54F54">
        <w:rPr>
          <w:i/>
          <w:spacing w:val="3"/>
          <w:highlight w:val="yellow"/>
          <w:rPrChange w:id="112" w:author="Diane Sherman" w:date="2019-04-05T08:54:00Z">
            <w:rPr>
              <w:i/>
              <w:spacing w:val="3"/>
            </w:rPr>
          </w:rPrChange>
        </w:rPr>
        <w:t xml:space="preserve"> </w:t>
      </w:r>
      <w:r w:rsidRPr="00D54F54">
        <w:rPr>
          <w:i/>
          <w:spacing w:val="-1"/>
          <w:highlight w:val="yellow"/>
          <w:rPrChange w:id="113" w:author="Diane Sherman" w:date="2019-04-05T08:54:00Z">
            <w:rPr>
              <w:i/>
              <w:spacing w:val="-1"/>
            </w:rPr>
          </w:rPrChange>
        </w:rPr>
        <w:t>Evaluation</w:t>
      </w:r>
      <w:r w:rsidRPr="00D54F54">
        <w:rPr>
          <w:i/>
          <w:spacing w:val="3"/>
          <w:highlight w:val="yellow"/>
          <w:rPrChange w:id="114" w:author="Diane Sherman" w:date="2019-04-05T08:54:00Z">
            <w:rPr>
              <w:i/>
              <w:spacing w:val="3"/>
            </w:rPr>
          </w:rPrChange>
        </w:rPr>
        <w:t xml:space="preserve"> </w:t>
      </w:r>
      <w:r w:rsidRPr="00D54F54">
        <w:rPr>
          <w:spacing w:val="-1"/>
          <w:highlight w:val="yellow"/>
          <w:rPrChange w:id="115" w:author="Diane Sherman" w:date="2019-04-05T08:54:00Z">
            <w:rPr>
              <w:spacing w:val="-1"/>
            </w:rPr>
          </w:rPrChange>
        </w:rPr>
        <w:t>(</w:t>
      </w:r>
      <w:del w:id="116" w:author="Diane Sherman" w:date="2019-04-02T14:43:00Z">
        <w:r w:rsidRPr="00D54F54" w:rsidDel="0078554D">
          <w:rPr>
            <w:spacing w:val="-1"/>
            <w:highlight w:val="yellow"/>
            <w:rPrChange w:id="117" w:author="Diane Sherman" w:date="2019-04-05T08:54:00Z">
              <w:rPr>
                <w:spacing w:val="-1"/>
              </w:rPr>
            </w:rPrChange>
          </w:rPr>
          <w:delText>1999</w:delText>
        </w:r>
      </w:del>
      <w:ins w:id="118" w:author="Diane Sherman" w:date="2019-04-02T14:43:00Z">
        <w:r w:rsidR="0078554D" w:rsidRPr="00D54F54">
          <w:rPr>
            <w:spacing w:val="-1"/>
            <w:highlight w:val="yellow"/>
            <w:rPrChange w:id="119" w:author="Diane Sherman" w:date="2019-04-05T08:54:00Z">
              <w:rPr>
                <w:spacing w:val="-1"/>
              </w:rPr>
            </w:rPrChange>
          </w:rPr>
          <w:t>2016</w:t>
        </w:r>
      </w:ins>
      <w:r w:rsidRPr="00D54F54">
        <w:rPr>
          <w:spacing w:val="-1"/>
          <w:highlight w:val="yellow"/>
          <w:rPrChange w:id="120" w:author="Diane Sherman" w:date="2019-04-05T08:54:00Z">
            <w:rPr>
              <w:spacing w:val="-1"/>
            </w:rPr>
          </w:rPrChange>
        </w:rPr>
        <w:t>),</w:t>
      </w:r>
      <w:r w:rsidRPr="00D54F54">
        <w:rPr>
          <w:spacing w:val="99"/>
          <w:w w:val="99"/>
          <w:highlight w:val="yellow"/>
          <w:rPrChange w:id="121" w:author="Diane Sherman" w:date="2019-04-05T08:54:00Z">
            <w:rPr>
              <w:spacing w:val="99"/>
              <w:w w:val="99"/>
            </w:rPr>
          </w:rPrChange>
        </w:rPr>
        <w:t xml:space="preserve"> </w:t>
      </w:r>
      <w:r w:rsidRPr="00D54F54">
        <w:rPr>
          <w:spacing w:val="-1"/>
          <w:highlight w:val="yellow"/>
          <w:rPrChange w:id="122" w:author="Diane Sherman" w:date="2019-04-05T08:54:00Z">
            <w:rPr>
              <w:spacing w:val="-1"/>
            </w:rPr>
          </w:rPrChange>
        </w:rPr>
        <w:t>indicates</w:t>
      </w:r>
      <w:r w:rsidRPr="00D54F54">
        <w:rPr>
          <w:spacing w:val="-15"/>
          <w:highlight w:val="yellow"/>
          <w:rPrChange w:id="123" w:author="Diane Sherman" w:date="2019-04-05T08:54:00Z">
            <w:rPr>
              <w:spacing w:val="-15"/>
            </w:rPr>
          </w:rPrChange>
        </w:rPr>
        <w:t xml:space="preserve"> </w:t>
      </w:r>
      <w:r w:rsidRPr="00D54F54">
        <w:rPr>
          <w:spacing w:val="-1"/>
          <w:highlight w:val="yellow"/>
          <w:rPrChange w:id="124" w:author="Diane Sherman" w:date="2019-04-05T08:54:00Z">
            <w:rPr>
              <w:spacing w:val="-1"/>
            </w:rPr>
          </w:rPrChange>
        </w:rPr>
        <w:t>that:</w:t>
      </w:r>
    </w:p>
    <w:p w:rsidR="0078554D" w:rsidRPr="00D54F54" w:rsidRDefault="0078554D">
      <w:pPr>
        <w:pStyle w:val="BodyText"/>
        <w:spacing w:before="48"/>
        <w:ind w:left="119" w:right="117"/>
        <w:jc w:val="both"/>
        <w:rPr>
          <w:ins w:id="125" w:author="Diane Sherman" w:date="2019-04-02T14:41:00Z"/>
          <w:spacing w:val="-1"/>
          <w:highlight w:val="yellow"/>
          <w:rPrChange w:id="126" w:author="Diane Sherman" w:date="2019-04-05T08:54:00Z">
            <w:rPr>
              <w:ins w:id="127" w:author="Diane Sherman" w:date="2019-04-02T14:41:00Z"/>
              <w:spacing w:val="-1"/>
            </w:rPr>
          </w:rPrChange>
        </w:rPr>
      </w:pPr>
    </w:p>
    <w:p w:rsidR="0078554D" w:rsidRDefault="0078554D">
      <w:pPr>
        <w:pStyle w:val="BodyText"/>
        <w:spacing w:before="48"/>
        <w:ind w:left="900" w:right="1140"/>
        <w:jc w:val="both"/>
        <w:pPrChange w:id="128" w:author="Diane Sherman" w:date="2019-04-02T14:43:00Z">
          <w:pPr>
            <w:pStyle w:val="BodyText"/>
            <w:spacing w:before="48"/>
            <w:ind w:left="119" w:right="117"/>
            <w:jc w:val="both"/>
          </w:pPr>
        </w:pPrChange>
      </w:pPr>
      <w:ins w:id="129" w:author="Diane Sherman" w:date="2019-04-02T14:43:00Z">
        <w:r w:rsidRPr="00D54F54">
          <w:rPr>
            <w:rFonts w:ascii="Helvetica Neue" w:hAnsi="Helvetica Neue"/>
            <w:color w:val="484548"/>
            <w:sz w:val="22"/>
            <w:szCs w:val="22"/>
            <w:highlight w:val="yellow"/>
            <w:shd w:val="clear" w:color="auto" w:fill="FFFFFF"/>
            <w:rPrChange w:id="130" w:author="Diane Sherman" w:date="2019-04-05T08:54:00Z">
              <w:rPr>
                <w:rFonts w:ascii="Helvetica Neue" w:hAnsi="Helvetica Neue"/>
                <w:color w:val="484548"/>
                <w:sz w:val="22"/>
                <w:szCs w:val="22"/>
                <w:shd w:val="clear" w:color="auto" w:fill="FFFFFF"/>
              </w:rPr>
            </w:rPrChange>
          </w:rPr>
          <w:t>collegiality is not a distinct capacity to be assessed independently of the traditional triumvirate of teaching, scholarship, and service. Evaluation in these three areas will encompass the contributions that the virtue of collegiality may pertinently add to a faculty member’s career</w:t>
        </w:r>
      </w:ins>
    </w:p>
    <w:p w:rsidR="00907250" w:rsidRDefault="00907250">
      <w:pPr>
        <w:spacing w:before="1"/>
        <w:rPr>
          <w:rFonts w:ascii="Times New Roman" w:eastAsia="Times New Roman" w:hAnsi="Times New Roman" w:cs="Times New Roman"/>
          <w:sz w:val="28"/>
          <w:szCs w:val="28"/>
        </w:rPr>
      </w:pPr>
    </w:p>
    <w:p w:rsidR="00907250" w:rsidDel="0078554D" w:rsidRDefault="007D6EDA">
      <w:pPr>
        <w:pStyle w:val="BodyText"/>
        <w:ind w:left="119" w:firstLine="720"/>
        <w:rPr>
          <w:del w:id="131" w:author="Diane Sherman" w:date="2019-04-02T14:43:00Z"/>
        </w:rPr>
      </w:pPr>
      <w:del w:id="132" w:author="Diane Sherman" w:date="2019-04-02T14:43:00Z">
        <w:r w:rsidDel="0078554D">
          <w:delText xml:space="preserve">… </w:delText>
        </w:r>
        <w:r w:rsidDel="0078554D">
          <w:rPr>
            <w:spacing w:val="2"/>
          </w:rPr>
          <w:delText xml:space="preserve"> </w:delText>
        </w:r>
        <w:r w:rsidDel="0078554D">
          <w:rPr>
            <w:spacing w:val="-1"/>
          </w:rPr>
          <w:delText>collegiality</w:delText>
        </w:r>
        <w:r w:rsidDel="0078554D">
          <w:delText xml:space="preserve"> </w:delText>
        </w:r>
        <w:r w:rsidDel="0078554D">
          <w:rPr>
            <w:spacing w:val="4"/>
          </w:rPr>
          <w:delText xml:space="preserve"> </w:delText>
        </w:r>
        <w:r w:rsidDel="0078554D">
          <w:delText xml:space="preserve">is </w:delText>
        </w:r>
        <w:r w:rsidDel="0078554D">
          <w:rPr>
            <w:spacing w:val="4"/>
          </w:rPr>
          <w:delText xml:space="preserve"> </w:delText>
        </w:r>
        <w:r w:rsidDel="0078554D">
          <w:rPr>
            <w:spacing w:val="-1"/>
          </w:rPr>
          <w:delText>not</w:delText>
        </w:r>
        <w:r w:rsidDel="0078554D">
          <w:delText xml:space="preserve"> </w:delText>
        </w:r>
        <w:r w:rsidDel="0078554D">
          <w:rPr>
            <w:spacing w:val="3"/>
          </w:rPr>
          <w:delText xml:space="preserve"> </w:delText>
        </w:r>
        <w:r w:rsidDel="0078554D">
          <w:delText xml:space="preserve">a </w:delText>
        </w:r>
        <w:r w:rsidDel="0078554D">
          <w:rPr>
            <w:spacing w:val="3"/>
          </w:rPr>
          <w:delText xml:space="preserve"> </w:delText>
        </w:r>
        <w:r w:rsidDel="0078554D">
          <w:rPr>
            <w:spacing w:val="-1"/>
          </w:rPr>
          <w:delText>distinct</w:delText>
        </w:r>
        <w:r w:rsidDel="0078554D">
          <w:delText xml:space="preserve"> </w:delText>
        </w:r>
        <w:r w:rsidDel="0078554D">
          <w:rPr>
            <w:spacing w:val="4"/>
          </w:rPr>
          <w:delText xml:space="preserve"> </w:delText>
        </w:r>
        <w:r w:rsidDel="0078554D">
          <w:rPr>
            <w:spacing w:val="-1"/>
          </w:rPr>
          <w:delText>capacity</w:delText>
        </w:r>
        <w:r w:rsidDel="0078554D">
          <w:delText xml:space="preserve"> </w:delText>
        </w:r>
        <w:r w:rsidDel="0078554D">
          <w:rPr>
            <w:spacing w:val="3"/>
          </w:rPr>
          <w:delText xml:space="preserve"> </w:delText>
        </w:r>
        <w:r w:rsidDel="0078554D">
          <w:delText xml:space="preserve">to </w:delText>
        </w:r>
        <w:r w:rsidDel="0078554D">
          <w:rPr>
            <w:spacing w:val="4"/>
          </w:rPr>
          <w:delText xml:space="preserve"> </w:delText>
        </w:r>
        <w:r w:rsidDel="0078554D">
          <w:delText xml:space="preserve">be </w:delText>
        </w:r>
        <w:r w:rsidDel="0078554D">
          <w:rPr>
            <w:spacing w:val="3"/>
          </w:rPr>
          <w:delText xml:space="preserve"> </w:delText>
        </w:r>
        <w:r w:rsidDel="0078554D">
          <w:rPr>
            <w:spacing w:val="-1"/>
          </w:rPr>
          <w:delText>assessed</w:delText>
        </w:r>
        <w:r w:rsidDel="0078554D">
          <w:delText xml:space="preserve"> </w:delText>
        </w:r>
        <w:r w:rsidDel="0078554D">
          <w:rPr>
            <w:spacing w:val="4"/>
          </w:rPr>
          <w:delText xml:space="preserve"> </w:delText>
        </w:r>
        <w:r w:rsidDel="0078554D">
          <w:rPr>
            <w:spacing w:val="-1"/>
          </w:rPr>
          <w:delText>independently</w:delText>
        </w:r>
        <w:r w:rsidDel="0078554D">
          <w:delText xml:space="preserve"> </w:delText>
        </w:r>
        <w:r w:rsidDel="0078554D">
          <w:rPr>
            <w:spacing w:val="3"/>
          </w:rPr>
          <w:delText xml:space="preserve"> </w:delText>
        </w:r>
        <w:r w:rsidDel="0078554D">
          <w:delText xml:space="preserve">of </w:delText>
        </w:r>
        <w:r w:rsidDel="0078554D">
          <w:rPr>
            <w:spacing w:val="4"/>
          </w:rPr>
          <w:delText xml:space="preserve"> </w:delText>
        </w:r>
        <w:r w:rsidDel="0078554D">
          <w:rPr>
            <w:spacing w:val="-1"/>
          </w:rPr>
          <w:delText>the</w:delText>
        </w:r>
        <w:r w:rsidDel="0078554D">
          <w:rPr>
            <w:spacing w:val="83"/>
            <w:w w:val="99"/>
          </w:rPr>
          <w:delText xml:space="preserve"> </w:delText>
        </w:r>
        <w:r w:rsidDel="0078554D">
          <w:rPr>
            <w:spacing w:val="-1"/>
          </w:rPr>
          <w:delText>traditional</w:delText>
        </w:r>
      </w:del>
    </w:p>
    <w:p w:rsidR="00907250" w:rsidDel="0078554D" w:rsidRDefault="007D6EDA">
      <w:pPr>
        <w:pStyle w:val="BodyText"/>
        <w:spacing w:before="1"/>
        <w:ind w:right="118"/>
        <w:jc w:val="both"/>
        <w:rPr>
          <w:del w:id="133" w:author="Diane Sherman" w:date="2019-04-02T14:43:00Z"/>
        </w:rPr>
      </w:pPr>
      <w:del w:id="134" w:author="Diane Sherman" w:date="2019-04-02T14:43:00Z">
        <w:r w:rsidDel="0078554D">
          <w:rPr>
            <w:spacing w:val="-1"/>
          </w:rPr>
          <w:delText>triumvirate</w:delText>
        </w:r>
        <w:r w:rsidDel="0078554D">
          <w:rPr>
            <w:spacing w:val="-13"/>
          </w:rPr>
          <w:delText xml:space="preserve"> </w:delText>
        </w:r>
        <w:r w:rsidDel="0078554D">
          <w:delText>of</w:delText>
        </w:r>
        <w:r w:rsidDel="0078554D">
          <w:rPr>
            <w:spacing w:val="-12"/>
          </w:rPr>
          <w:delText xml:space="preserve"> </w:delText>
        </w:r>
        <w:r w:rsidDel="0078554D">
          <w:rPr>
            <w:spacing w:val="-1"/>
          </w:rPr>
          <w:delText>teaching,</w:delText>
        </w:r>
        <w:r w:rsidDel="0078554D">
          <w:rPr>
            <w:spacing w:val="-12"/>
          </w:rPr>
          <w:delText xml:space="preserve"> </w:delText>
        </w:r>
        <w:r w:rsidDel="0078554D">
          <w:rPr>
            <w:spacing w:val="-1"/>
          </w:rPr>
          <w:delText>scholarship,</w:delText>
        </w:r>
        <w:r w:rsidDel="0078554D">
          <w:rPr>
            <w:spacing w:val="-13"/>
          </w:rPr>
          <w:delText xml:space="preserve"> </w:delText>
        </w:r>
        <w:r w:rsidDel="0078554D">
          <w:rPr>
            <w:spacing w:val="-1"/>
          </w:rPr>
          <w:delText>and</w:delText>
        </w:r>
        <w:r w:rsidDel="0078554D">
          <w:rPr>
            <w:spacing w:val="-11"/>
          </w:rPr>
          <w:delText xml:space="preserve"> </w:delText>
        </w:r>
        <w:r w:rsidDel="0078554D">
          <w:rPr>
            <w:spacing w:val="-1"/>
          </w:rPr>
          <w:delText>service.</w:delText>
        </w:r>
        <w:r w:rsidDel="0078554D">
          <w:rPr>
            <w:spacing w:val="-13"/>
          </w:rPr>
          <w:delText xml:space="preserve"> </w:delText>
        </w:r>
        <w:r w:rsidDel="0078554D">
          <w:delText>It</w:delText>
        </w:r>
        <w:r w:rsidDel="0078554D">
          <w:rPr>
            <w:spacing w:val="-12"/>
          </w:rPr>
          <w:delText xml:space="preserve"> </w:delText>
        </w:r>
        <w:r w:rsidDel="0078554D">
          <w:delText>is</w:delText>
        </w:r>
        <w:r w:rsidDel="0078554D">
          <w:rPr>
            <w:spacing w:val="-12"/>
          </w:rPr>
          <w:delText xml:space="preserve"> </w:delText>
        </w:r>
        <w:r w:rsidDel="0078554D">
          <w:rPr>
            <w:spacing w:val="-1"/>
          </w:rPr>
          <w:delText>rather</w:delText>
        </w:r>
        <w:r w:rsidDel="0078554D">
          <w:rPr>
            <w:spacing w:val="-11"/>
          </w:rPr>
          <w:delText xml:space="preserve"> </w:delText>
        </w:r>
        <w:r w:rsidDel="0078554D">
          <w:delText>a</w:delText>
        </w:r>
        <w:r w:rsidDel="0078554D">
          <w:rPr>
            <w:spacing w:val="-13"/>
          </w:rPr>
          <w:delText xml:space="preserve"> </w:delText>
        </w:r>
        <w:r w:rsidDel="0078554D">
          <w:delText>quality</w:delText>
        </w:r>
        <w:r w:rsidDel="0078554D">
          <w:rPr>
            <w:spacing w:val="-12"/>
          </w:rPr>
          <w:delText xml:space="preserve"> </w:delText>
        </w:r>
        <w:r w:rsidDel="0078554D">
          <w:rPr>
            <w:spacing w:val="-1"/>
          </w:rPr>
          <w:delText>whose</w:delText>
        </w:r>
        <w:r w:rsidDel="0078554D">
          <w:rPr>
            <w:spacing w:val="-12"/>
          </w:rPr>
          <w:delText xml:space="preserve"> </w:delText>
        </w:r>
        <w:r w:rsidDel="0078554D">
          <w:rPr>
            <w:spacing w:val="-1"/>
          </w:rPr>
          <w:delText>value</w:delText>
        </w:r>
        <w:r w:rsidDel="0078554D">
          <w:rPr>
            <w:spacing w:val="-13"/>
          </w:rPr>
          <w:delText xml:space="preserve"> </w:delText>
        </w:r>
        <w:r w:rsidDel="0078554D">
          <w:delText>is</w:delText>
        </w:r>
        <w:r w:rsidDel="0078554D">
          <w:rPr>
            <w:spacing w:val="89"/>
            <w:w w:val="99"/>
          </w:rPr>
          <w:delText xml:space="preserve"> </w:delText>
        </w:r>
        <w:r w:rsidDel="0078554D">
          <w:rPr>
            <w:spacing w:val="-1"/>
          </w:rPr>
          <w:delText>expressed</w:delText>
        </w:r>
        <w:r w:rsidDel="0078554D">
          <w:rPr>
            <w:spacing w:val="-7"/>
          </w:rPr>
          <w:delText xml:space="preserve"> </w:delText>
        </w:r>
        <w:r w:rsidDel="0078554D">
          <w:delText>in</w:delText>
        </w:r>
        <w:r w:rsidDel="0078554D">
          <w:rPr>
            <w:spacing w:val="-7"/>
          </w:rPr>
          <w:delText xml:space="preserve"> </w:delText>
        </w:r>
        <w:r w:rsidDel="0078554D">
          <w:delText>the</w:delText>
        </w:r>
        <w:r w:rsidDel="0078554D">
          <w:rPr>
            <w:spacing w:val="-7"/>
          </w:rPr>
          <w:delText xml:space="preserve"> </w:delText>
        </w:r>
        <w:r w:rsidDel="0078554D">
          <w:rPr>
            <w:spacing w:val="-1"/>
          </w:rPr>
          <w:delText>successful</w:delText>
        </w:r>
        <w:r w:rsidDel="0078554D">
          <w:rPr>
            <w:spacing w:val="-7"/>
          </w:rPr>
          <w:delText xml:space="preserve"> </w:delText>
        </w:r>
        <w:r w:rsidDel="0078554D">
          <w:rPr>
            <w:spacing w:val="-1"/>
          </w:rPr>
          <w:delText>execution</w:delText>
        </w:r>
        <w:r w:rsidDel="0078554D">
          <w:rPr>
            <w:spacing w:val="-7"/>
          </w:rPr>
          <w:delText xml:space="preserve"> </w:delText>
        </w:r>
        <w:r w:rsidDel="0078554D">
          <w:delText>of</w:delText>
        </w:r>
        <w:r w:rsidDel="0078554D">
          <w:rPr>
            <w:spacing w:val="-7"/>
          </w:rPr>
          <w:delText xml:space="preserve"> </w:delText>
        </w:r>
        <w:r w:rsidDel="0078554D">
          <w:rPr>
            <w:spacing w:val="-1"/>
          </w:rPr>
          <w:delText>these</w:delText>
        </w:r>
        <w:r w:rsidDel="0078554D">
          <w:rPr>
            <w:spacing w:val="-7"/>
          </w:rPr>
          <w:delText xml:space="preserve"> </w:delText>
        </w:r>
        <w:r w:rsidDel="0078554D">
          <w:rPr>
            <w:spacing w:val="-1"/>
          </w:rPr>
          <w:delText>three</w:delText>
        </w:r>
        <w:r w:rsidDel="0078554D">
          <w:rPr>
            <w:spacing w:val="-7"/>
          </w:rPr>
          <w:delText xml:space="preserve"> </w:delText>
        </w:r>
        <w:r w:rsidDel="0078554D">
          <w:rPr>
            <w:spacing w:val="-1"/>
          </w:rPr>
          <w:delText>functions.</w:delText>
        </w:r>
        <w:r w:rsidDel="0078554D">
          <w:rPr>
            <w:spacing w:val="-7"/>
          </w:rPr>
          <w:delText xml:space="preserve"> </w:delText>
        </w:r>
        <w:r w:rsidDel="0078554D">
          <w:rPr>
            <w:spacing w:val="-1"/>
          </w:rPr>
          <w:delText>Institutions</w:delText>
        </w:r>
        <w:r w:rsidDel="0078554D">
          <w:rPr>
            <w:spacing w:val="-6"/>
          </w:rPr>
          <w:delText xml:space="preserve"> </w:delText>
        </w:r>
        <w:r w:rsidDel="0078554D">
          <w:delText>of</w:delText>
        </w:r>
        <w:r w:rsidDel="0078554D">
          <w:rPr>
            <w:spacing w:val="-7"/>
          </w:rPr>
          <w:delText xml:space="preserve"> </w:delText>
        </w:r>
        <w:r w:rsidDel="0078554D">
          <w:rPr>
            <w:spacing w:val="-1"/>
          </w:rPr>
          <w:delText>higher</w:delText>
        </w:r>
        <w:r w:rsidDel="0078554D">
          <w:rPr>
            <w:spacing w:val="95"/>
            <w:w w:val="99"/>
          </w:rPr>
          <w:delText xml:space="preserve"> </w:delText>
        </w:r>
        <w:r w:rsidDel="0078554D">
          <w:rPr>
            <w:spacing w:val="-1"/>
          </w:rPr>
          <w:delText>education</w:delText>
        </w:r>
        <w:r w:rsidDel="0078554D">
          <w:rPr>
            <w:spacing w:val="-12"/>
          </w:rPr>
          <w:delText xml:space="preserve"> </w:delText>
        </w:r>
        <w:r w:rsidDel="0078554D">
          <w:rPr>
            <w:spacing w:val="-1"/>
          </w:rPr>
          <w:delText>should</w:delText>
        </w:r>
        <w:r w:rsidDel="0078554D">
          <w:rPr>
            <w:spacing w:val="-12"/>
          </w:rPr>
          <w:delText xml:space="preserve"> </w:delText>
        </w:r>
        <w:r w:rsidDel="0078554D">
          <w:rPr>
            <w:spacing w:val="-1"/>
          </w:rPr>
          <w:delText>focus</w:delText>
        </w:r>
        <w:r w:rsidDel="0078554D">
          <w:rPr>
            <w:spacing w:val="-12"/>
          </w:rPr>
          <w:delText xml:space="preserve"> </w:delText>
        </w:r>
        <w:r w:rsidDel="0078554D">
          <w:delText>on</w:delText>
        </w:r>
        <w:r w:rsidDel="0078554D">
          <w:rPr>
            <w:spacing w:val="-12"/>
          </w:rPr>
          <w:delText xml:space="preserve"> </w:delText>
        </w:r>
        <w:r w:rsidDel="0078554D">
          <w:rPr>
            <w:spacing w:val="-1"/>
          </w:rPr>
          <w:delText>developing</w:delText>
        </w:r>
        <w:r w:rsidDel="0078554D">
          <w:rPr>
            <w:spacing w:val="-12"/>
          </w:rPr>
          <w:delText xml:space="preserve"> </w:delText>
        </w:r>
        <w:r w:rsidDel="0078554D">
          <w:rPr>
            <w:spacing w:val="-1"/>
          </w:rPr>
          <w:delText>clear</w:delText>
        </w:r>
        <w:r w:rsidDel="0078554D">
          <w:rPr>
            <w:spacing w:val="-12"/>
          </w:rPr>
          <w:delText xml:space="preserve"> </w:delText>
        </w:r>
        <w:r w:rsidDel="0078554D">
          <w:rPr>
            <w:spacing w:val="-1"/>
          </w:rPr>
          <w:delText>definitions</w:delText>
        </w:r>
        <w:r w:rsidDel="0078554D">
          <w:rPr>
            <w:spacing w:val="-13"/>
          </w:rPr>
          <w:delText xml:space="preserve"> </w:delText>
        </w:r>
        <w:r w:rsidDel="0078554D">
          <w:delText>of</w:delText>
        </w:r>
        <w:r w:rsidDel="0078554D">
          <w:rPr>
            <w:spacing w:val="-12"/>
          </w:rPr>
          <w:delText xml:space="preserve"> </w:delText>
        </w:r>
        <w:r w:rsidDel="0078554D">
          <w:rPr>
            <w:spacing w:val="-1"/>
          </w:rPr>
          <w:delText>teaching,</w:delText>
        </w:r>
        <w:r w:rsidDel="0078554D">
          <w:rPr>
            <w:spacing w:val="-12"/>
          </w:rPr>
          <w:delText xml:space="preserve"> </w:delText>
        </w:r>
        <w:r w:rsidDel="0078554D">
          <w:rPr>
            <w:spacing w:val="-1"/>
          </w:rPr>
          <w:delText>scholarship,</w:delText>
        </w:r>
        <w:r w:rsidDel="0078554D">
          <w:rPr>
            <w:spacing w:val="-13"/>
          </w:rPr>
          <w:delText xml:space="preserve"> </w:delText>
        </w:r>
        <w:r w:rsidDel="0078554D">
          <w:rPr>
            <w:spacing w:val="-1"/>
          </w:rPr>
          <w:delText>and</w:delText>
        </w:r>
        <w:r w:rsidDel="0078554D">
          <w:rPr>
            <w:spacing w:val="103"/>
            <w:w w:val="99"/>
          </w:rPr>
          <w:delText xml:space="preserve"> </w:delText>
        </w:r>
        <w:r w:rsidDel="0078554D">
          <w:rPr>
            <w:spacing w:val="-1"/>
          </w:rPr>
          <w:delText>service,</w:delText>
        </w:r>
        <w:r w:rsidDel="0078554D">
          <w:rPr>
            <w:spacing w:val="-9"/>
          </w:rPr>
          <w:delText xml:space="preserve"> </w:delText>
        </w:r>
        <w:r w:rsidDel="0078554D">
          <w:delText>in</w:delText>
        </w:r>
        <w:r w:rsidDel="0078554D">
          <w:rPr>
            <w:spacing w:val="-6"/>
          </w:rPr>
          <w:delText xml:space="preserve"> </w:delText>
        </w:r>
        <w:r w:rsidDel="0078554D">
          <w:rPr>
            <w:spacing w:val="-1"/>
          </w:rPr>
          <w:delText>which</w:delText>
        </w:r>
        <w:r w:rsidDel="0078554D">
          <w:rPr>
            <w:spacing w:val="-7"/>
          </w:rPr>
          <w:delText xml:space="preserve"> </w:delText>
        </w:r>
        <w:r w:rsidDel="0078554D">
          <w:delText>the</w:delText>
        </w:r>
        <w:r w:rsidDel="0078554D">
          <w:rPr>
            <w:spacing w:val="-7"/>
          </w:rPr>
          <w:delText xml:space="preserve"> </w:delText>
        </w:r>
        <w:r w:rsidDel="0078554D">
          <w:rPr>
            <w:spacing w:val="-1"/>
          </w:rPr>
          <w:delText>virtues</w:delText>
        </w:r>
        <w:r w:rsidDel="0078554D">
          <w:rPr>
            <w:spacing w:val="-8"/>
          </w:rPr>
          <w:delText xml:space="preserve"> </w:delText>
        </w:r>
        <w:r w:rsidDel="0078554D">
          <w:delText>of</w:delText>
        </w:r>
        <w:r w:rsidDel="0078554D">
          <w:rPr>
            <w:spacing w:val="-9"/>
          </w:rPr>
          <w:delText xml:space="preserve"> </w:delText>
        </w:r>
        <w:r w:rsidDel="0078554D">
          <w:rPr>
            <w:spacing w:val="-1"/>
          </w:rPr>
          <w:delText>collegiality</w:delText>
        </w:r>
        <w:r w:rsidDel="0078554D">
          <w:rPr>
            <w:spacing w:val="-7"/>
          </w:rPr>
          <w:delText xml:space="preserve"> </w:delText>
        </w:r>
        <w:r w:rsidDel="0078554D">
          <w:rPr>
            <w:spacing w:val="-1"/>
          </w:rPr>
          <w:delText>are</w:delText>
        </w:r>
        <w:r w:rsidDel="0078554D">
          <w:rPr>
            <w:spacing w:val="-8"/>
          </w:rPr>
          <w:delText xml:space="preserve"> </w:delText>
        </w:r>
        <w:r w:rsidDel="0078554D">
          <w:rPr>
            <w:spacing w:val="-1"/>
          </w:rPr>
          <w:delText>reflected.</w:delText>
        </w:r>
      </w:del>
    </w:p>
    <w:p w:rsidR="00907250" w:rsidRDefault="00907250">
      <w:pPr>
        <w:spacing w:before="11"/>
        <w:rPr>
          <w:rFonts w:ascii="Times New Roman" w:eastAsia="Times New Roman" w:hAnsi="Times New Roman" w:cs="Times New Roman"/>
          <w:sz w:val="27"/>
          <w:szCs w:val="27"/>
        </w:rPr>
      </w:pPr>
    </w:p>
    <w:p w:rsidR="009701A8" w:rsidRPr="00495499" w:rsidRDefault="007D6EDA" w:rsidP="009701A8">
      <w:pPr>
        <w:pStyle w:val="BodyText"/>
        <w:ind w:left="119" w:right="117"/>
        <w:jc w:val="both"/>
        <w:rPr>
          <w:ins w:id="135" w:author="Diane Sherman" w:date="2019-04-04T16:42:00Z"/>
        </w:rPr>
      </w:pPr>
      <w:r>
        <w:t>In</w:t>
      </w:r>
      <w:r>
        <w:rPr>
          <w:spacing w:val="36"/>
        </w:rPr>
        <w:t xml:space="preserve"> </w:t>
      </w:r>
      <w:r>
        <w:rPr>
          <w:spacing w:val="-1"/>
        </w:rPr>
        <w:t>each</w:t>
      </w:r>
      <w:r>
        <w:rPr>
          <w:spacing w:val="37"/>
        </w:rPr>
        <w:t xml:space="preserve"> </w:t>
      </w:r>
      <w:r>
        <w:t>of</w:t>
      </w:r>
      <w:r>
        <w:rPr>
          <w:spacing w:val="37"/>
        </w:rPr>
        <w:t xml:space="preserve"> </w:t>
      </w:r>
      <w:r>
        <w:rPr>
          <w:spacing w:val="-1"/>
        </w:rPr>
        <w:t>these</w:t>
      </w:r>
      <w:r>
        <w:rPr>
          <w:spacing w:val="37"/>
        </w:rPr>
        <w:t xml:space="preserve"> </w:t>
      </w:r>
      <w:r>
        <w:rPr>
          <w:spacing w:val="-1"/>
        </w:rPr>
        <w:t>areas</w:t>
      </w:r>
      <w:r>
        <w:rPr>
          <w:spacing w:val="36"/>
        </w:rPr>
        <w:t xml:space="preserve"> </w:t>
      </w:r>
      <w:r>
        <w:t>–</w:t>
      </w:r>
      <w:r>
        <w:rPr>
          <w:spacing w:val="39"/>
        </w:rPr>
        <w:t xml:space="preserve"> </w:t>
      </w:r>
      <w:r>
        <w:rPr>
          <w:spacing w:val="-1"/>
        </w:rPr>
        <w:t>Instruction,</w:t>
      </w:r>
      <w:r>
        <w:rPr>
          <w:spacing w:val="35"/>
        </w:rPr>
        <w:t xml:space="preserve"> </w:t>
      </w:r>
      <w:r>
        <w:rPr>
          <w:spacing w:val="-1"/>
        </w:rPr>
        <w:t>Research,</w:t>
      </w:r>
      <w:r>
        <w:rPr>
          <w:spacing w:val="37"/>
        </w:rPr>
        <w:t xml:space="preserve"> </w:t>
      </w:r>
      <w:r>
        <w:rPr>
          <w:spacing w:val="-1"/>
        </w:rPr>
        <w:t>Scholarship</w:t>
      </w:r>
      <w:r>
        <w:rPr>
          <w:spacing w:val="36"/>
        </w:rPr>
        <w:t xml:space="preserve"> </w:t>
      </w:r>
      <w:r>
        <w:rPr>
          <w:spacing w:val="-1"/>
        </w:rPr>
        <w:t>and</w:t>
      </w:r>
      <w:r>
        <w:rPr>
          <w:spacing w:val="37"/>
        </w:rPr>
        <w:t xml:space="preserve"> </w:t>
      </w:r>
      <w:r>
        <w:rPr>
          <w:spacing w:val="-1"/>
        </w:rPr>
        <w:t>Creative</w:t>
      </w:r>
      <w:r>
        <w:rPr>
          <w:spacing w:val="35"/>
        </w:rPr>
        <w:t xml:space="preserve"> </w:t>
      </w:r>
      <w:r>
        <w:rPr>
          <w:spacing w:val="-1"/>
        </w:rPr>
        <w:t>Activity,</w:t>
      </w:r>
      <w:r>
        <w:rPr>
          <w:spacing w:val="36"/>
        </w:rPr>
        <w:t xml:space="preserve"> </w:t>
      </w:r>
      <w:r>
        <w:rPr>
          <w:spacing w:val="-1"/>
        </w:rPr>
        <w:t>and</w:t>
      </w:r>
      <w:r>
        <w:rPr>
          <w:spacing w:val="107"/>
          <w:w w:val="99"/>
        </w:rPr>
        <w:t xml:space="preserve"> </w:t>
      </w:r>
      <w:r>
        <w:rPr>
          <w:spacing w:val="-1"/>
        </w:rPr>
        <w:t>Service</w:t>
      </w:r>
      <w:r>
        <w:rPr>
          <w:spacing w:val="2"/>
        </w:rPr>
        <w:t xml:space="preserve"> </w:t>
      </w:r>
      <w:r>
        <w:t>–</w:t>
      </w:r>
      <w:r>
        <w:rPr>
          <w:spacing w:val="3"/>
        </w:rPr>
        <w:t xml:space="preserve"> </w:t>
      </w:r>
      <w:r>
        <w:t>there</w:t>
      </w:r>
      <w:r>
        <w:rPr>
          <w:spacing w:val="2"/>
        </w:rPr>
        <w:t xml:space="preserve"> </w:t>
      </w:r>
      <w:r>
        <w:rPr>
          <w:spacing w:val="-1"/>
        </w:rPr>
        <w:t>should</w:t>
      </w:r>
      <w:r>
        <w:rPr>
          <w:spacing w:val="3"/>
        </w:rPr>
        <w:t xml:space="preserve"> </w:t>
      </w:r>
      <w:r>
        <w:t>be</w:t>
      </w:r>
      <w:r>
        <w:rPr>
          <w:spacing w:val="2"/>
        </w:rPr>
        <w:t xml:space="preserve"> </w:t>
      </w:r>
      <w:r>
        <w:t>a</w:t>
      </w:r>
      <w:r>
        <w:rPr>
          <w:spacing w:val="3"/>
        </w:rPr>
        <w:t xml:space="preserve"> </w:t>
      </w:r>
      <w:r>
        <w:rPr>
          <w:spacing w:val="-1"/>
        </w:rPr>
        <w:t>clear</w:t>
      </w:r>
      <w:r>
        <w:rPr>
          <w:spacing w:val="3"/>
        </w:rPr>
        <w:t xml:space="preserve"> </w:t>
      </w:r>
      <w:r>
        <w:rPr>
          <w:spacing w:val="-1"/>
        </w:rPr>
        <w:t>definition</w:t>
      </w:r>
      <w:r>
        <w:rPr>
          <w:spacing w:val="3"/>
        </w:rPr>
        <w:t xml:space="preserve"> </w:t>
      </w:r>
      <w:r>
        <w:t>of</w:t>
      </w:r>
      <w:r>
        <w:rPr>
          <w:spacing w:val="4"/>
        </w:rPr>
        <w:t xml:space="preserve"> </w:t>
      </w:r>
      <w:r>
        <w:t>the</w:t>
      </w:r>
      <w:r>
        <w:rPr>
          <w:spacing w:val="2"/>
        </w:rPr>
        <w:t xml:space="preserve"> </w:t>
      </w:r>
      <w:r>
        <w:rPr>
          <w:spacing w:val="-1"/>
        </w:rPr>
        <w:t>shared</w:t>
      </w:r>
      <w:r>
        <w:rPr>
          <w:spacing w:val="3"/>
        </w:rPr>
        <w:t xml:space="preserve"> </w:t>
      </w:r>
      <w:r>
        <w:rPr>
          <w:spacing w:val="-1"/>
        </w:rPr>
        <w:t>tasks,</w:t>
      </w:r>
      <w:r>
        <w:rPr>
          <w:spacing w:val="3"/>
        </w:rPr>
        <w:t xml:space="preserve"> </w:t>
      </w:r>
      <w:r>
        <w:rPr>
          <w:spacing w:val="-1"/>
        </w:rPr>
        <w:t>activities</w:t>
      </w:r>
      <w:r>
        <w:rPr>
          <w:spacing w:val="3"/>
        </w:rPr>
        <w:t xml:space="preserve"> </w:t>
      </w:r>
      <w:r>
        <w:rPr>
          <w:spacing w:val="-1"/>
        </w:rPr>
        <w:t>and</w:t>
      </w:r>
      <w:r>
        <w:rPr>
          <w:spacing w:val="3"/>
        </w:rPr>
        <w:t xml:space="preserve"> </w:t>
      </w:r>
      <w:r>
        <w:rPr>
          <w:spacing w:val="-1"/>
        </w:rPr>
        <w:t>goals</w:t>
      </w:r>
      <w:r>
        <w:rPr>
          <w:spacing w:val="3"/>
        </w:rPr>
        <w:t xml:space="preserve"> </w:t>
      </w:r>
      <w:r>
        <w:t>of</w:t>
      </w:r>
      <w:r>
        <w:rPr>
          <w:spacing w:val="3"/>
        </w:rPr>
        <w:t xml:space="preserve"> </w:t>
      </w:r>
      <w:r>
        <w:t>the</w:t>
      </w:r>
      <w:r>
        <w:rPr>
          <w:spacing w:val="91"/>
          <w:w w:val="99"/>
        </w:rPr>
        <w:t xml:space="preserve"> </w:t>
      </w:r>
      <w:r w:rsidRPr="00D54F54">
        <w:rPr>
          <w:spacing w:val="-1"/>
          <w:highlight w:val="yellow"/>
          <w:rPrChange w:id="136" w:author="Diane Sherman" w:date="2019-04-05T08:54:00Z">
            <w:rPr>
              <w:spacing w:val="-1"/>
            </w:rPr>
          </w:rPrChange>
        </w:rPr>
        <w:t>academic</w:t>
      </w:r>
      <w:r w:rsidRPr="00D54F54">
        <w:rPr>
          <w:spacing w:val="33"/>
          <w:highlight w:val="yellow"/>
          <w:rPrChange w:id="137" w:author="Diane Sherman" w:date="2019-04-05T08:54:00Z">
            <w:rPr>
              <w:spacing w:val="33"/>
            </w:rPr>
          </w:rPrChange>
        </w:rPr>
        <w:t xml:space="preserve"> </w:t>
      </w:r>
      <w:r w:rsidRPr="00D54F54">
        <w:rPr>
          <w:highlight w:val="yellow"/>
          <w:rPrChange w:id="138" w:author="Diane Sherman" w:date="2019-04-05T08:54:00Z">
            <w:rPr/>
          </w:rPrChange>
        </w:rPr>
        <w:t>unity</w:t>
      </w:r>
      <w:r w:rsidRPr="00D54F54">
        <w:rPr>
          <w:spacing w:val="34"/>
          <w:highlight w:val="yellow"/>
          <w:rPrChange w:id="139" w:author="Diane Sherman" w:date="2019-04-05T08:54:00Z">
            <w:rPr>
              <w:spacing w:val="34"/>
            </w:rPr>
          </w:rPrChange>
        </w:rPr>
        <w:t xml:space="preserve"> </w:t>
      </w:r>
      <w:r w:rsidRPr="00D54F54">
        <w:rPr>
          <w:spacing w:val="-1"/>
          <w:highlight w:val="yellow"/>
          <w:rPrChange w:id="140" w:author="Diane Sherman" w:date="2019-04-05T08:54:00Z">
            <w:rPr>
              <w:spacing w:val="-1"/>
            </w:rPr>
          </w:rPrChange>
        </w:rPr>
        <w:t>and</w:t>
      </w:r>
      <w:r w:rsidRPr="00D54F54">
        <w:rPr>
          <w:spacing w:val="34"/>
          <w:highlight w:val="yellow"/>
          <w:rPrChange w:id="141" w:author="Diane Sherman" w:date="2019-04-05T08:54:00Z">
            <w:rPr>
              <w:spacing w:val="34"/>
            </w:rPr>
          </w:rPrChange>
        </w:rPr>
        <w:t xml:space="preserve"> </w:t>
      </w:r>
      <w:r w:rsidRPr="00D54F54">
        <w:rPr>
          <w:spacing w:val="-1"/>
          <w:highlight w:val="yellow"/>
          <w:rPrChange w:id="142" w:author="Diane Sherman" w:date="2019-04-05T08:54:00Z">
            <w:rPr>
              <w:spacing w:val="-1"/>
            </w:rPr>
          </w:rPrChange>
        </w:rPr>
        <w:t>an</w:t>
      </w:r>
      <w:r w:rsidRPr="00D54F54">
        <w:rPr>
          <w:spacing w:val="34"/>
          <w:highlight w:val="yellow"/>
          <w:rPrChange w:id="143" w:author="Diane Sherman" w:date="2019-04-05T08:54:00Z">
            <w:rPr>
              <w:spacing w:val="34"/>
            </w:rPr>
          </w:rPrChange>
        </w:rPr>
        <w:t xml:space="preserve"> </w:t>
      </w:r>
      <w:r w:rsidRPr="00D54F54">
        <w:rPr>
          <w:spacing w:val="-1"/>
          <w:highlight w:val="yellow"/>
          <w:rPrChange w:id="144" w:author="Diane Sherman" w:date="2019-04-05T08:54:00Z">
            <w:rPr>
              <w:spacing w:val="-1"/>
            </w:rPr>
          </w:rPrChange>
        </w:rPr>
        <w:t>assessment</w:t>
      </w:r>
      <w:r w:rsidRPr="00D54F54">
        <w:rPr>
          <w:spacing w:val="33"/>
          <w:highlight w:val="yellow"/>
          <w:rPrChange w:id="145" w:author="Diane Sherman" w:date="2019-04-05T08:54:00Z">
            <w:rPr>
              <w:spacing w:val="33"/>
            </w:rPr>
          </w:rPrChange>
        </w:rPr>
        <w:t xml:space="preserve"> </w:t>
      </w:r>
      <w:r w:rsidRPr="00D54F54">
        <w:rPr>
          <w:highlight w:val="yellow"/>
          <w:rPrChange w:id="146" w:author="Diane Sherman" w:date="2019-04-05T08:54:00Z">
            <w:rPr/>
          </w:rPrChange>
        </w:rPr>
        <w:t>of</w:t>
      </w:r>
      <w:r w:rsidRPr="00D54F54">
        <w:rPr>
          <w:spacing w:val="35"/>
          <w:highlight w:val="yellow"/>
          <w:rPrChange w:id="147" w:author="Diane Sherman" w:date="2019-04-05T08:54:00Z">
            <w:rPr>
              <w:spacing w:val="35"/>
            </w:rPr>
          </w:rPrChange>
        </w:rPr>
        <w:t xml:space="preserve"> </w:t>
      </w:r>
      <w:r w:rsidRPr="00D54F54">
        <w:rPr>
          <w:highlight w:val="yellow"/>
          <w:rPrChange w:id="148" w:author="Diane Sherman" w:date="2019-04-05T08:54:00Z">
            <w:rPr/>
          </w:rPrChange>
        </w:rPr>
        <w:t>an</w:t>
      </w:r>
      <w:r w:rsidRPr="00D54F54">
        <w:rPr>
          <w:spacing w:val="34"/>
          <w:highlight w:val="yellow"/>
          <w:rPrChange w:id="149" w:author="Diane Sherman" w:date="2019-04-05T08:54:00Z">
            <w:rPr>
              <w:spacing w:val="34"/>
            </w:rPr>
          </w:rPrChange>
        </w:rPr>
        <w:t xml:space="preserve"> </w:t>
      </w:r>
      <w:r w:rsidRPr="00D54F54">
        <w:rPr>
          <w:spacing w:val="-1"/>
          <w:highlight w:val="yellow"/>
          <w:rPrChange w:id="150" w:author="Diane Sherman" w:date="2019-04-05T08:54:00Z">
            <w:rPr>
              <w:spacing w:val="-1"/>
            </w:rPr>
          </w:rPrChange>
        </w:rPr>
        <w:t>individual’s</w:t>
      </w:r>
      <w:r w:rsidRPr="00D54F54">
        <w:rPr>
          <w:spacing w:val="33"/>
          <w:highlight w:val="yellow"/>
          <w:rPrChange w:id="151" w:author="Diane Sherman" w:date="2019-04-05T08:54:00Z">
            <w:rPr>
              <w:spacing w:val="33"/>
            </w:rPr>
          </w:rPrChange>
        </w:rPr>
        <w:t xml:space="preserve"> </w:t>
      </w:r>
      <w:r w:rsidRPr="00D54F54">
        <w:rPr>
          <w:spacing w:val="-1"/>
          <w:highlight w:val="yellow"/>
          <w:rPrChange w:id="152" w:author="Diane Sherman" w:date="2019-04-05T08:54:00Z">
            <w:rPr>
              <w:spacing w:val="-1"/>
            </w:rPr>
          </w:rPrChange>
        </w:rPr>
        <w:t>productive</w:t>
      </w:r>
      <w:r w:rsidRPr="00D54F54">
        <w:rPr>
          <w:spacing w:val="32"/>
          <w:highlight w:val="yellow"/>
          <w:rPrChange w:id="153" w:author="Diane Sherman" w:date="2019-04-05T08:54:00Z">
            <w:rPr>
              <w:spacing w:val="32"/>
            </w:rPr>
          </w:rPrChange>
        </w:rPr>
        <w:t xml:space="preserve"> </w:t>
      </w:r>
      <w:r w:rsidRPr="00D54F54">
        <w:rPr>
          <w:spacing w:val="-1"/>
          <w:highlight w:val="yellow"/>
          <w:rPrChange w:id="154" w:author="Diane Sherman" w:date="2019-04-05T08:54:00Z">
            <w:rPr>
              <w:spacing w:val="-1"/>
            </w:rPr>
          </w:rPrChange>
        </w:rPr>
        <w:t>participation</w:t>
      </w:r>
      <w:r w:rsidRPr="00D54F54">
        <w:rPr>
          <w:spacing w:val="34"/>
          <w:highlight w:val="yellow"/>
          <w:rPrChange w:id="155" w:author="Diane Sherman" w:date="2019-04-05T08:54:00Z">
            <w:rPr>
              <w:spacing w:val="34"/>
            </w:rPr>
          </w:rPrChange>
        </w:rPr>
        <w:t xml:space="preserve"> </w:t>
      </w:r>
      <w:r w:rsidRPr="00D54F54">
        <w:rPr>
          <w:highlight w:val="yellow"/>
          <w:rPrChange w:id="156" w:author="Diane Sherman" w:date="2019-04-05T08:54:00Z">
            <w:rPr/>
          </w:rPrChange>
        </w:rPr>
        <w:t>in</w:t>
      </w:r>
      <w:r w:rsidRPr="00D54F54">
        <w:rPr>
          <w:spacing w:val="34"/>
          <w:highlight w:val="yellow"/>
          <w:rPrChange w:id="157" w:author="Diane Sherman" w:date="2019-04-05T08:54:00Z">
            <w:rPr>
              <w:spacing w:val="34"/>
            </w:rPr>
          </w:rPrChange>
        </w:rPr>
        <w:t xml:space="preserve"> </w:t>
      </w:r>
      <w:r w:rsidRPr="00D54F54">
        <w:rPr>
          <w:spacing w:val="-1"/>
          <w:highlight w:val="yellow"/>
          <w:rPrChange w:id="158" w:author="Diane Sherman" w:date="2019-04-05T08:54:00Z">
            <w:rPr>
              <w:spacing w:val="-1"/>
            </w:rPr>
          </w:rPrChange>
        </w:rPr>
        <w:t>these.</w:t>
      </w:r>
      <w:r w:rsidRPr="00D54F54">
        <w:rPr>
          <w:spacing w:val="97"/>
          <w:w w:val="99"/>
          <w:highlight w:val="yellow"/>
          <w:rPrChange w:id="159" w:author="Diane Sherman" w:date="2019-04-05T08:54:00Z">
            <w:rPr>
              <w:spacing w:val="97"/>
              <w:w w:val="99"/>
            </w:rPr>
          </w:rPrChange>
        </w:rPr>
        <w:t xml:space="preserve"> </w:t>
      </w:r>
      <w:ins w:id="160" w:author="Diane Sherman" w:date="2019-04-04T16:42:00Z">
        <w:r w:rsidR="009701A8" w:rsidRPr="00D54F54">
          <w:rPr>
            <w:highlight w:val="yellow"/>
            <w:rPrChange w:id="161" w:author="Diane Sherman" w:date="2019-04-05T08:54:00Z">
              <w:rPr/>
            </w:rPrChange>
          </w:rPr>
          <w:t>The relative importance of criteria may vary in different academic units, and particular faculty members within units may vary in the extent to which their responsibilities emphasize one or more parts of the University's mission. Criteria against which individual faculty members are judged must reflect these varying assignments and must align with the work assignment specified in annual appraisal documents.</w:t>
        </w:r>
      </w:ins>
    </w:p>
    <w:p w:rsidR="009701A8" w:rsidRDefault="009701A8" w:rsidP="009701A8">
      <w:pPr>
        <w:spacing w:before="3"/>
        <w:rPr>
          <w:ins w:id="162" w:author="Diane Sherman" w:date="2019-04-04T16:42:00Z"/>
          <w:rFonts w:ascii="Times New Roman" w:eastAsia="Times New Roman" w:hAnsi="Times New Roman" w:cs="Times New Roman"/>
          <w:sz w:val="28"/>
          <w:szCs w:val="28"/>
        </w:rPr>
      </w:pPr>
    </w:p>
    <w:p w:rsidR="00907250" w:rsidRDefault="007D6EDA">
      <w:pPr>
        <w:pStyle w:val="BodyText"/>
        <w:ind w:left="119" w:right="117"/>
        <w:jc w:val="both"/>
        <w:rPr>
          <w:ins w:id="163" w:author="Diane Sherman" w:date="2019-04-04T15:49:00Z"/>
          <w:spacing w:val="-1"/>
        </w:rPr>
      </w:pPr>
      <w:r>
        <w:rPr>
          <w:spacing w:val="-1"/>
        </w:rPr>
        <w:t>Collegiality</w:t>
      </w:r>
      <w:r>
        <w:rPr>
          <w:spacing w:val="-5"/>
        </w:rPr>
        <w:t xml:space="preserve"> </w:t>
      </w:r>
      <w:r>
        <w:rPr>
          <w:spacing w:val="-1"/>
        </w:rPr>
        <w:t>should</w:t>
      </w:r>
      <w:r>
        <w:rPr>
          <w:spacing w:val="-5"/>
        </w:rPr>
        <w:t xml:space="preserve"> </w:t>
      </w:r>
      <w:r>
        <w:rPr>
          <w:spacing w:val="-1"/>
        </w:rPr>
        <w:t>not</w:t>
      </w:r>
      <w:r>
        <w:rPr>
          <w:spacing w:val="-4"/>
        </w:rPr>
        <w:t xml:space="preserve"> </w:t>
      </w:r>
      <w:r>
        <w:t>be</w:t>
      </w:r>
      <w:r>
        <w:rPr>
          <w:spacing w:val="-6"/>
        </w:rPr>
        <w:t xml:space="preserve"> </w:t>
      </w:r>
      <w:r>
        <w:rPr>
          <w:spacing w:val="-1"/>
        </w:rPr>
        <w:t>confused</w:t>
      </w:r>
      <w:r>
        <w:rPr>
          <w:spacing w:val="-4"/>
        </w:rPr>
        <w:t xml:space="preserve"> </w:t>
      </w:r>
      <w:r>
        <w:rPr>
          <w:spacing w:val="-1"/>
        </w:rPr>
        <w:t>with</w:t>
      </w:r>
      <w:r>
        <w:rPr>
          <w:spacing w:val="-5"/>
        </w:rPr>
        <w:t xml:space="preserve"> </w:t>
      </w:r>
      <w:r>
        <w:rPr>
          <w:spacing w:val="-1"/>
        </w:rPr>
        <w:t>sociability</w:t>
      </w:r>
      <w:r>
        <w:rPr>
          <w:spacing w:val="-5"/>
        </w:rPr>
        <w:t xml:space="preserve"> </w:t>
      </w:r>
      <w:r>
        <w:t>or</w:t>
      </w:r>
      <w:r>
        <w:rPr>
          <w:spacing w:val="-5"/>
        </w:rPr>
        <w:t xml:space="preserve"> </w:t>
      </w:r>
      <w:r>
        <w:rPr>
          <w:spacing w:val="-1"/>
        </w:rPr>
        <w:t>likability.</w:t>
      </w:r>
      <w:r>
        <w:rPr>
          <w:spacing w:val="-5"/>
        </w:rPr>
        <w:t xml:space="preserve"> </w:t>
      </w:r>
      <w:r>
        <w:t>It</w:t>
      </w:r>
      <w:r>
        <w:rPr>
          <w:spacing w:val="-5"/>
        </w:rPr>
        <w:t xml:space="preserve"> </w:t>
      </w:r>
      <w:r>
        <w:t>is</w:t>
      </w:r>
      <w:r>
        <w:rPr>
          <w:spacing w:val="-5"/>
        </w:rPr>
        <w:t xml:space="preserve"> </w:t>
      </w:r>
      <w:r>
        <w:t>a</w:t>
      </w:r>
      <w:r>
        <w:rPr>
          <w:spacing w:val="-5"/>
        </w:rPr>
        <w:t xml:space="preserve"> </w:t>
      </w:r>
      <w:r>
        <w:rPr>
          <w:spacing w:val="-1"/>
        </w:rPr>
        <w:t>professional,</w:t>
      </w:r>
      <w:r>
        <w:rPr>
          <w:spacing w:val="-6"/>
        </w:rPr>
        <w:t xml:space="preserve"> </w:t>
      </w:r>
      <w:r>
        <w:t>not</w:t>
      </w:r>
      <w:r>
        <w:rPr>
          <w:spacing w:val="-4"/>
        </w:rPr>
        <w:t xml:space="preserve"> </w:t>
      </w:r>
      <w:r>
        <w:t>a</w:t>
      </w:r>
      <w:r>
        <w:rPr>
          <w:spacing w:val="109"/>
          <w:w w:val="99"/>
        </w:rPr>
        <w:t xml:space="preserve"> </w:t>
      </w:r>
      <w:r>
        <w:rPr>
          <w:spacing w:val="-1"/>
        </w:rPr>
        <w:t>personal,</w:t>
      </w:r>
      <w:r>
        <w:rPr>
          <w:spacing w:val="49"/>
        </w:rPr>
        <w:t xml:space="preserve"> </w:t>
      </w:r>
      <w:r>
        <w:rPr>
          <w:spacing w:val="-1"/>
        </w:rPr>
        <w:t>criterion</w:t>
      </w:r>
      <w:r>
        <w:rPr>
          <w:spacing w:val="51"/>
        </w:rPr>
        <w:t xml:space="preserve"> </w:t>
      </w:r>
      <w:r>
        <w:rPr>
          <w:spacing w:val="-1"/>
        </w:rPr>
        <w:t>relating</w:t>
      </w:r>
      <w:r>
        <w:rPr>
          <w:spacing w:val="50"/>
        </w:rPr>
        <w:t xml:space="preserve"> </w:t>
      </w:r>
      <w:r>
        <w:t>to</w:t>
      </w:r>
      <w:r>
        <w:rPr>
          <w:spacing w:val="51"/>
        </w:rPr>
        <w:t xml:space="preserve"> </w:t>
      </w:r>
      <w:r>
        <w:t>the</w:t>
      </w:r>
      <w:r>
        <w:rPr>
          <w:spacing w:val="49"/>
        </w:rPr>
        <w:t xml:space="preserve"> </w:t>
      </w:r>
      <w:r>
        <w:rPr>
          <w:spacing w:val="-1"/>
        </w:rPr>
        <w:t>performance</w:t>
      </w:r>
      <w:r>
        <w:rPr>
          <w:spacing w:val="50"/>
        </w:rPr>
        <w:t xml:space="preserve"> </w:t>
      </w:r>
      <w:r>
        <w:t>of</w:t>
      </w:r>
      <w:r>
        <w:rPr>
          <w:spacing w:val="50"/>
        </w:rPr>
        <w:t xml:space="preserve"> </w:t>
      </w:r>
      <w:r>
        <w:t>a</w:t>
      </w:r>
      <w:r>
        <w:rPr>
          <w:spacing w:val="50"/>
        </w:rPr>
        <w:t xml:space="preserve"> </w:t>
      </w:r>
      <w:r>
        <w:rPr>
          <w:spacing w:val="-1"/>
        </w:rPr>
        <w:t>faculty</w:t>
      </w:r>
      <w:r>
        <w:rPr>
          <w:spacing w:val="51"/>
        </w:rPr>
        <w:t xml:space="preserve"> </w:t>
      </w:r>
      <w:r>
        <w:rPr>
          <w:spacing w:val="-1"/>
        </w:rPr>
        <w:t>member’s</w:t>
      </w:r>
      <w:r>
        <w:rPr>
          <w:spacing w:val="51"/>
        </w:rPr>
        <w:t xml:space="preserve"> </w:t>
      </w:r>
      <w:r>
        <w:rPr>
          <w:spacing w:val="-1"/>
        </w:rPr>
        <w:t>duties.</w:t>
      </w:r>
      <w:r>
        <w:rPr>
          <w:spacing w:val="49"/>
        </w:rPr>
        <w:t xml:space="preserve"> </w:t>
      </w:r>
      <w:r>
        <w:rPr>
          <w:spacing w:val="-1"/>
        </w:rPr>
        <w:t>Are</w:t>
      </w:r>
      <w:r>
        <w:rPr>
          <w:spacing w:val="50"/>
        </w:rPr>
        <w:t xml:space="preserve"> </w:t>
      </w:r>
      <w:r>
        <w:t>the</w:t>
      </w:r>
      <w:r>
        <w:rPr>
          <w:spacing w:val="91"/>
          <w:w w:val="99"/>
        </w:rPr>
        <w:t xml:space="preserve"> </w:t>
      </w:r>
      <w:r>
        <w:rPr>
          <w:spacing w:val="-1"/>
        </w:rPr>
        <w:t>candidate’s</w:t>
      </w:r>
      <w:r>
        <w:rPr>
          <w:spacing w:val="27"/>
        </w:rPr>
        <w:t xml:space="preserve"> </w:t>
      </w:r>
      <w:r>
        <w:rPr>
          <w:spacing w:val="-1"/>
        </w:rPr>
        <w:t>professional</w:t>
      </w:r>
      <w:r>
        <w:rPr>
          <w:spacing w:val="26"/>
        </w:rPr>
        <w:t xml:space="preserve"> </w:t>
      </w:r>
      <w:r>
        <w:rPr>
          <w:spacing w:val="-1"/>
        </w:rPr>
        <w:t>abilities</w:t>
      </w:r>
      <w:r>
        <w:rPr>
          <w:spacing w:val="27"/>
        </w:rPr>
        <w:t xml:space="preserve"> </w:t>
      </w:r>
      <w:r>
        <w:rPr>
          <w:spacing w:val="-1"/>
        </w:rPr>
        <w:t>and</w:t>
      </w:r>
      <w:r>
        <w:rPr>
          <w:spacing w:val="27"/>
        </w:rPr>
        <w:t xml:space="preserve"> </w:t>
      </w:r>
      <w:r>
        <w:rPr>
          <w:spacing w:val="-1"/>
        </w:rPr>
        <w:t>relationships</w:t>
      </w:r>
      <w:r>
        <w:rPr>
          <w:spacing w:val="26"/>
        </w:rPr>
        <w:t xml:space="preserve"> </w:t>
      </w:r>
      <w:r>
        <w:rPr>
          <w:spacing w:val="-1"/>
        </w:rPr>
        <w:t>with</w:t>
      </w:r>
      <w:r>
        <w:rPr>
          <w:spacing w:val="27"/>
        </w:rPr>
        <w:t xml:space="preserve"> </w:t>
      </w:r>
      <w:r>
        <w:rPr>
          <w:spacing w:val="-1"/>
        </w:rPr>
        <w:t>colleagues</w:t>
      </w:r>
      <w:r>
        <w:rPr>
          <w:spacing w:val="27"/>
        </w:rPr>
        <w:t xml:space="preserve"> </w:t>
      </w:r>
      <w:r>
        <w:rPr>
          <w:spacing w:val="-1"/>
        </w:rPr>
        <w:t>compatible</w:t>
      </w:r>
      <w:r>
        <w:rPr>
          <w:spacing w:val="28"/>
        </w:rPr>
        <w:t xml:space="preserve"> </w:t>
      </w:r>
      <w:r>
        <w:rPr>
          <w:spacing w:val="-1"/>
        </w:rPr>
        <w:t>with</w:t>
      </w:r>
      <w:r>
        <w:rPr>
          <w:spacing w:val="27"/>
        </w:rPr>
        <w:t xml:space="preserve"> </w:t>
      </w:r>
      <w:r>
        <w:t>the</w:t>
      </w:r>
      <w:r>
        <w:rPr>
          <w:spacing w:val="111"/>
          <w:w w:val="99"/>
        </w:rPr>
        <w:t xml:space="preserve"> </w:t>
      </w:r>
      <w:r>
        <w:rPr>
          <w:spacing w:val="-1"/>
        </w:rPr>
        <w:t>unit’s</w:t>
      </w:r>
      <w:r>
        <w:rPr>
          <w:spacing w:val="-11"/>
        </w:rPr>
        <w:t xml:space="preserve"> </w:t>
      </w:r>
      <w:r>
        <w:rPr>
          <w:spacing w:val="-1"/>
        </w:rPr>
        <w:t>mission</w:t>
      </w:r>
      <w:r>
        <w:rPr>
          <w:spacing w:val="-10"/>
        </w:rPr>
        <w:t xml:space="preserve"> </w:t>
      </w:r>
      <w:r>
        <w:rPr>
          <w:spacing w:val="-1"/>
        </w:rPr>
        <w:t>and</w:t>
      </w:r>
      <w:r>
        <w:rPr>
          <w:spacing w:val="-11"/>
        </w:rPr>
        <w:t xml:space="preserve"> </w:t>
      </w:r>
      <w:r>
        <w:rPr>
          <w:spacing w:val="-1"/>
        </w:rPr>
        <w:t>long-term</w:t>
      </w:r>
      <w:r>
        <w:rPr>
          <w:spacing w:val="-12"/>
        </w:rPr>
        <w:t xml:space="preserve"> </w:t>
      </w:r>
      <w:r>
        <w:rPr>
          <w:spacing w:val="-1"/>
        </w:rPr>
        <w:t>goals?</w:t>
      </w:r>
      <w:r>
        <w:rPr>
          <w:spacing w:val="-11"/>
        </w:rPr>
        <w:t xml:space="preserve"> </w:t>
      </w:r>
      <w:r>
        <w:rPr>
          <w:spacing w:val="-1"/>
        </w:rPr>
        <w:t>Has</w:t>
      </w:r>
      <w:r>
        <w:rPr>
          <w:spacing w:val="-10"/>
        </w:rPr>
        <w:t xml:space="preserve"> </w:t>
      </w:r>
      <w:r>
        <w:t>the</w:t>
      </w:r>
      <w:r>
        <w:rPr>
          <w:spacing w:val="-12"/>
        </w:rPr>
        <w:t xml:space="preserve"> </w:t>
      </w:r>
      <w:r>
        <w:rPr>
          <w:spacing w:val="-1"/>
        </w:rPr>
        <w:t>candidate</w:t>
      </w:r>
      <w:r>
        <w:rPr>
          <w:spacing w:val="-11"/>
        </w:rPr>
        <w:t xml:space="preserve"> </w:t>
      </w:r>
      <w:r>
        <w:rPr>
          <w:spacing w:val="-1"/>
        </w:rPr>
        <w:t>exhibited</w:t>
      </w:r>
      <w:r>
        <w:rPr>
          <w:spacing w:val="-10"/>
        </w:rPr>
        <w:t xml:space="preserve"> </w:t>
      </w:r>
      <w:r>
        <w:rPr>
          <w:spacing w:val="-1"/>
        </w:rPr>
        <w:t>an</w:t>
      </w:r>
      <w:r>
        <w:rPr>
          <w:spacing w:val="-11"/>
        </w:rPr>
        <w:t xml:space="preserve"> </w:t>
      </w:r>
      <w:r>
        <w:rPr>
          <w:spacing w:val="-1"/>
        </w:rPr>
        <w:t>ability</w:t>
      </w:r>
      <w:r>
        <w:rPr>
          <w:spacing w:val="-10"/>
        </w:rPr>
        <w:t xml:space="preserve"> </w:t>
      </w:r>
      <w:r>
        <w:rPr>
          <w:spacing w:val="-1"/>
        </w:rPr>
        <w:t>and</w:t>
      </w:r>
      <w:r>
        <w:rPr>
          <w:spacing w:val="-10"/>
        </w:rPr>
        <w:t xml:space="preserve"> </w:t>
      </w:r>
      <w:r>
        <w:rPr>
          <w:spacing w:val="-1"/>
        </w:rPr>
        <w:t>willingness</w:t>
      </w:r>
      <w:r>
        <w:rPr>
          <w:spacing w:val="123"/>
          <w:w w:val="99"/>
        </w:rPr>
        <w:t xml:space="preserve"> </w:t>
      </w:r>
      <w:r>
        <w:t>to</w:t>
      </w:r>
      <w:r>
        <w:rPr>
          <w:spacing w:val="11"/>
        </w:rPr>
        <w:t xml:space="preserve"> </w:t>
      </w:r>
      <w:r>
        <w:rPr>
          <w:spacing w:val="-1"/>
        </w:rPr>
        <w:t>engage</w:t>
      </w:r>
      <w:r>
        <w:rPr>
          <w:spacing w:val="12"/>
        </w:rPr>
        <w:t xml:space="preserve"> </w:t>
      </w:r>
      <w:r>
        <w:t>in</w:t>
      </w:r>
      <w:r>
        <w:rPr>
          <w:spacing w:val="12"/>
        </w:rPr>
        <w:t xml:space="preserve"> </w:t>
      </w:r>
      <w:r>
        <w:t>the</w:t>
      </w:r>
      <w:r>
        <w:rPr>
          <w:spacing w:val="9"/>
        </w:rPr>
        <w:t xml:space="preserve"> </w:t>
      </w:r>
      <w:r>
        <w:rPr>
          <w:spacing w:val="-1"/>
        </w:rPr>
        <w:t>shared</w:t>
      </w:r>
      <w:r>
        <w:rPr>
          <w:spacing w:val="12"/>
        </w:rPr>
        <w:t xml:space="preserve"> </w:t>
      </w:r>
      <w:r>
        <w:rPr>
          <w:spacing w:val="-1"/>
        </w:rPr>
        <w:t>academic</w:t>
      </w:r>
      <w:r>
        <w:rPr>
          <w:spacing w:val="11"/>
        </w:rPr>
        <w:t xml:space="preserve"> </w:t>
      </w:r>
      <w:r>
        <w:rPr>
          <w:spacing w:val="-1"/>
        </w:rPr>
        <w:t>and</w:t>
      </w:r>
      <w:r>
        <w:rPr>
          <w:spacing w:val="12"/>
        </w:rPr>
        <w:t xml:space="preserve"> </w:t>
      </w:r>
      <w:r>
        <w:rPr>
          <w:spacing w:val="-1"/>
        </w:rPr>
        <w:t>administrative</w:t>
      </w:r>
      <w:r>
        <w:rPr>
          <w:spacing w:val="10"/>
        </w:rPr>
        <w:t xml:space="preserve"> </w:t>
      </w:r>
      <w:r>
        <w:t>tasks?</w:t>
      </w:r>
      <w:r>
        <w:rPr>
          <w:spacing w:val="12"/>
        </w:rPr>
        <w:t xml:space="preserve"> </w:t>
      </w:r>
      <w:r>
        <w:rPr>
          <w:spacing w:val="-1"/>
        </w:rPr>
        <w:t>Does</w:t>
      </w:r>
      <w:r>
        <w:rPr>
          <w:spacing w:val="10"/>
        </w:rPr>
        <w:t xml:space="preserve"> </w:t>
      </w:r>
      <w:r>
        <w:t>the</w:t>
      </w:r>
      <w:r>
        <w:rPr>
          <w:spacing w:val="12"/>
        </w:rPr>
        <w:t xml:space="preserve"> </w:t>
      </w:r>
      <w:r>
        <w:rPr>
          <w:spacing w:val="-1"/>
        </w:rPr>
        <w:t>candidate</w:t>
      </w:r>
      <w:r>
        <w:rPr>
          <w:spacing w:val="11"/>
        </w:rPr>
        <w:t xml:space="preserve"> </w:t>
      </w:r>
      <w:r>
        <w:rPr>
          <w:spacing w:val="-1"/>
        </w:rPr>
        <w:t>maintain</w:t>
      </w:r>
      <w:r>
        <w:rPr>
          <w:spacing w:val="89"/>
          <w:w w:val="99"/>
        </w:rPr>
        <w:t xml:space="preserve"> </w:t>
      </w:r>
      <w:r>
        <w:t>high</w:t>
      </w:r>
      <w:r>
        <w:rPr>
          <w:spacing w:val="-11"/>
        </w:rPr>
        <w:t xml:space="preserve"> </w:t>
      </w:r>
      <w:r>
        <w:rPr>
          <w:spacing w:val="-1"/>
        </w:rPr>
        <w:t>standards</w:t>
      </w:r>
      <w:r>
        <w:rPr>
          <w:spacing w:val="-11"/>
        </w:rPr>
        <w:t xml:space="preserve"> </w:t>
      </w:r>
      <w:r>
        <w:t>of</w:t>
      </w:r>
      <w:r>
        <w:rPr>
          <w:spacing w:val="-10"/>
        </w:rPr>
        <w:t xml:space="preserve"> </w:t>
      </w:r>
      <w:r>
        <w:rPr>
          <w:spacing w:val="-1"/>
        </w:rPr>
        <w:t>professional</w:t>
      </w:r>
      <w:r>
        <w:rPr>
          <w:spacing w:val="-12"/>
        </w:rPr>
        <w:t xml:space="preserve"> </w:t>
      </w:r>
      <w:r>
        <w:rPr>
          <w:spacing w:val="-1"/>
        </w:rPr>
        <w:t>integrity?</w:t>
      </w:r>
    </w:p>
    <w:p w:rsidR="00495499" w:rsidRDefault="00495499">
      <w:pPr>
        <w:pStyle w:val="BodyText"/>
        <w:ind w:left="119" w:right="117"/>
        <w:jc w:val="both"/>
        <w:rPr>
          <w:ins w:id="164" w:author="Diane Sherman" w:date="2019-04-04T15:49:00Z"/>
          <w:spacing w:val="-1"/>
        </w:rPr>
      </w:pPr>
    </w:p>
    <w:p w:rsidR="00495499" w:rsidDel="00486F1E" w:rsidRDefault="00495499">
      <w:pPr>
        <w:pStyle w:val="BodyText"/>
        <w:ind w:left="119" w:right="117"/>
        <w:jc w:val="both"/>
        <w:rPr>
          <w:del w:id="165" w:author="Diane Sherman" w:date="2019-04-04T16:42:00Z"/>
        </w:rPr>
      </w:pPr>
    </w:p>
    <w:p w:rsidR="00907250" w:rsidDel="00486F1E" w:rsidRDefault="00907250">
      <w:pPr>
        <w:spacing w:before="3"/>
        <w:rPr>
          <w:del w:id="166" w:author="Diane Sherman" w:date="2019-04-04T16:42:00Z"/>
          <w:rFonts w:ascii="Times New Roman" w:eastAsia="Times New Roman" w:hAnsi="Times New Roman" w:cs="Times New Roman"/>
          <w:sz w:val="28"/>
          <w:szCs w:val="28"/>
        </w:rPr>
      </w:pPr>
    </w:p>
    <w:p w:rsidR="00907250" w:rsidRDefault="007D6EDA">
      <w:pPr>
        <w:pStyle w:val="Heading1"/>
        <w:jc w:val="both"/>
        <w:rPr>
          <w:b w:val="0"/>
          <w:bCs w:val="0"/>
        </w:rPr>
      </w:pPr>
      <w:r>
        <w:rPr>
          <w:spacing w:val="-1"/>
        </w:rPr>
        <w:t>Assistant</w:t>
      </w:r>
      <w:r>
        <w:rPr>
          <w:spacing w:val="-24"/>
        </w:rPr>
        <w:t xml:space="preserve"> </w:t>
      </w:r>
      <w:r>
        <w:rPr>
          <w:spacing w:val="-1"/>
        </w:rPr>
        <w:t>Professor</w:t>
      </w:r>
    </w:p>
    <w:p w:rsidR="00907250" w:rsidRDefault="00907250">
      <w:pPr>
        <w:spacing w:before="8"/>
        <w:rPr>
          <w:rFonts w:ascii="Times New Roman" w:eastAsia="Times New Roman" w:hAnsi="Times New Roman" w:cs="Times New Roman"/>
          <w:b/>
          <w:bCs/>
          <w:sz w:val="27"/>
          <w:szCs w:val="27"/>
        </w:rPr>
      </w:pPr>
    </w:p>
    <w:p w:rsidR="00907250" w:rsidRDefault="007D6EDA">
      <w:pPr>
        <w:pStyle w:val="BodyText"/>
        <w:ind w:right="117"/>
        <w:jc w:val="both"/>
      </w:pPr>
      <w:r>
        <w:rPr>
          <w:spacing w:val="-1"/>
        </w:rPr>
        <w:t>Appointment</w:t>
      </w:r>
      <w:r>
        <w:rPr>
          <w:spacing w:val="-8"/>
        </w:rPr>
        <w:t xml:space="preserve"> </w:t>
      </w:r>
      <w:r>
        <w:t>or</w:t>
      </w:r>
      <w:r>
        <w:rPr>
          <w:spacing w:val="-6"/>
        </w:rPr>
        <w:t xml:space="preserve"> </w:t>
      </w:r>
      <w:r>
        <w:rPr>
          <w:spacing w:val="-1"/>
        </w:rPr>
        <w:t>promotion</w:t>
      </w:r>
      <w:r>
        <w:rPr>
          <w:spacing w:val="-7"/>
        </w:rPr>
        <w:t xml:space="preserve"> </w:t>
      </w:r>
      <w:r>
        <w:t>to</w:t>
      </w:r>
      <w:r>
        <w:rPr>
          <w:spacing w:val="-6"/>
        </w:rPr>
        <w:t xml:space="preserve"> </w:t>
      </w:r>
      <w:r>
        <w:t>the</w:t>
      </w:r>
      <w:r>
        <w:rPr>
          <w:spacing w:val="-7"/>
        </w:rPr>
        <w:t xml:space="preserve"> </w:t>
      </w:r>
      <w:r>
        <w:rPr>
          <w:spacing w:val="-1"/>
        </w:rPr>
        <w:t>rank</w:t>
      </w:r>
      <w:r>
        <w:rPr>
          <w:spacing w:val="-7"/>
        </w:rPr>
        <w:t xml:space="preserve"> </w:t>
      </w:r>
      <w:r>
        <w:t>of</w:t>
      </w:r>
      <w:r>
        <w:rPr>
          <w:spacing w:val="-6"/>
        </w:rPr>
        <w:t xml:space="preserve"> </w:t>
      </w:r>
      <w:r>
        <w:rPr>
          <w:spacing w:val="-1"/>
        </w:rPr>
        <w:t>Assistant</w:t>
      </w:r>
      <w:r>
        <w:rPr>
          <w:spacing w:val="-6"/>
        </w:rPr>
        <w:t xml:space="preserve"> </w:t>
      </w:r>
      <w:r>
        <w:rPr>
          <w:spacing w:val="-1"/>
        </w:rPr>
        <w:t>Professor</w:t>
      </w:r>
      <w:r>
        <w:rPr>
          <w:spacing w:val="-6"/>
        </w:rPr>
        <w:t xml:space="preserve"> </w:t>
      </w:r>
      <w:r>
        <w:rPr>
          <w:spacing w:val="-1"/>
        </w:rPr>
        <w:t>normally</w:t>
      </w:r>
      <w:r>
        <w:rPr>
          <w:spacing w:val="-7"/>
        </w:rPr>
        <w:t xml:space="preserve"> </w:t>
      </w:r>
      <w:r>
        <w:rPr>
          <w:spacing w:val="-1"/>
        </w:rPr>
        <w:t>requires</w:t>
      </w:r>
      <w:r>
        <w:rPr>
          <w:spacing w:val="-6"/>
        </w:rPr>
        <w:t xml:space="preserve"> </w:t>
      </w:r>
      <w:r>
        <w:t>that</w:t>
      </w:r>
      <w:r>
        <w:rPr>
          <w:spacing w:val="87"/>
          <w:w w:val="99"/>
        </w:rPr>
        <w:t xml:space="preserve"> </w:t>
      </w:r>
      <w:r>
        <w:rPr>
          <w:spacing w:val="-1"/>
        </w:rPr>
        <w:t>individuals</w:t>
      </w:r>
      <w:r>
        <w:rPr>
          <w:spacing w:val="53"/>
        </w:rPr>
        <w:t xml:space="preserve"> </w:t>
      </w:r>
      <w:r>
        <w:t>hold</w:t>
      </w:r>
      <w:r>
        <w:rPr>
          <w:spacing w:val="53"/>
        </w:rPr>
        <w:t xml:space="preserve"> </w:t>
      </w:r>
      <w:r>
        <w:rPr>
          <w:spacing w:val="-1"/>
        </w:rPr>
        <w:t>the</w:t>
      </w:r>
      <w:r>
        <w:rPr>
          <w:spacing w:val="51"/>
        </w:rPr>
        <w:t xml:space="preserve"> </w:t>
      </w:r>
      <w:r>
        <w:rPr>
          <w:spacing w:val="-1"/>
        </w:rPr>
        <w:t>highest</w:t>
      </w:r>
      <w:r>
        <w:rPr>
          <w:spacing w:val="52"/>
        </w:rPr>
        <w:t xml:space="preserve"> </w:t>
      </w:r>
      <w:r>
        <w:rPr>
          <w:spacing w:val="-1"/>
        </w:rPr>
        <w:t>earned</w:t>
      </w:r>
      <w:r>
        <w:rPr>
          <w:spacing w:val="55"/>
        </w:rPr>
        <w:t xml:space="preserve"> </w:t>
      </w:r>
      <w:r>
        <w:rPr>
          <w:spacing w:val="-1"/>
        </w:rPr>
        <w:t>degree</w:t>
      </w:r>
      <w:r>
        <w:rPr>
          <w:spacing w:val="53"/>
        </w:rPr>
        <w:t xml:space="preserve"> </w:t>
      </w:r>
      <w:r>
        <w:rPr>
          <w:spacing w:val="-1"/>
        </w:rPr>
        <w:t>appropriate</w:t>
      </w:r>
      <w:r>
        <w:rPr>
          <w:spacing w:val="53"/>
        </w:rPr>
        <w:t xml:space="preserve"> </w:t>
      </w:r>
      <w:r>
        <w:t>to</w:t>
      </w:r>
      <w:r>
        <w:rPr>
          <w:spacing w:val="53"/>
        </w:rPr>
        <w:t xml:space="preserve"> </w:t>
      </w:r>
      <w:r>
        <w:rPr>
          <w:spacing w:val="-1"/>
        </w:rPr>
        <w:t>their</w:t>
      </w:r>
      <w:r>
        <w:rPr>
          <w:spacing w:val="53"/>
        </w:rPr>
        <w:t xml:space="preserve"> </w:t>
      </w:r>
      <w:r>
        <w:rPr>
          <w:spacing w:val="-1"/>
        </w:rPr>
        <w:t>discipline.</w:t>
      </w:r>
      <w:r>
        <w:rPr>
          <w:spacing w:val="93"/>
          <w:w w:val="99"/>
        </w:rPr>
        <w:t xml:space="preserve"> </w:t>
      </w:r>
      <w:r>
        <w:rPr>
          <w:spacing w:val="-1"/>
        </w:rPr>
        <w:t>Appointment</w:t>
      </w:r>
      <w:r>
        <w:rPr>
          <w:spacing w:val="15"/>
        </w:rPr>
        <w:t xml:space="preserve"> </w:t>
      </w:r>
      <w:r>
        <w:t>to</w:t>
      </w:r>
      <w:r>
        <w:rPr>
          <w:spacing w:val="15"/>
        </w:rPr>
        <w:t xml:space="preserve"> </w:t>
      </w:r>
      <w:r>
        <w:t>this</w:t>
      </w:r>
      <w:r>
        <w:rPr>
          <w:spacing w:val="16"/>
        </w:rPr>
        <w:t xml:space="preserve"> </w:t>
      </w:r>
      <w:r>
        <w:rPr>
          <w:spacing w:val="-1"/>
        </w:rPr>
        <w:t>rank</w:t>
      </w:r>
      <w:r>
        <w:rPr>
          <w:spacing w:val="15"/>
        </w:rPr>
        <w:t xml:space="preserve"> </w:t>
      </w:r>
      <w:r>
        <w:t>is</w:t>
      </w:r>
      <w:r>
        <w:rPr>
          <w:spacing w:val="17"/>
        </w:rPr>
        <w:t xml:space="preserve"> </w:t>
      </w:r>
      <w:r>
        <w:rPr>
          <w:spacing w:val="-1"/>
        </w:rPr>
        <w:t>made</w:t>
      </w:r>
      <w:r>
        <w:rPr>
          <w:spacing w:val="14"/>
        </w:rPr>
        <w:t xml:space="preserve"> </w:t>
      </w:r>
      <w:r>
        <w:t>on</w:t>
      </w:r>
      <w:r>
        <w:rPr>
          <w:spacing w:val="15"/>
        </w:rPr>
        <w:t xml:space="preserve"> </w:t>
      </w:r>
      <w:r>
        <w:t>the</w:t>
      </w:r>
      <w:r>
        <w:rPr>
          <w:spacing w:val="16"/>
        </w:rPr>
        <w:t xml:space="preserve"> </w:t>
      </w:r>
      <w:r>
        <w:rPr>
          <w:spacing w:val="-1"/>
        </w:rPr>
        <w:t>judgment</w:t>
      </w:r>
      <w:r>
        <w:rPr>
          <w:spacing w:val="16"/>
        </w:rPr>
        <w:t xml:space="preserve"> </w:t>
      </w:r>
      <w:r>
        <w:rPr>
          <w:spacing w:val="-1"/>
        </w:rPr>
        <w:t>that</w:t>
      </w:r>
      <w:r>
        <w:rPr>
          <w:spacing w:val="16"/>
        </w:rPr>
        <w:t xml:space="preserve"> </w:t>
      </w:r>
      <w:r>
        <w:rPr>
          <w:spacing w:val="-1"/>
        </w:rPr>
        <w:t>individuals</w:t>
      </w:r>
      <w:r>
        <w:rPr>
          <w:spacing w:val="15"/>
        </w:rPr>
        <w:t xml:space="preserve"> </w:t>
      </w:r>
      <w:r>
        <w:rPr>
          <w:spacing w:val="-1"/>
        </w:rPr>
        <w:t>are</w:t>
      </w:r>
      <w:r>
        <w:rPr>
          <w:spacing w:val="15"/>
        </w:rPr>
        <w:t xml:space="preserve"> </w:t>
      </w:r>
      <w:r>
        <w:rPr>
          <w:spacing w:val="-1"/>
        </w:rPr>
        <w:t>capable</w:t>
      </w:r>
      <w:r>
        <w:rPr>
          <w:spacing w:val="16"/>
        </w:rPr>
        <w:t xml:space="preserve"> </w:t>
      </w:r>
      <w:r>
        <w:t>of</w:t>
      </w:r>
      <w:r>
        <w:rPr>
          <w:spacing w:val="75"/>
          <w:w w:val="99"/>
        </w:rPr>
        <w:t xml:space="preserve"> </w:t>
      </w:r>
      <w:r>
        <w:rPr>
          <w:spacing w:val="-1"/>
        </w:rPr>
        <w:t>reaching</w:t>
      </w:r>
      <w:r>
        <w:rPr>
          <w:spacing w:val="55"/>
        </w:rPr>
        <w:t xml:space="preserve"> </w:t>
      </w:r>
      <w:r>
        <w:rPr>
          <w:spacing w:val="-1"/>
        </w:rPr>
        <w:t>tenure</w:t>
      </w:r>
      <w:r>
        <w:rPr>
          <w:spacing w:val="54"/>
        </w:rPr>
        <w:t xml:space="preserve"> </w:t>
      </w:r>
      <w:r>
        <w:rPr>
          <w:spacing w:val="-1"/>
        </w:rPr>
        <w:t>within</w:t>
      </w:r>
      <w:r>
        <w:rPr>
          <w:spacing w:val="56"/>
        </w:rPr>
        <w:t xml:space="preserve"> </w:t>
      </w:r>
      <w:r>
        <w:t>a</w:t>
      </w:r>
      <w:r>
        <w:rPr>
          <w:spacing w:val="54"/>
        </w:rPr>
        <w:t xml:space="preserve"> </w:t>
      </w:r>
      <w:r>
        <w:rPr>
          <w:spacing w:val="-1"/>
        </w:rPr>
        <w:t>maximum</w:t>
      </w:r>
      <w:r>
        <w:rPr>
          <w:spacing w:val="54"/>
        </w:rPr>
        <w:t xml:space="preserve"> </w:t>
      </w:r>
      <w:r>
        <w:rPr>
          <w:spacing w:val="-1"/>
        </w:rPr>
        <w:t>six-year</w:t>
      </w:r>
      <w:r>
        <w:rPr>
          <w:spacing w:val="55"/>
        </w:rPr>
        <w:t xml:space="preserve"> </w:t>
      </w:r>
      <w:r>
        <w:rPr>
          <w:spacing w:val="-1"/>
        </w:rPr>
        <w:t>period.</w:t>
      </w:r>
      <w:r>
        <w:rPr>
          <w:spacing w:val="40"/>
        </w:rPr>
        <w:t xml:space="preserve"> </w:t>
      </w:r>
      <w:r>
        <w:rPr>
          <w:spacing w:val="-1"/>
        </w:rPr>
        <w:t>Evidence</w:t>
      </w:r>
      <w:r>
        <w:rPr>
          <w:spacing w:val="55"/>
        </w:rPr>
        <w:t xml:space="preserve"> </w:t>
      </w:r>
      <w:r>
        <w:t>of</w:t>
      </w:r>
      <w:r>
        <w:rPr>
          <w:spacing w:val="55"/>
        </w:rPr>
        <w:t xml:space="preserve"> </w:t>
      </w:r>
      <w:r>
        <w:rPr>
          <w:spacing w:val="-1"/>
        </w:rPr>
        <w:t>potential</w:t>
      </w:r>
      <w:r>
        <w:rPr>
          <w:spacing w:val="56"/>
        </w:rPr>
        <w:t xml:space="preserve"> </w:t>
      </w:r>
      <w:r>
        <w:rPr>
          <w:spacing w:val="-1"/>
        </w:rPr>
        <w:t>for</w:t>
      </w:r>
      <w:r>
        <w:rPr>
          <w:spacing w:val="95"/>
          <w:w w:val="99"/>
        </w:rPr>
        <w:t xml:space="preserve"> </w:t>
      </w:r>
      <w:r>
        <w:rPr>
          <w:spacing w:val="-1"/>
        </w:rPr>
        <w:t>excellence</w:t>
      </w:r>
      <w:r>
        <w:rPr>
          <w:spacing w:val="-8"/>
        </w:rPr>
        <w:t xml:space="preserve"> </w:t>
      </w:r>
      <w:r>
        <w:t>in</w:t>
      </w:r>
      <w:r>
        <w:rPr>
          <w:spacing w:val="-8"/>
        </w:rPr>
        <w:t xml:space="preserve"> </w:t>
      </w:r>
      <w:r>
        <w:rPr>
          <w:spacing w:val="-1"/>
        </w:rPr>
        <w:t>scholarship</w:t>
      </w:r>
      <w:r>
        <w:rPr>
          <w:spacing w:val="-8"/>
        </w:rPr>
        <w:t xml:space="preserve"> </w:t>
      </w:r>
      <w:r>
        <w:rPr>
          <w:spacing w:val="-1"/>
        </w:rPr>
        <w:t>and</w:t>
      </w:r>
      <w:r>
        <w:rPr>
          <w:spacing w:val="-8"/>
        </w:rPr>
        <w:t xml:space="preserve"> </w:t>
      </w:r>
      <w:r>
        <w:rPr>
          <w:spacing w:val="-1"/>
        </w:rPr>
        <w:t>for</w:t>
      </w:r>
      <w:r>
        <w:rPr>
          <w:spacing w:val="-8"/>
        </w:rPr>
        <w:t xml:space="preserve"> </w:t>
      </w:r>
      <w:r>
        <w:rPr>
          <w:spacing w:val="-1"/>
        </w:rPr>
        <w:t>quality</w:t>
      </w:r>
      <w:r>
        <w:rPr>
          <w:spacing w:val="-10"/>
        </w:rPr>
        <w:t xml:space="preserve"> </w:t>
      </w:r>
      <w:r>
        <w:rPr>
          <w:spacing w:val="-1"/>
        </w:rPr>
        <w:t>teaching</w:t>
      </w:r>
      <w:r>
        <w:rPr>
          <w:spacing w:val="-8"/>
        </w:rPr>
        <w:t xml:space="preserve"> </w:t>
      </w:r>
      <w:r>
        <w:t>is</w:t>
      </w:r>
      <w:r>
        <w:rPr>
          <w:spacing w:val="-10"/>
        </w:rPr>
        <w:t xml:space="preserve"> </w:t>
      </w:r>
      <w:r>
        <w:rPr>
          <w:spacing w:val="-1"/>
        </w:rPr>
        <w:t>required.</w:t>
      </w:r>
    </w:p>
    <w:p w:rsidR="00907250" w:rsidRDefault="00907250">
      <w:pPr>
        <w:spacing w:before="4"/>
        <w:rPr>
          <w:rFonts w:ascii="Times New Roman" w:eastAsia="Times New Roman" w:hAnsi="Times New Roman" w:cs="Times New Roman"/>
          <w:sz w:val="28"/>
          <w:szCs w:val="28"/>
        </w:rPr>
      </w:pPr>
    </w:p>
    <w:p w:rsidR="00907250" w:rsidRDefault="007D6EDA">
      <w:pPr>
        <w:pStyle w:val="Heading1"/>
        <w:jc w:val="both"/>
        <w:rPr>
          <w:b w:val="0"/>
          <w:bCs w:val="0"/>
        </w:rPr>
      </w:pPr>
      <w:r>
        <w:rPr>
          <w:spacing w:val="-1"/>
        </w:rPr>
        <w:t>Associate</w:t>
      </w:r>
      <w:r>
        <w:rPr>
          <w:spacing w:val="-24"/>
        </w:rPr>
        <w:t xml:space="preserve"> </w:t>
      </w:r>
      <w:r>
        <w:rPr>
          <w:spacing w:val="-1"/>
        </w:rPr>
        <w:t>Professor</w:t>
      </w:r>
    </w:p>
    <w:p w:rsidR="00907250" w:rsidRDefault="00907250">
      <w:pPr>
        <w:spacing w:before="7"/>
        <w:rPr>
          <w:rFonts w:ascii="Times New Roman" w:eastAsia="Times New Roman" w:hAnsi="Times New Roman" w:cs="Times New Roman"/>
          <w:b/>
          <w:bCs/>
          <w:sz w:val="27"/>
          <w:szCs w:val="27"/>
        </w:rPr>
      </w:pPr>
    </w:p>
    <w:p w:rsidR="00907250" w:rsidRDefault="007D6EDA">
      <w:pPr>
        <w:pStyle w:val="BodyText"/>
        <w:ind w:right="116" w:hanging="1"/>
        <w:jc w:val="both"/>
      </w:pPr>
      <w:r>
        <w:rPr>
          <w:spacing w:val="-1"/>
        </w:rPr>
        <w:t>Appointment</w:t>
      </w:r>
      <w:r>
        <w:rPr>
          <w:spacing w:val="-8"/>
        </w:rPr>
        <w:t xml:space="preserve"> </w:t>
      </w:r>
      <w:r>
        <w:t>or</w:t>
      </w:r>
      <w:r>
        <w:rPr>
          <w:spacing w:val="-8"/>
        </w:rPr>
        <w:t xml:space="preserve"> </w:t>
      </w:r>
      <w:r>
        <w:rPr>
          <w:spacing w:val="-1"/>
        </w:rPr>
        <w:t>promotion</w:t>
      </w:r>
      <w:r>
        <w:rPr>
          <w:spacing w:val="-7"/>
        </w:rPr>
        <w:t xml:space="preserve"> </w:t>
      </w:r>
      <w:r>
        <w:t>to</w:t>
      </w:r>
      <w:r>
        <w:rPr>
          <w:spacing w:val="-7"/>
        </w:rPr>
        <w:t xml:space="preserve"> </w:t>
      </w:r>
      <w:r>
        <w:t>the</w:t>
      </w:r>
      <w:r>
        <w:rPr>
          <w:spacing w:val="-9"/>
        </w:rPr>
        <w:t xml:space="preserve"> </w:t>
      </w:r>
      <w:r>
        <w:rPr>
          <w:spacing w:val="-1"/>
        </w:rPr>
        <w:t>rank</w:t>
      </w:r>
      <w:r>
        <w:rPr>
          <w:spacing w:val="-7"/>
        </w:rPr>
        <w:t xml:space="preserve"> </w:t>
      </w:r>
      <w:r>
        <w:t>of</w:t>
      </w:r>
      <w:r>
        <w:rPr>
          <w:spacing w:val="-9"/>
        </w:rPr>
        <w:t xml:space="preserve"> </w:t>
      </w:r>
      <w:r>
        <w:rPr>
          <w:spacing w:val="-1"/>
        </w:rPr>
        <w:t>Associate</w:t>
      </w:r>
      <w:r>
        <w:rPr>
          <w:spacing w:val="-7"/>
        </w:rPr>
        <w:t xml:space="preserve"> </w:t>
      </w:r>
      <w:r>
        <w:rPr>
          <w:spacing w:val="-1"/>
        </w:rPr>
        <w:t>Professor</w:t>
      </w:r>
      <w:r>
        <w:rPr>
          <w:spacing w:val="-7"/>
        </w:rPr>
        <w:t xml:space="preserve"> </w:t>
      </w:r>
      <w:r>
        <w:rPr>
          <w:spacing w:val="-1"/>
        </w:rPr>
        <w:t>is</w:t>
      </w:r>
      <w:r>
        <w:rPr>
          <w:spacing w:val="-8"/>
        </w:rPr>
        <w:t xml:space="preserve"> </w:t>
      </w:r>
      <w:r>
        <w:rPr>
          <w:spacing w:val="-1"/>
        </w:rPr>
        <w:t>recognition</w:t>
      </w:r>
      <w:r>
        <w:rPr>
          <w:spacing w:val="-7"/>
        </w:rPr>
        <w:t xml:space="preserve"> </w:t>
      </w:r>
      <w:r>
        <w:rPr>
          <w:spacing w:val="-1"/>
        </w:rPr>
        <w:t>that</w:t>
      </w:r>
      <w:r>
        <w:rPr>
          <w:spacing w:val="-8"/>
        </w:rPr>
        <w:t xml:space="preserve"> </w:t>
      </w:r>
      <w:r>
        <w:t>the</w:t>
      </w:r>
      <w:r>
        <w:rPr>
          <w:spacing w:val="83"/>
          <w:w w:val="99"/>
        </w:rPr>
        <w:t xml:space="preserve"> </w:t>
      </w:r>
      <w:r>
        <w:rPr>
          <w:spacing w:val="-1"/>
        </w:rPr>
        <w:lastRenderedPageBreak/>
        <w:t>faculty</w:t>
      </w:r>
      <w:r>
        <w:rPr>
          <w:spacing w:val="43"/>
        </w:rPr>
        <w:t xml:space="preserve"> </w:t>
      </w:r>
      <w:r>
        <w:rPr>
          <w:spacing w:val="-1"/>
        </w:rPr>
        <w:t>member</w:t>
      </w:r>
      <w:r>
        <w:rPr>
          <w:spacing w:val="43"/>
        </w:rPr>
        <w:t xml:space="preserve"> </w:t>
      </w:r>
      <w:r>
        <w:rPr>
          <w:spacing w:val="-1"/>
        </w:rPr>
        <w:t>has</w:t>
      </w:r>
      <w:r>
        <w:rPr>
          <w:spacing w:val="44"/>
        </w:rPr>
        <w:t xml:space="preserve"> </w:t>
      </w:r>
      <w:r>
        <w:rPr>
          <w:spacing w:val="-1"/>
        </w:rPr>
        <w:t>reached</w:t>
      </w:r>
      <w:r>
        <w:rPr>
          <w:spacing w:val="44"/>
        </w:rPr>
        <w:t xml:space="preserve"> </w:t>
      </w:r>
      <w:r>
        <w:t>a</w:t>
      </w:r>
      <w:r>
        <w:rPr>
          <w:spacing w:val="42"/>
        </w:rPr>
        <w:t xml:space="preserve"> </w:t>
      </w:r>
      <w:r>
        <w:rPr>
          <w:spacing w:val="-1"/>
        </w:rPr>
        <w:t>status</w:t>
      </w:r>
      <w:r>
        <w:rPr>
          <w:spacing w:val="43"/>
        </w:rPr>
        <w:t xml:space="preserve"> </w:t>
      </w:r>
      <w:r>
        <w:t>in</w:t>
      </w:r>
      <w:r>
        <w:rPr>
          <w:spacing w:val="43"/>
        </w:rPr>
        <w:t xml:space="preserve"> </w:t>
      </w:r>
      <w:r>
        <w:t>the</w:t>
      </w:r>
      <w:r>
        <w:rPr>
          <w:spacing w:val="42"/>
        </w:rPr>
        <w:t xml:space="preserve"> </w:t>
      </w:r>
      <w:r>
        <w:rPr>
          <w:spacing w:val="-1"/>
        </w:rPr>
        <w:t>discipline</w:t>
      </w:r>
      <w:r>
        <w:rPr>
          <w:spacing w:val="42"/>
        </w:rPr>
        <w:t xml:space="preserve"> </w:t>
      </w:r>
      <w:r>
        <w:rPr>
          <w:spacing w:val="-1"/>
        </w:rPr>
        <w:t>appropriate</w:t>
      </w:r>
      <w:r>
        <w:rPr>
          <w:spacing w:val="42"/>
        </w:rPr>
        <w:t xml:space="preserve"> </w:t>
      </w:r>
      <w:r>
        <w:t>to</w:t>
      </w:r>
      <w:r>
        <w:rPr>
          <w:spacing w:val="43"/>
        </w:rPr>
        <w:t xml:space="preserve"> </w:t>
      </w:r>
      <w:r>
        <w:t>a</w:t>
      </w:r>
      <w:r>
        <w:rPr>
          <w:spacing w:val="42"/>
        </w:rPr>
        <w:t xml:space="preserve"> </w:t>
      </w:r>
      <w:r>
        <w:rPr>
          <w:spacing w:val="-1"/>
        </w:rPr>
        <w:t>life-long</w:t>
      </w:r>
      <w:r>
        <w:rPr>
          <w:spacing w:val="87"/>
          <w:w w:val="99"/>
        </w:rPr>
        <w:t xml:space="preserve"> </w:t>
      </w:r>
      <w:r>
        <w:rPr>
          <w:spacing w:val="-1"/>
        </w:rPr>
        <w:t>member</w:t>
      </w:r>
      <w:r>
        <w:rPr>
          <w:spacing w:val="-15"/>
        </w:rPr>
        <w:t xml:space="preserve"> </w:t>
      </w:r>
      <w:r>
        <w:t>of</w:t>
      </w:r>
      <w:r>
        <w:rPr>
          <w:spacing w:val="-15"/>
        </w:rPr>
        <w:t xml:space="preserve"> </w:t>
      </w:r>
      <w:r>
        <w:t>the</w:t>
      </w:r>
      <w:r>
        <w:rPr>
          <w:spacing w:val="-15"/>
        </w:rPr>
        <w:t xml:space="preserve"> </w:t>
      </w:r>
      <w:r>
        <w:rPr>
          <w:spacing w:val="-1"/>
        </w:rPr>
        <w:t>academic</w:t>
      </w:r>
      <w:r>
        <w:rPr>
          <w:spacing w:val="-14"/>
        </w:rPr>
        <w:t xml:space="preserve"> </w:t>
      </w:r>
      <w:r>
        <w:rPr>
          <w:spacing w:val="-1"/>
        </w:rPr>
        <w:t>world.</w:t>
      </w:r>
      <w:r>
        <w:rPr>
          <w:spacing w:val="41"/>
        </w:rPr>
        <w:t xml:space="preserve"> </w:t>
      </w:r>
      <w:r>
        <w:rPr>
          <w:spacing w:val="-1"/>
        </w:rPr>
        <w:t>This</w:t>
      </w:r>
      <w:r>
        <w:rPr>
          <w:spacing w:val="-14"/>
        </w:rPr>
        <w:t xml:space="preserve"> </w:t>
      </w:r>
      <w:r>
        <w:rPr>
          <w:spacing w:val="-1"/>
        </w:rPr>
        <w:t>means</w:t>
      </w:r>
      <w:r>
        <w:rPr>
          <w:spacing w:val="-15"/>
        </w:rPr>
        <w:t xml:space="preserve"> </w:t>
      </w:r>
      <w:r>
        <w:rPr>
          <w:spacing w:val="-1"/>
        </w:rPr>
        <w:t>that</w:t>
      </w:r>
      <w:r>
        <w:rPr>
          <w:spacing w:val="-14"/>
        </w:rPr>
        <w:t xml:space="preserve"> </w:t>
      </w:r>
      <w:r>
        <w:t>the</w:t>
      </w:r>
      <w:r>
        <w:rPr>
          <w:spacing w:val="-16"/>
        </w:rPr>
        <w:t xml:space="preserve"> </w:t>
      </w:r>
      <w:r>
        <w:rPr>
          <w:spacing w:val="-1"/>
        </w:rPr>
        <w:t>person</w:t>
      </w:r>
      <w:r>
        <w:rPr>
          <w:spacing w:val="-14"/>
        </w:rPr>
        <w:t xml:space="preserve"> </w:t>
      </w:r>
      <w:r>
        <w:rPr>
          <w:spacing w:val="-1"/>
        </w:rPr>
        <w:t>will</w:t>
      </w:r>
      <w:r>
        <w:rPr>
          <w:spacing w:val="-15"/>
        </w:rPr>
        <w:t xml:space="preserve"> </w:t>
      </w:r>
      <w:r>
        <w:rPr>
          <w:spacing w:val="-1"/>
        </w:rPr>
        <w:t>clearly</w:t>
      </w:r>
      <w:r>
        <w:rPr>
          <w:spacing w:val="-14"/>
        </w:rPr>
        <w:t xml:space="preserve"> </w:t>
      </w:r>
      <w:r>
        <w:rPr>
          <w:spacing w:val="-1"/>
        </w:rPr>
        <w:t>demonstrate</w:t>
      </w:r>
      <w:r>
        <w:rPr>
          <w:spacing w:val="87"/>
          <w:w w:val="99"/>
        </w:rPr>
        <w:t xml:space="preserve"> </w:t>
      </w:r>
      <w:r>
        <w:t>the</w:t>
      </w:r>
      <w:r>
        <w:rPr>
          <w:spacing w:val="1"/>
        </w:rPr>
        <w:t xml:space="preserve"> </w:t>
      </w:r>
      <w:r>
        <w:rPr>
          <w:spacing w:val="-1"/>
        </w:rPr>
        <w:t>commitment</w:t>
      </w:r>
      <w:r>
        <w:rPr>
          <w:spacing w:val="3"/>
        </w:rPr>
        <w:t xml:space="preserve"> </w:t>
      </w:r>
      <w:r>
        <w:rPr>
          <w:spacing w:val="-1"/>
        </w:rPr>
        <w:t>and</w:t>
      </w:r>
      <w:r>
        <w:rPr>
          <w:spacing w:val="4"/>
        </w:rPr>
        <w:t xml:space="preserve"> </w:t>
      </w:r>
      <w:r>
        <w:rPr>
          <w:spacing w:val="-1"/>
        </w:rPr>
        <w:t>ability</w:t>
      </w:r>
      <w:r>
        <w:rPr>
          <w:spacing w:val="3"/>
        </w:rPr>
        <w:t xml:space="preserve"> </w:t>
      </w:r>
      <w:r>
        <w:t>to</w:t>
      </w:r>
      <w:r>
        <w:rPr>
          <w:spacing w:val="2"/>
        </w:rPr>
        <w:t xml:space="preserve"> </w:t>
      </w:r>
      <w:r>
        <w:rPr>
          <w:spacing w:val="-1"/>
        </w:rPr>
        <w:t>continue</w:t>
      </w:r>
      <w:r>
        <w:rPr>
          <w:spacing w:val="2"/>
        </w:rPr>
        <w:t xml:space="preserve"> </w:t>
      </w:r>
      <w:r>
        <w:t>to</w:t>
      </w:r>
      <w:r>
        <w:rPr>
          <w:spacing w:val="3"/>
        </w:rPr>
        <w:t xml:space="preserve"> </w:t>
      </w:r>
      <w:r>
        <w:t>be</w:t>
      </w:r>
      <w:r>
        <w:rPr>
          <w:spacing w:val="2"/>
        </w:rPr>
        <w:t xml:space="preserve"> </w:t>
      </w:r>
      <w:r>
        <w:t>a</w:t>
      </w:r>
      <w:r>
        <w:rPr>
          <w:spacing w:val="2"/>
        </w:rPr>
        <w:t xml:space="preserve"> </w:t>
      </w:r>
      <w:r>
        <w:rPr>
          <w:spacing w:val="-1"/>
        </w:rPr>
        <w:t>scholar</w:t>
      </w:r>
      <w:r>
        <w:rPr>
          <w:spacing w:val="2"/>
        </w:rPr>
        <w:t xml:space="preserve"> </w:t>
      </w:r>
      <w:r>
        <w:t>or</w:t>
      </w:r>
      <w:r>
        <w:rPr>
          <w:spacing w:val="3"/>
        </w:rPr>
        <w:t xml:space="preserve"> </w:t>
      </w:r>
      <w:r>
        <w:rPr>
          <w:spacing w:val="-1"/>
        </w:rPr>
        <w:t>artist,</w:t>
      </w:r>
      <w:r>
        <w:rPr>
          <w:spacing w:val="2"/>
        </w:rPr>
        <w:t xml:space="preserve"> </w:t>
      </w:r>
      <w:r>
        <w:rPr>
          <w:spacing w:val="-1"/>
        </w:rPr>
        <w:t>contributing</w:t>
      </w:r>
      <w:r>
        <w:rPr>
          <w:spacing w:val="3"/>
        </w:rPr>
        <w:t xml:space="preserve"> </w:t>
      </w:r>
      <w:r>
        <w:t>to</w:t>
      </w:r>
      <w:r>
        <w:rPr>
          <w:spacing w:val="3"/>
        </w:rPr>
        <w:t xml:space="preserve"> </w:t>
      </w:r>
      <w:r>
        <w:rPr>
          <w:spacing w:val="-1"/>
        </w:rPr>
        <w:t>the</w:t>
      </w:r>
      <w:r>
        <w:rPr>
          <w:spacing w:val="87"/>
          <w:w w:val="99"/>
        </w:rPr>
        <w:t xml:space="preserve"> </w:t>
      </w:r>
      <w:r>
        <w:rPr>
          <w:spacing w:val="-1"/>
        </w:rPr>
        <w:t>relevant</w:t>
      </w:r>
      <w:r>
        <w:rPr>
          <w:spacing w:val="-16"/>
        </w:rPr>
        <w:t xml:space="preserve"> </w:t>
      </w:r>
      <w:r>
        <w:t>field(s)</w:t>
      </w:r>
      <w:r>
        <w:rPr>
          <w:spacing w:val="-17"/>
        </w:rPr>
        <w:t xml:space="preserve"> </w:t>
      </w:r>
      <w:r>
        <w:t>of</w:t>
      </w:r>
      <w:r>
        <w:rPr>
          <w:spacing w:val="-16"/>
        </w:rPr>
        <w:t xml:space="preserve"> </w:t>
      </w:r>
      <w:r>
        <w:rPr>
          <w:spacing w:val="-1"/>
        </w:rPr>
        <w:t>knowledge</w:t>
      </w:r>
      <w:r>
        <w:rPr>
          <w:spacing w:val="-16"/>
        </w:rPr>
        <w:t xml:space="preserve"> </w:t>
      </w:r>
      <w:r>
        <w:t>through</w:t>
      </w:r>
      <w:r>
        <w:rPr>
          <w:spacing w:val="-16"/>
        </w:rPr>
        <w:t xml:space="preserve"> </w:t>
      </w:r>
      <w:r>
        <w:rPr>
          <w:spacing w:val="-1"/>
        </w:rPr>
        <w:t>original</w:t>
      </w:r>
      <w:r>
        <w:rPr>
          <w:spacing w:val="-16"/>
        </w:rPr>
        <w:t xml:space="preserve"> </w:t>
      </w:r>
      <w:r>
        <w:rPr>
          <w:spacing w:val="-1"/>
        </w:rPr>
        <w:t>work</w:t>
      </w:r>
      <w:r>
        <w:rPr>
          <w:spacing w:val="-17"/>
        </w:rPr>
        <w:t xml:space="preserve"> </w:t>
      </w:r>
      <w:r>
        <w:rPr>
          <w:spacing w:val="-1"/>
        </w:rPr>
        <w:t>and</w:t>
      </w:r>
      <w:r>
        <w:rPr>
          <w:spacing w:val="-16"/>
        </w:rPr>
        <w:t xml:space="preserve"> </w:t>
      </w:r>
      <w:r>
        <w:t>quality</w:t>
      </w:r>
      <w:r>
        <w:rPr>
          <w:spacing w:val="-16"/>
        </w:rPr>
        <w:t xml:space="preserve"> </w:t>
      </w:r>
      <w:r>
        <w:rPr>
          <w:spacing w:val="-1"/>
        </w:rPr>
        <w:t>teaching</w:t>
      </w:r>
      <w:r>
        <w:rPr>
          <w:spacing w:val="-16"/>
        </w:rPr>
        <w:t xml:space="preserve"> </w:t>
      </w:r>
      <w:r>
        <w:t>in</w:t>
      </w:r>
      <w:r>
        <w:rPr>
          <w:spacing w:val="-16"/>
        </w:rPr>
        <w:t xml:space="preserve"> </w:t>
      </w:r>
      <w:r>
        <w:t>the</w:t>
      </w:r>
      <w:r>
        <w:rPr>
          <w:spacing w:val="-17"/>
        </w:rPr>
        <w:t xml:space="preserve"> </w:t>
      </w:r>
      <w:r>
        <w:rPr>
          <w:spacing w:val="-1"/>
        </w:rPr>
        <w:t>best</w:t>
      </w:r>
      <w:r>
        <w:rPr>
          <w:spacing w:val="65"/>
          <w:w w:val="99"/>
        </w:rPr>
        <w:t xml:space="preserve"> </w:t>
      </w:r>
      <w:r>
        <w:rPr>
          <w:spacing w:val="-1"/>
        </w:rPr>
        <w:t>traditions</w:t>
      </w:r>
      <w:r>
        <w:rPr>
          <w:spacing w:val="-4"/>
        </w:rPr>
        <w:t xml:space="preserve"> </w:t>
      </w:r>
      <w:r>
        <w:t>of</w:t>
      </w:r>
      <w:r>
        <w:rPr>
          <w:spacing w:val="-2"/>
        </w:rPr>
        <w:t xml:space="preserve"> </w:t>
      </w:r>
      <w:r>
        <w:t>the</w:t>
      </w:r>
      <w:r>
        <w:rPr>
          <w:spacing w:val="-4"/>
        </w:rPr>
        <w:t xml:space="preserve"> </w:t>
      </w:r>
      <w:r>
        <w:rPr>
          <w:spacing w:val="-1"/>
        </w:rPr>
        <w:t>professorate.</w:t>
      </w:r>
      <w:r>
        <w:rPr>
          <w:spacing w:val="67"/>
        </w:rPr>
        <w:t xml:space="preserve"> </w:t>
      </w:r>
      <w:r>
        <w:rPr>
          <w:spacing w:val="-1"/>
        </w:rPr>
        <w:t>The</w:t>
      </w:r>
      <w:r>
        <w:rPr>
          <w:spacing w:val="-4"/>
        </w:rPr>
        <w:t xml:space="preserve"> </w:t>
      </w:r>
      <w:r>
        <w:rPr>
          <w:spacing w:val="-1"/>
        </w:rPr>
        <w:t>candidate</w:t>
      </w:r>
      <w:r>
        <w:rPr>
          <w:spacing w:val="-2"/>
        </w:rPr>
        <w:t xml:space="preserve"> </w:t>
      </w:r>
      <w:r>
        <w:rPr>
          <w:spacing w:val="-1"/>
        </w:rPr>
        <w:t>must</w:t>
      </w:r>
      <w:r>
        <w:rPr>
          <w:spacing w:val="-3"/>
        </w:rPr>
        <w:t xml:space="preserve"> </w:t>
      </w:r>
      <w:r>
        <w:rPr>
          <w:spacing w:val="-1"/>
        </w:rPr>
        <w:t>demonstrate</w:t>
      </w:r>
      <w:r>
        <w:rPr>
          <w:spacing w:val="-3"/>
        </w:rPr>
        <w:t xml:space="preserve"> </w:t>
      </w:r>
      <w:r>
        <w:rPr>
          <w:spacing w:val="-1"/>
        </w:rPr>
        <w:t>commitment</w:t>
      </w:r>
      <w:r>
        <w:rPr>
          <w:spacing w:val="-3"/>
        </w:rPr>
        <w:t xml:space="preserve"> </w:t>
      </w:r>
      <w:r>
        <w:t>to</w:t>
      </w:r>
      <w:r>
        <w:rPr>
          <w:spacing w:val="-2"/>
        </w:rPr>
        <w:t xml:space="preserve"> </w:t>
      </w:r>
      <w:r>
        <w:rPr>
          <w:spacing w:val="-1"/>
        </w:rPr>
        <w:t>and</w:t>
      </w:r>
    </w:p>
    <w:p w:rsidR="00907250" w:rsidRDefault="00907250">
      <w:pPr>
        <w:jc w:val="both"/>
        <w:sectPr w:rsidR="00907250">
          <w:pgSz w:w="12240" w:h="15840"/>
          <w:pgMar w:top="1100" w:right="1320" w:bottom="720" w:left="600" w:header="0" w:footer="525" w:gutter="0"/>
          <w:cols w:space="720"/>
        </w:sectPr>
      </w:pPr>
    </w:p>
    <w:p w:rsidR="00907250" w:rsidRDefault="007D6EDA">
      <w:pPr>
        <w:pStyle w:val="BodyText"/>
        <w:spacing w:before="48"/>
        <w:ind w:left="840" w:right="117"/>
        <w:jc w:val="both"/>
      </w:pPr>
      <w:r>
        <w:rPr>
          <w:spacing w:val="-1"/>
        </w:rPr>
        <w:lastRenderedPageBreak/>
        <w:t>ability</w:t>
      </w:r>
      <w:r>
        <w:rPr>
          <w:spacing w:val="24"/>
        </w:rPr>
        <w:t xml:space="preserve"> </w:t>
      </w:r>
      <w:r>
        <w:t>in</w:t>
      </w:r>
      <w:r>
        <w:rPr>
          <w:spacing w:val="24"/>
        </w:rPr>
        <w:t xml:space="preserve"> </w:t>
      </w:r>
      <w:r>
        <w:rPr>
          <w:spacing w:val="-1"/>
        </w:rPr>
        <w:t>teaching</w:t>
      </w:r>
      <w:r>
        <w:rPr>
          <w:spacing w:val="25"/>
        </w:rPr>
        <w:t xml:space="preserve"> </w:t>
      </w:r>
      <w:r>
        <w:rPr>
          <w:spacing w:val="-1"/>
        </w:rPr>
        <w:t>and</w:t>
      </w:r>
      <w:r>
        <w:rPr>
          <w:spacing w:val="24"/>
        </w:rPr>
        <w:t xml:space="preserve"> </w:t>
      </w:r>
      <w:r>
        <w:rPr>
          <w:spacing w:val="-1"/>
        </w:rPr>
        <w:t>related</w:t>
      </w:r>
      <w:r>
        <w:rPr>
          <w:spacing w:val="24"/>
        </w:rPr>
        <w:t xml:space="preserve"> </w:t>
      </w:r>
      <w:r>
        <w:rPr>
          <w:spacing w:val="-1"/>
        </w:rPr>
        <w:t>instructional</w:t>
      </w:r>
      <w:r>
        <w:rPr>
          <w:spacing w:val="25"/>
        </w:rPr>
        <w:t xml:space="preserve"> </w:t>
      </w:r>
      <w:r>
        <w:rPr>
          <w:spacing w:val="-1"/>
        </w:rPr>
        <w:t>activity,</w:t>
      </w:r>
      <w:r>
        <w:rPr>
          <w:spacing w:val="23"/>
        </w:rPr>
        <w:t xml:space="preserve"> </w:t>
      </w:r>
      <w:r>
        <w:rPr>
          <w:spacing w:val="-1"/>
        </w:rPr>
        <w:t>as</w:t>
      </w:r>
      <w:r>
        <w:rPr>
          <w:spacing w:val="25"/>
        </w:rPr>
        <w:t xml:space="preserve"> </w:t>
      </w:r>
      <w:r>
        <w:rPr>
          <w:spacing w:val="-1"/>
        </w:rPr>
        <w:t>well</w:t>
      </w:r>
      <w:r>
        <w:rPr>
          <w:spacing w:val="24"/>
        </w:rPr>
        <w:t xml:space="preserve"> </w:t>
      </w:r>
      <w:r>
        <w:rPr>
          <w:spacing w:val="-1"/>
        </w:rPr>
        <w:t>as</w:t>
      </w:r>
      <w:r>
        <w:rPr>
          <w:spacing w:val="24"/>
        </w:rPr>
        <w:t xml:space="preserve"> </w:t>
      </w:r>
      <w:r>
        <w:rPr>
          <w:spacing w:val="-1"/>
        </w:rPr>
        <w:t>demonstrating</w:t>
      </w:r>
      <w:r>
        <w:rPr>
          <w:spacing w:val="25"/>
        </w:rPr>
        <w:t xml:space="preserve"> </w:t>
      </w:r>
      <w:r>
        <w:t>the</w:t>
      </w:r>
      <w:r>
        <w:rPr>
          <w:spacing w:val="99"/>
          <w:w w:val="99"/>
        </w:rPr>
        <w:t xml:space="preserve"> </w:t>
      </w:r>
      <w:r>
        <w:rPr>
          <w:spacing w:val="-1"/>
        </w:rPr>
        <w:t>ability</w:t>
      </w:r>
      <w:r>
        <w:rPr>
          <w:spacing w:val="34"/>
        </w:rPr>
        <w:t xml:space="preserve"> </w:t>
      </w:r>
      <w:r>
        <w:t>to</w:t>
      </w:r>
      <w:r>
        <w:rPr>
          <w:spacing w:val="33"/>
        </w:rPr>
        <w:t xml:space="preserve"> </w:t>
      </w:r>
      <w:r>
        <w:rPr>
          <w:spacing w:val="-1"/>
        </w:rPr>
        <w:t>contribute</w:t>
      </w:r>
      <w:r>
        <w:rPr>
          <w:spacing w:val="34"/>
        </w:rPr>
        <w:t xml:space="preserve"> </w:t>
      </w:r>
      <w:r>
        <w:rPr>
          <w:spacing w:val="-1"/>
        </w:rPr>
        <w:t>successfully</w:t>
      </w:r>
      <w:r>
        <w:rPr>
          <w:spacing w:val="34"/>
        </w:rPr>
        <w:t xml:space="preserve"> </w:t>
      </w:r>
      <w:r>
        <w:rPr>
          <w:spacing w:val="-1"/>
        </w:rPr>
        <w:t>and</w:t>
      </w:r>
      <w:r>
        <w:rPr>
          <w:spacing w:val="35"/>
        </w:rPr>
        <w:t xml:space="preserve"> </w:t>
      </w:r>
      <w:r>
        <w:rPr>
          <w:spacing w:val="-1"/>
        </w:rPr>
        <w:t>continuously</w:t>
      </w:r>
      <w:r>
        <w:rPr>
          <w:spacing w:val="33"/>
        </w:rPr>
        <w:t xml:space="preserve"> </w:t>
      </w:r>
      <w:r>
        <w:t>to</w:t>
      </w:r>
      <w:r>
        <w:rPr>
          <w:spacing w:val="35"/>
        </w:rPr>
        <w:t xml:space="preserve"> </w:t>
      </w:r>
      <w:r>
        <w:t>the</w:t>
      </w:r>
      <w:r>
        <w:rPr>
          <w:spacing w:val="33"/>
        </w:rPr>
        <w:t xml:space="preserve"> </w:t>
      </w:r>
      <w:r>
        <w:rPr>
          <w:spacing w:val="-1"/>
        </w:rPr>
        <w:t>scholarship</w:t>
      </w:r>
      <w:r>
        <w:rPr>
          <w:spacing w:val="35"/>
        </w:rPr>
        <w:t xml:space="preserve"> </w:t>
      </w:r>
      <w:r>
        <w:t>or</w:t>
      </w:r>
      <w:r>
        <w:rPr>
          <w:spacing w:val="35"/>
        </w:rPr>
        <w:t xml:space="preserve"> </w:t>
      </w:r>
      <w:r>
        <w:rPr>
          <w:spacing w:val="-1"/>
        </w:rPr>
        <w:t>creative</w:t>
      </w:r>
      <w:r>
        <w:rPr>
          <w:spacing w:val="95"/>
          <w:w w:val="99"/>
        </w:rPr>
        <w:t xml:space="preserve"> </w:t>
      </w:r>
      <w:r>
        <w:rPr>
          <w:spacing w:val="-1"/>
        </w:rPr>
        <w:t>activity</w:t>
      </w:r>
      <w:r>
        <w:rPr>
          <w:spacing w:val="15"/>
        </w:rPr>
        <w:t xml:space="preserve"> </w:t>
      </w:r>
      <w:r>
        <w:rPr>
          <w:spacing w:val="-1"/>
        </w:rPr>
        <w:t>of</w:t>
      </w:r>
      <w:r>
        <w:rPr>
          <w:spacing w:val="15"/>
        </w:rPr>
        <w:t xml:space="preserve"> </w:t>
      </w:r>
      <w:r>
        <w:rPr>
          <w:spacing w:val="-1"/>
        </w:rPr>
        <w:t>appropriate</w:t>
      </w:r>
      <w:r>
        <w:rPr>
          <w:spacing w:val="14"/>
        </w:rPr>
        <w:t xml:space="preserve"> </w:t>
      </w:r>
      <w:r>
        <w:rPr>
          <w:spacing w:val="-1"/>
        </w:rPr>
        <w:t>academic</w:t>
      </w:r>
      <w:r>
        <w:rPr>
          <w:spacing w:val="14"/>
        </w:rPr>
        <w:t xml:space="preserve"> </w:t>
      </w:r>
      <w:r>
        <w:rPr>
          <w:spacing w:val="-1"/>
        </w:rPr>
        <w:t>disciplines.</w:t>
      </w:r>
      <w:r>
        <w:rPr>
          <w:spacing w:val="30"/>
        </w:rPr>
        <w:t xml:space="preserve"> </w:t>
      </w:r>
      <w:r>
        <w:rPr>
          <w:spacing w:val="-1"/>
        </w:rPr>
        <w:t>Instructional</w:t>
      </w:r>
      <w:r>
        <w:rPr>
          <w:spacing w:val="15"/>
        </w:rPr>
        <w:t xml:space="preserve"> </w:t>
      </w:r>
      <w:r>
        <w:rPr>
          <w:spacing w:val="-1"/>
        </w:rPr>
        <w:t>activities</w:t>
      </w:r>
      <w:r>
        <w:rPr>
          <w:spacing w:val="15"/>
        </w:rPr>
        <w:t xml:space="preserve"> </w:t>
      </w:r>
      <w:r>
        <w:rPr>
          <w:spacing w:val="-1"/>
        </w:rPr>
        <w:t>shall</w:t>
      </w:r>
      <w:r>
        <w:rPr>
          <w:spacing w:val="15"/>
        </w:rPr>
        <w:t xml:space="preserve"> </w:t>
      </w:r>
      <w:r>
        <w:t>be</w:t>
      </w:r>
      <w:ins w:id="167" w:author="Diane Sherman" w:date="2019-04-02T14:50:00Z">
        <w:r w:rsidR="00C272A0">
          <w:t xml:space="preserve"> as</w:t>
        </w:r>
      </w:ins>
      <w:r>
        <w:rPr>
          <w:spacing w:val="101"/>
          <w:w w:val="99"/>
        </w:rPr>
        <w:t xml:space="preserve"> </w:t>
      </w:r>
      <w:r>
        <w:rPr>
          <w:spacing w:val="-1"/>
        </w:rPr>
        <w:t>rigorously</w:t>
      </w:r>
      <w:r>
        <w:rPr>
          <w:spacing w:val="47"/>
        </w:rPr>
        <w:t xml:space="preserve"> </w:t>
      </w:r>
      <w:r>
        <w:rPr>
          <w:spacing w:val="-1"/>
        </w:rPr>
        <w:t>evaluated</w:t>
      </w:r>
      <w:r>
        <w:rPr>
          <w:spacing w:val="49"/>
        </w:rPr>
        <w:t xml:space="preserve"> </w:t>
      </w:r>
      <w:r>
        <w:rPr>
          <w:spacing w:val="-1"/>
        </w:rPr>
        <w:t>as</w:t>
      </w:r>
      <w:r>
        <w:rPr>
          <w:spacing w:val="49"/>
        </w:rPr>
        <w:t xml:space="preserve"> </w:t>
      </w:r>
      <w:r>
        <w:rPr>
          <w:spacing w:val="-1"/>
        </w:rPr>
        <w:t>scholarship</w:t>
      </w:r>
      <w:r>
        <w:rPr>
          <w:spacing w:val="49"/>
        </w:rPr>
        <w:t xml:space="preserve"> </w:t>
      </w:r>
      <w:r>
        <w:rPr>
          <w:spacing w:val="-1"/>
        </w:rPr>
        <w:t>and</w:t>
      </w:r>
      <w:r>
        <w:rPr>
          <w:spacing w:val="48"/>
        </w:rPr>
        <w:t xml:space="preserve"> </w:t>
      </w:r>
      <w:r>
        <w:rPr>
          <w:spacing w:val="-1"/>
        </w:rPr>
        <w:t>creative</w:t>
      </w:r>
      <w:r>
        <w:rPr>
          <w:spacing w:val="49"/>
        </w:rPr>
        <w:t xml:space="preserve"> </w:t>
      </w:r>
      <w:r>
        <w:rPr>
          <w:spacing w:val="-1"/>
        </w:rPr>
        <w:t>activity.</w:t>
      </w:r>
      <w:r>
        <w:rPr>
          <w:spacing w:val="29"/>
        </w:rPr>
        <w:t xml:space="preserve"> </w:t>
      </w:r>
      <w:r>
        <w:rPr>
          <w:spacing w:val="-1"/>
        </w:rPr>
        <w:t>Although</w:t>
      </w:r>
      <w:r>
        <w:rPr>
          <w:spacing w:val="49"/>
        </w:rPr>
        <w:t xml:space="preserve"> </w:t>
      </w:r>
      <w:r>
        <w:t>the</w:t>
      </w:r>
      <w:r>
        <w:rPr>
          <w:spacing w:val="47"/>
        </w:rPr>
        <w:t xml:space="preserve"> </w:t>
      </w:r>
      <w:r>
        <w:rPr>
          <w:spacing w:val="-1"/>
        </w:rPr>
        <w:t>typical</w:t>
      </w:r>
      <w:r>
        <w:rPr>
          <w:spacing w:val="105"/>
          <w:w w:val="99"/>
        </w:rPr>
        <w:t xml:space="preserve"> </w:t>
      </w:r>
      <w:r>
        <w:rPr>
          <w:spacing w:val="-1"/>
        </w:rPr>
        <w:t>Assistant</w:t>
      </w:r>
      <w:r>
        <w:rPr>
          <w:spacing w:val="27"/>
        </w:rPr>
        <w:t xml:space="preserve"> </w:t>
      </w:r>
      <w:r>
        <w:rPr>
          <w:spacing w:val="-1"/>
        </w:rPr>
        <w:t>Professor</w:t>
      </w:r>
      <w:r>
        <w:rPr>
          <w:spacing w:val="27"/>
        </w:rPr>
        <w:t xml:space="preserve"> </w:t>
      </w:r>
      <w:r>
        <w:rPr>
          <w:spacing w:val="-1"/>
        </w:rPr>
        <w:t>will</w:t>
      </w:r>
      <w:r>
        <w:rPr>
          <w:spacing w:val="28"/>
        </w:rPr>
        <w:t xml:space="preserve"> </w:t>
      </w:r>
      <w:r>
        <w:rPr>
          <w:spacing w:val="-1"/>
        </w:rPr>
        <w:t>have</w:t>
      </w:r>
      <w:r>
        <w:rPr>
          <w:spacing w:val="29"/>
        </w:rPr>
        <w:t xml:space="preserve"> </w:t>
      </w:r>
      <w:r>
        <w:t>only</w:t>
      </w:r>
      <w:r>
        <w:rPr>
          <w:spacing w:val="27"/>
        </w:rPr>
        <w:t xml:space="preserve"> </w:t>
      </w:r>
      <w:r>
        <w:t>a</w:t>
      </w:r>
      <w:r>
        <w:rPr>
          <w:spacing w:val="29"/>
        </w:rPr>
        <w:t xml:space="preserve"> </w:t>
      </w:r>
      <w:r>
        <w:rPr>
          <w:spacing w:val="-1"/>
        </w:rPr>
        <w:t>modest</w:t>
      </w:r>
      <w:r>
        <w:rPr>
          <w:spacing w:val="27"/>
        </w:rPr>
        <w:t xml:space="preserve"> </w:t>
      </w:r>
      <w:r>
        <w:rPr>
          <w:spacing w:val="-1"/>
        </w:rPr>
        <w:t>assignment</w:t>
      </w:r>
      <w:r>
        <w:rPr>
          <w:spacing w:val="28"/>
        </w:rPr>
        <w:t xml:space="preserve"> </w:t>
      </w:r>
      <w:r>
        <w:t>to</w:t>
      </w:r>
      <w:r>
        <w:rPr>
          <w:spacing w:val="29"/>
        </w:rPr>
        <w:t xml:space="preserve"> </w:t>
      </w:r>
      <w:r>
        <w:rPr>
          <w:spacing w:val="-1"/>
        </w:rPr>
        <w:t>service,</w:t>
      </w:r>
      <w:r>
        <w:rPr>
          <w:spacing w:val="28"/>
        </w:rPr>
        <w:t xml:space="preserve"> </w:t>
      </w:r>
      <w:r>
        <w:rPr>
          <w:spacing w:val="-1"/>
        </w:rPr>
        <w:t>promotion</w:t>
      </w:r>
      <w:r>
        <w:rPr>
          <w:spacing w:val="28"/>
        </w:rPr>
        <w:t xml:space="preserve"> </w:t>
      </w:r>
      <w:r>
        <w:t>to</w:t>
      </w:r>
      <w:r>
        <w:rPr>
          <w:spacing w:val="87"/>
          <w:w w:val="99"/>
        </w:rPr>
        <w:t xml:space="preserve"> </w:t>
      </w:r>
      <w:r>
        <w:rPr>
          <w:spacing w:val="-1"/>
        </w:rPr>
        <w:t>Associate</w:t>
      </w:r>
      <w:r>
        <w:rPr>
          <w:spacing w:val="32"/>
        </w:rPr>
        <w:t xml:space="preserve"> </w:t>
      </w:r>
      <w:r>
        <w:rPr>
          <w:spacing w:val="-1"/>
        </w:rPr>
        <w:t>Professor</w:t>
      </w:r>
      <w:r>
        <w:rPr>
          <w:spacing w:val="31"/>
        </w:rPr>
        <w:t xml:space="preserve"> </w:t>
      </w:r>
      <w:r>
        <w:rPr>
          <w:spacing w:val="-1"/>
        </w:rPr>
        <w:t>requires</w:t>
      </w:r>
      <w:r>
        <w:rPr>
          <w:spacing w:val="32"/>
        </w:rPr>
        <w:t xml:space="preserve"> </w:t>
      </w:r>
      <w:r>
        <w:rPr>
          <w:spacing w:val="-1"/>
        </w:rPr>
        <w:t>that</w:t>
      </w:r>
      <w:r>
        <w:rPr>
          <w:spacing w:val="31"/>
        </w:rPr>
        <w:t xml:space="preserve"> </w:t>
      </w:r>
      <w:r>
        <w:t>the</w:t>
      </w:r>
      <w:r>
        <w:rPr>
          <w:spacing w:val="31"/>
        </w:rPr>
        <w:t xml:space="preserve"> </w:t>
      </w:r>
      <w:r>
        <w:rPr>
          <w:spacing w:val="-1"/>
        </w:rPr>
        <w:t>candidate</w:t>
      </w:r>
      <w:r>
        <w:rPr>
          <w:spacing w:val="31"/>
        </w:rPr>
        <w:t xml:space="preserve"> </w:t>
      </w:r>
      <w:r>
        <w:t>have</w:t>
      </w:r>
      <w:r>
        <w:rPr>
          <w:spacing w:val="30"/>
        </w:rPr>
        <w:t xml:space="preserve"> </w:t>
      </w:r>
      <w:r>
        <w:t>a</w:t>
      </w:r>
      <w:r>
        <w:rPr>
          <w:spacing w:val="32"/>
        </w:rPr>
        <w:t xml:space="preserve"> </w:t>
      </w:r>
      <w:r>
        <w:rPr>
          <w:spacing w:val="-1"/>
        </w:rPr>
        <w:t>record</w:t>
      </w:r>
      <w:r>
        <w:rPr>
          <w:spacing w:val="31"/>
        </w:rPr>
        <w:t xml:space="preserve"> </w:t>
      </w:r>
      <w:r>
        <w:t>of</w:t>
      </w:r>
      <w:r>
        <w:rPr>
          <w:spacing w:val="32"/>
        </w:rPr>
        <w:t xml:space="preserve"> </w:t>
      </w:r>
      <w:r>
        <w:rPr>
          <w:spacing w:val="-1"/>
        </w:rPr>
        <w:t>responsible</w:t>
      </w:r>
      <w:r>
        <w:rPr>
          <w:spacing w:val="30"/>
        </w:rPr>
        <w:t xml:space="preserve"> </w:t>
      </w:r>
      <w:r>
        <w:rPr>
          <w:spacing w:val="-1"/>
        </w:rPr>
        <w:t>and</w:t>
      </w:r>
      <w:r>
        <w:rPr>
          <w:spacing w:val="95"/>
          <w:w w:val="99"/>
        </w:rPr>
        <w:t xml:space="preserve"> </w:t>
      </w:r>
      <w:r>
        <w:rPr>
          <w:spacing w:val="-1"/>
        </w:rPr>
        <w:t>conscientious</w:t>
      </w:r>
      <w:r>
        <w:rPr>
          <w:spacing w:val="-13"/>
        </w:rPr>
        <w:t xml:space="preserve"> </w:t>
      </w:r>
      <w:r>
        <w:rPr>
          <w:spacing w:val="-1"/>
        </w:rPr>
        <w:t>participation</w:t>
      </w:r>
      <w:r>
        <w:rPr>
          <w:spacing w:val="-11"/>
        </w:rPr>
        <w:t xml:space="preserve"> </w:t>
      </w:r>
      <w:r>
        <w:t>in</w:t>
      </w:r>
      <w:r>
        <w:rPr>
          <w:spacing w:val="-11"/>
        </w:rPr>
        <w:t xml:space="preserve"> </w:t>
      </w:r>
      <w:r>
        <w:rPr>
          <w:spacing w:val="-1"/>
        </w:rPr>
        <w:t>some</w:t>
      </w:r>
      <w:r>
        <w:rPr>
          <w:spacing w:val="-13"/>
        </w:rPr>
        <w:t xml:space="preserve"> </w:t>
      </w:r>
      <w:r>
        <w:rPr>
          <w:spacing w:val="-1"/>
        </w:rPr>
        <w:t>service</w:t>
      </w:r>
      <w:r>
        <w:rPr>
          <w:spacing w:val="-12"/>
        </w:rPr>
        <w:t xml:space="preserve"> </w:t>
      </w:r>
      <w:r>
        <w:rPr>
          <w:spacing w:val="-1"/>
        </w:rPr>
        <w:t>activities.</w:t>
      </w:r>
    </w:p>
    <w:p w:rsidR="00907250" w:rsidRDefault="00907250">
      <w:pPr>
        <w:spacing w:before="11"/>
        <w:rPr>
          <w:rFonts w:ascii="Times New Roman" w:eastAsia="Times New Roman" w:hAnsi="Times New Roman" w:cs="Times New Roman"/>
          <w:sz w:val="27"/>
          <w:szCs w:val="27"/>
        </w:rPr>
      </w:pPr>
    </w:p>
    <w:p w:rsidR="00907250" w:rsidRDefault="007D6EDA">
      <w:pPr>
        <w:pStyle w:val="BodyText"/>
        <w:ind w:left="840"/>
        <w:jc w:val="both"/>
      </w:pPr>
      <w:r>
        <w:rPr>
          <w:spacing w:val="-1"/>
        </w:rPr>
        <w:t>Promotion</w:t>
      </w:r>
      <w:r>
        <w:rPr>
          <w:spacing w:val="-14"/>
        </w:rPr>
        <w:t xml:space="preserve"> </w:t>
      </w:r>
      <w:r>
        <w:rPr>
          <w:spacing w:val="-1"/>
        </w:rPr>
        <w:t>decisions</w:t>
      </w:r>
      <w:r>
        <w:rPr>
          <w:spacing w:val="-13"/>
        </w:rPr>
        <w:t xml:space="preserve"> </w:t>
      </w:r>
      <w:r>
        <w:rPr>
          <w:spacing w:val="-1"/>
        </w:rPr>
        <w:t>shall</w:t>
      </w:r>
      <w:r>
        <w:rPr>
          <w:spacing w:val="-13"/>
        </w:rPr>
        <w:t xml:space="preserve"> </w:t>
      </w:r>
      <w:r>
        <w:rPr>
          <w:spacing w:val="-1"/>
        </w:rPr>
        <w:t>consider:</w:t>
      </w:r>
    </w:p>
    <w:p w:rsidR="00907250" w:rsidRDefault="00907250">
      <w:pPr>
        <w:spacing w:before="1"/>
        <w:rPr>
          <w:rFonts w:ascii="Times New Roman" w:eastAsia="Times New Roman" w:hAnsi="Times New Roman" w:cs="Times New Roman"/>
          <w:sz w:val="28"/>
          <w:szCs w:val="28"/>
        </w:rPr>
      </w:pPr>
    </w:p>
    <w:p w:rsidR="00907250" w:rsidRDefault="007D6EDA">
      <w:pPr>
        <w:pStyle w:val="BodyText"/>
        <w:ind w:right="117"/>
        <w:jc w:val="both"/>
      </w:pPr>
      <w:r>
        <w:rPr>
          <w:spacing w:val="-1"/>
        </w:rPr>
        <w:t>Evidence</w:t>
      </w:r>
      <w:r>
        <w:rPr>
          <w:spacing w:val="53"/>
        </w:rPr>
        <w:t xml:space="preserve"> </w:t>
      </w:r>
      <w:r>
        <w:t>of</w:t>
      </w:r>
      <w:r>
        <w:rPr>
          <w:spacing w:val="53"/>
        </w:rPr>
        <w:t xml:space="preserve"> </w:t>
      </w:r>
      <w:r>
        <w:rPr>
          <w:spacing w:val="-1"/>
        </w:rPr>
        <w:t>achievement</w:t>
      </w:r>
      <w:r>
        <w:rPr>
          <w:spacing w:val="53"/>
        </w:rPr>
        <w:t xml:space="preserve"> </w:t>
      </w:r>
      <w:r>
        <w:t>in</w:t>
      </w:r>
      <w:r>
        <w:rPr>
          <w:spacing w:val="53"/>
        </w:rPr>
        <w:t xml:space="preserve"> </w:t>
      </w:r>
      <w:r>
        <w:t>the</w:t>
      </w:r>
      <w:r>
        <w:rPr>
          <w:spacing w:val="53"/>
        </w:rPr>
        <w:t xml:space="preserve"> </w:t>
      </w:r>
      <w:r>
        <w:rPr>
          <w:spacing w:val="-1"/>
        </w:rPr>
        <w:t>appropriate</w:t>
      </w:r>
      <w:r>
        <w:rPr>
          <w:spacing w:val="52"/>
        </w:rPr>
        <w:t xml:space="preserve"> </w:t>
      </w:r>
      <w:r>
        <w:rPr>
          <w:spacing w:val="-1"/>
        </w:rPr>
        <w:t>discipline(s).</w:t>
      </w:r>
      <w:r>
        <w:rPr>
          <w:spacing w:val="36"/>
        </w:rPr>
        <w:t xml:space="preserve"> </w:t>
      </w:r>
      <w:r>
        <w:t>In</w:t>
      </w:r>
      <w:r>
        <w:rPr>
          <w:spacing w:val="53"/>
        </w:rPr>
        <w:t xml:space="preserve"> </w:t>
      </w:r>
      <w:r>
        <w:rPr>
          <w:spacing w:val="-1"/>
        </w:rPr>
        <w:t>most</w:t>
      </w:r>
      <w:r>
        <w:rPr>
          <w:spacing w:val="53"/>
        </w:rPr>
        <w:t xml:space="preserve"> </w:t>
      </w:r>
      <w:r>
        <w:rPr>
          <w:spacing w:val="-1"/>
        </w:rPr>
        <w:t>cases,</w:t>
      </w:r>
      <w:r>
        <w:rPr>
          <w:spacing w:val="52"/>
        </w:rPr>
        <w:t xml:space="preserve"> </w:t>
      </w:r>
      <w:r>
        <w:t>such</w:t>
      </w:r>
      <w:r>
        <w:rPr>
          <w:spacing w:val="75"/>
          <w:w w:val="99"/>
        </w:rPr>
        <w:t xml:space="preserve"> </w:t>
      </w:r>
      <w:r>
        <w:rPr>
          <w:spacing w:val="-1"/>
        </w:rPr>
        <w:t>achievement</w:t>
      </w:r>
      <w:r>
        <w:rPr>
          <w:spacing w:val="30"/>
        </w:rPr>
        <w:t xml:space="preserve"> </w:t>
      </w:r>
      <w:r>
        <w:rPr>
          <w:spacing w:val="-1"/>
        </w:rPr>
        <w:t>will</w:t>
      </w:r>
      <w:r>
        <w:rPr>
          <w:spacing w:val="30"/>
        </w:rPr>
        <w:t xml:space="preserve"> </w:t>
      </w:r>
      <w:r>
        <w:rPr>
          <w:spacing w:val="-1"/>
        </w:rPr>
        <w:t>primarily</w:t>
      </w:r>
      <w:r>
        <w:rPr>
          <w:spacing w:val="30"/>
        </w:rPr>
        <w:t xml:space="preserve"> </w:t>
      </w:r>
      <w:r>
        <w:t>be</w:t>
      </w:r>
      <w:r>
        <w:rPr>
          <w:spacing w:val="30"/>
        </w:rPr>
        <w:t xml:space="preserve"> </w:t>
      </w:r>
      <w:r>
        <w:rPr>
          <w:spacing w:val="-1"/>
        </w:rPr>
        <w:t>scholarly</w:t>
      </w:r>
      <w:r>
        <w:rPr>
          <w:spacing w:val="30"/>
        </w:rPr>
        <w:t xml:space="preserve"> </w:t>
      </w:r>
      <w:r>
        <w:rPr>
          <w:spacing w:val="-1"/>
        </w:rPr>
        <w:t>activity,</w:t>
      </w:r>
      <w:r>
        <w:rPr>
          <w:spacing w:val="29"/>
        </w:rPr>
        <w:t xml:space="preserve"> </w:t>
      </w:r>
      <w:r>
        <w:rPr>
          <w:spacing w:val="-1"/>
        </w:rPr>
        <w:t>normally</w:t>
      </w:r>
      <w:r>
        <w:rPr>
          <w:spacing w:val="30"/>
        </w:rPr>
        <w:t xml:space="preserve"> </w:t>
      </w:r>
      <w:r>
        <w:rPr>
          <w:spacing w:val="-1"/>
        </w:rPr>
        <w:t>demonstrated</w:t>
      </w:r>
      <w:r>
        <w:rPr>
          <w:spacing w:val="30"/>
        </w:rPr>
        <w:t xml:space="preserve"> </w:t>
      </w:r>
      <w:r>
        <w:rPr>
          <w:spacing w:val="-1"/>
        </w:rPr>
        <w:t>through</w:t>
      </w:r>
      <w:r>
        <w:rPr>
          <w:spacing w:val="101"/>
          <w:w w:val="99"/>
        </w:rPr>
        <w:t xml:space="preserve"> </w:t>
      </w:r>
      <w:r>
        <w:rPr>
          <w:spacing w:val="-1"/>
        </w:rPr>
        <w:t>publication</w:t>
      </w:r>
      <w:r>
        <w:rPr>
          <w:spacing w:val="38"/>
        </w:rPr>
        <w:t xml:space="preserve"> </w:t>
      </w:r>
      <w:r>
        <w:t>of</w:t>
      </w:r>
      <w:r>
        <w:rPr>
          <w:spacing w:val="39"/>
        </w:rPr>
        <w:t xml:space="preserve"> </w:t>
      </w:r>
      <w:r>
        <w:rPr>
          <w:spacing w:val="-1"/>
        </w:rPr>
        <w:t>scholarly</w:t>
      </w:r>
      <w:r>
        <w:rPr>
          <w:spacing w:val="39"/>
        </w:rPr>
        <w:t xml:space="preserve"> </w:t>
      </w:r>
      <w:r>
        <w:rPr>
          <w:spacing w:val="-1"/>
        </w:rPr>
        <w:t>books,</w:t>
      </w:r>
      <w:r>
        <w:rPr>
          <w:spacing w:val="38"/>
        </w:rPr>
        <w:t xml:space="preserve"> </w:t>
      </w:r>
      <w:r>
        <w:rPr>
          <w:spacing w:val="-1"/>
        </w:rPr>
        <w:t>refereed</w:t>
      </w:r>
      <w:r>
        <w:rPr>
          <w:spacing w:val="41"/>
        </w:rPr>
        <w:t xml:space="preserve"> </w:t>
      </w:r>
      <w:r>
        <w:rPr>
          <w:spacing w:val="-1"/>
        </w:rPr>
        <w:t>articles</w:t>
      </w:r>
      <w:r>
        <w:rPr>
          <w:spacing w:val="39"/>
        </w:rPr>
        <w:t xml:space="preserve"> </w:t>
      </w:r>
      <w:r>
        <w:t>and</w:t>
      </w:r>
      <w:r>
        <w:rPr>
          <w:spacing w:val="39"/>
        </w:rPr>
        <w:t xml:space="preserve"> </w:t>
      </w:r>
      <w:r>
        <w:rPr>
          <w:spacing w:val="-1"/>
        </w:rPr>
        <w:t>refereed</w:t>
      </w:r>
      <w:r>
        <w:rPr>
          <w:spacing w:val="40"/>
        </w:rPr>
        <w:t xml:space="preserve"> </w:t>
      </w:r>
      <w:r>
        <w:rPr>
          <w:spacing w:val="-1"/>
        </w:rPr>
        <w:t>papers</w:t>
      </w:r>
      <w:r>
        <w:rPr>
          <w:spacing w:val="39"/>
        </w:rPr>
        <w:t xml:space="preserve"> </w:t>
      </w:r>
      <w:r>
        <w:t>and,</w:t>
      </w:r>
      <w:r>
        <w:rPr>
          <w:spacing w:val="39"/>
        </w:rPr>
        <w:t xml:space="preserve"> </w:t>
      </w:r>
      <w:r>
        <w:rPr>
          <w:spacing w:val="-1"/>
        </w:rPr>
        <w:t>where</w:t>
      </w:r>
      <w:r>
        <w:rPr>
          <w:spacing w:val="79"/>
          <w:w w:val="99"/>
        </w:rPr>
        <w:t xml:space="preserve"> </w:t>
      </w:r>
      <w:r>
        <w:rPr>
          <w:spacing w:val="-1"/>
        </w:rPr>
        <w:t>appropriate,</w:t>
      </w:r>
      <w:r>
        <w:rPr>
          <w:spacing w:val="-2"/>
        </w:rPr>
        <w:t xml:space="preserve"> </w:t>
      </w:r>
      <w:r>
        <w:rPr>
          <w:spacing w:val="-1"/>
        </w:rPr>
        <w:t>patents</w:t>
      </w:r>
      <w:r>
        <w:t xml:space="preserve"> </w:t>
      </w:r>
      <w:r>
        <w:rPr>
          <w:spacing w:val="-1"/>
        </w:rPr>
        <w:t>and</w:t>
      </w:r>
      <w:r>
        <w:t xml:space="preserve"> </w:t>
      </w:r>
      <w:r>
        <w:rPr>
          <w:spacing w:val="-1"/>
        </w:rPr>
        <w:t>research grants.</w:t>
      </w:r>
      <w:r>
        <w:rPr>
          <w:spacing w:val="67"/>
        </w:rPr>
        <w:t xml:space="preserve"> </w:t>
      </w:r>
      <w:r>
        <w:t xml:space="preserve">In </w:t>
      </w:r>
      <w:r>
        <w:rPr>
          <w:spacing w:val="-1"/>
        </w:rPr>
        <w:t>some</w:t>
      </w:r>
      <w:r>
        <w:rPr>
          <w:spacing w:val="-3"/>
        </w:rPr>
        <w:t xml:space="preserve"> </w:t>
      </w:r>
      <w:r>
        <w:rPr>
          <w:spacing w:val="-1"/>
        </w:rPr>
        <w:t>disciplines, creative activity</w:t>
      </w:r>
      <w:r>
        <w:t xml:space="preserve"> </w:t>
      </w:r>
      <w:r>
        <w:rPr>
          <w:spacing w:val="-1"/>
        </w:rPr>
        <w:t>may</w:t>
      </w:r>
      <w:r>
        <w:rPr>
          <w:spacing w:val="101"/>
          <w:w w:val="99"/>
        </w:rPr>
        <w:t xml:space="preserve"> </w:t>
      </w:r>
      <w:r>
        <w:t>be</w:t>
      </w:r>
      <w:r>
        <w:rPr>
          <w:spacing w:val="-5"/>
        </w:rPr>
        <w:t xml:space="preserve"> </w:t>
      </w:r>
      <w:r>
        <w:rPr>
          <w:spacing w:val="-1"/>
        </w:rPr>
        <w:t>required</w:t>
      </w:r>
      <w:r>
        <w:rPr>
          <w:spacing w:val="-4"/>
        </w:rPr>
        <w:t xml:space="preserve"> </w:t>
      </w:r>
      <w:r>
        <w:rPr>
          <w:spacing w:val="-1"/>
        </w:rPr>
        <w:t>instead</w:t>
      </w:r>
      <w:r>
        <w:rPr>
          <w:spacing w:val="-3"/>
        </w:rPr>
        <w:t xml:space="preserve"> </w:t>
      </w:r>
      <w:r>
        <w:t>of,</w:t>
      </w:r>
      <w:r>
        <w:rPr>
          <w:spacing w:val="-5"/>
        </w:rPr>
        <w:t xml:space="preserve"> </w:t>
      </w:r>
      <w:r>
        <w:t>or</w:t>
      </w:r>
      <w:r>
        <w:rPr>
          <w:spacing w:val="-3"/>
        </w:rPr>
        <w:t xml:space="preserve"> </w:t>
      </w:r>
      <w:r>
        <w:t>in</w:t>
      </w:r>
      <w:r>
        <w:rPr>
          <w:spacing w:val="-4"/>
        </w:rPr>
        <w:t xml:space="preserve"> </w:t>
      </w:r>
      <w:r>
        <w:rPr>
          <w:spacing w:val="-1"/>
        </w:rPr>
        <w:t>addition</w:t>
      </w:r>
      <w:r>
        <w:rPr>
          <w:spacing w:val="-3"/>
        </w:rPr>
        <w:t xml:space="preserve"> </w:t>
      </w:r>
      <w:r>
        <w:t>to,</w:t>
      </w:r>
      <w:r>
        <w:rPr>
          <w:spacing w:val="-5"/>
        </w:rPr>
        <w:t xml:space="preserve"> </w:t>
      </w:r>
      <w:r>
        <w:rPr>
          <w:spacing w:val="-1"/>
        </w:rPr>
        <w:t>scholarly</w:t>
      </w:r>
      <w:r>
        <w:rPr>
          <w:spacing w:val="-4"/>
        </w:rPr>
        <w:t xml:space="preserve"> </w:t>
      </w:r>
      <w:r>
        <w:rPr>
          <w:spacing w:val="-1"/>
        </w:rPr>
        <w:t>publications.</w:t>
      </w:r>
      <w:r>
        <w:rPr>
          <w:spacing w:val="62"/>
        </w:rPr>
        <w:t xml:space="preserve"> </w:t>
      </w:r>
      <w:r>
        <w:rPr>
          <w:spacing w:val="-1"/>
        </w:rPr>
        <w:t>The</w:t>
      </w:r>
      <w:r>
        <w:rPr>
          <w:spacing w:val="-3"/>
        </w:rPr>
        <w:t xml:space="preserve"> </w:t>
      </w:r>
      <w:r>
        <w:rPr>
          <w:spacing w:val="-1"/>
        </w:rPr>
        <w:t>broadest</w:t>
      </w:r>
      <w:r>
        <w:rPr>
          <w:spacing w:val="-4"/>
        </w:rPr>
        <w:t xml:space="preserve"> </w:t>
      </w:r>
      <w:r>
        <w:rPr>
          <w:spacing w:val="-1"/>
        </w:rPr>
        <w:t>range</w:t>
      </w:r>
      <w:r>
        <w:rPr>
          <w:spacing w:val="91"/>
          <w:w w:val="99"/>
        </w:rPr>
        <w:t xml:space="preserve"> </w:t>
      </w:r>
      <w:r>
        <w:t>of</w:t>
      </w:r>
      <w:r>
        <w:rPr>
          <w:spacing w:val="54"/>
        </w:rPr>
        <w:t xml:space="preserve"> </w:t>
      </w:r>
      <w:r>
        <w:rPr>
          <w:spacing w:val="-1"/>
        </w:rPr>
        <w:t>appropriate</w:t>
      </w:r>
      <w:r>
        <w:rPr>
          <w:spacing w:val="53"/>
        </w:rPr>
        <w:t xml:space="preserve"> </w:t>
      </w:r>
      <w:r>
        <w:rPr>
          <w:spacing w:val="-1"/>
        </w:rPr>
        <w:t>scholarly</w:t>
      </w:r>
      <w:r>
        <w:rPr>
          <w:spacing w:val="55"/>
        </w:rPr>
        <w:t xml:space="preserve"> </w:t>
      </w:r>
      <w:r>
        <w:t>or</w:t>
      </w:r>
      <w:r>
        <w:rPr>
          <w:spacing w:val="54"/>
        </w:rPr>
        <w:t xml:space="preserve"> </w:t>
      </w:r>
      <w:r>
        <w:rPr>
          <w:spacing w:val="-1"/>
        </w:rPr>
        <w:t>creative</w:t>
      </w:r>
      <w:r>
        <w:rPr>
          <w:spacing w:val="54"/>
        </w:rPr>
        <w:t xml:space="preserve"> </w:t>
      </w:r>
      <w:r>
        <w:t>activity</w:t>
      </w:r>
      <w:r>
        <w:rPr>
          <w:spacing w:val="54"/>
        </w:rPr>
        <w:t xml:space="preserve"> </w:t>
      </w:r>
      <w:r>
        <w:rPr>
          <w:spacing w:val="-1"/>
        </w:rPr>
        <w:t>shall</w:t>
      </w:r>
      <w:r>
        <w:rPr>
          <w:spacing w:val="54"/>
        </w:rPr>
        <w:t xml:space="preserve"> </w:t>
      </w:r>
      <w:r>
        <w:t>be</w:t>
      </w:r>
      <w:r>
        <w:rPr>
          <w:spacing w:val="54"/>
        </w:rPr>
        <w:t xml:space="preserve"> </w:t>
      </w:r>
      <w:r>
        <w:rPr>
          <w:spacing w:val="-1"/>
        </w:rPr>
        <w:t>considered</w:t>
      </w:r>
      <w:r>
        <w:rPr>
          <w:spacing w:val="54"/>
        </w:rPr>
        <w:t xml:space="preserve"> </w:t>
      </w:r>
      <w:r>
        <w:t>in</w:t>
      </w:r>
      <w:r>
        <w:rPr>
          <w:spacing w:val="55"/>
        </w:rPr>
        <w:t xml:space="preserve"> </w:t>
      </w:r>
      <w:r>
        <w:rPr>
          <w:spacing w:val="-1"/>
        </w:rPr>
        <w:t>the</w:t>
      </w:r>
      <w:r>
        <w:rPr>
          <w:spacing w:val="53"/>
        </w:rPr>
        <w:t xml:space="preserve"> </w:t>
      </w:r>
      <w:r>
        <w:rPr>
          <w:spacing w:val="-1"/>
        </w:rPr>
        <w:t>criteria,</w:t>
      </w:r>
      <w:r>
        <w:rPr>
          <w:spacing w:val="68"/>
          <w:w w:val="99"/>
        </w:rPr>
        <w:t xml:space="preserve"> </w:t>
      </w:r>
      <w:r>
        <w:rPr>
          <w:spacing w:val="-1"/>
        </w:rPr>
        <w:t>including</w:t>
      </w:r>
      <w:r>
        <w:rPr>
          <w:spacing w:val="-12"/>
        </w:rPr>
        <w:t xml:space="preserve"> </w:t>
      </w:r>
      <w:r>
        <w:rPr>
          <w:spacing w:val="-1"/>
        </w:rPr>
        <w:t>participation</w:t>
      </w:r>
      <w:r>
        <w:rPr>
          <w:spacing w:val="-11"/>
        </w:rPr>
        <w:t xml:space="preserve"> </w:t>
      </w:r>
      <w:r>
        <w:rPr>
          <w:spacing w:val="-1"/>
        </w:rPr>
        <w:t>and</w:t>
      </w:r>
      <w:r>
        <w:rPr>
          <w:spacing w:val="-12"/>
        </w:rPr>
        <w:t xml:space="preserve"> </w:t>
      </w:r>
      <w:r>
        <w:rPr>
          <w:spacing w:val="-1"/>
        </w:rPr>
        <w:t>leadership</w:t>
      </w:r>
      <w:r>
        <w:rPr>
          <w:spacing w:val="-11"/>
        </w:rPr>
        <w:t xml:space="preserve"> </w:t>
      </w:r>
      <w:r>
        <w:t>in</w:t>
      </w:r>
      <w:r>
        <w:rPr>
          <w:spacing w:val="-14"/>
        </w:rPr>
        <w:t xml:space="preserve"> </w:t>
      </w:r>
      <w:r>
        <w:rPr>
          <w:spacing w:val="-1"/>
        </w:rPr>
        <w:t>appropriate</w:t>
      </w:r>
      <w:r>
        <w:rPr>
          <w:spacing w:val="-12"/>
        </w:rPr>
        <w:t xml:space="preserve"> </w:t>
      </w:r>
      <w:r>
        <w:rPr>
          <w:spacing w:val="-1"/>
        </w:rPr>
        <w:t>professional</w:t>
      </w:r>
      <w:r>
        <w:rPr>
          <w:spacing w:val="-12"/>
        </w:rPr>
        <w:t xml:space="preserve"> </w:t>
      </w:r>
      <w:r>
        <w:rPr>
          <w:spacing w:val="-1"/>
        </w:rPr>
        <w:t>activities.</w:t>
      </w:r>
    </w:p>
    <w:p w:rsidR="00907250" w:rsidRDefault="00907250">
      <w:pPr>
        <w:spacing w:before="1"/>
        <w:rPr>
          <w:rFonts w:ascii="Times New Roman" w:eastAsia="Times New Roman" w:hAnsi="Times New Roman" w:cs="Times New Roman"/>
          <w:sz w:val="28"/>
          <w:szCs w:val="28"/>
        </w:rPr>
      </w:pPr>
    </w:p>
    <w:p w:rsidR="00907250" w:rsidRDefault="007D6EDA">
      <w:pPr>
        <w:pStyle w:val="BodyText"/>
        <w:ind w:right="118"/>
        <w:jc w:val="both"/>
      </w:pPr>
      <w:r>
        <w:rPr>
          <w:spacing w:val="-1"/>
        </w:rPr>
        <w:t>Evidence</w:t>
      </w:r>
      <w:r>
        <w:rPr>
          <w:spacing w:val="-14"/>
        </w:rPr>
        <w:t xml:space="preserve"> </w:t>
      </w:r>
      <w:r>
        <w:t>of</w:t>
      </w:r>
      <w:r>
        <w:rPr>
          <w:spacing w:val="-15"/>
        </w:rPr>
        <w:t xml:space="preserve"> </w:t>
      </w:r>
      <w:r>
        <w:rPr>
          <w:spacing w:val="-1"/>
        </w:rPr>
        <w:t>achievement</w:t>
      </w:r>
      <w:r>
        <w:rPr>
          <w:spacing w:val="-15"/>
        </w:rPr>
        <w:t xml:space="preserve"> </w:t>
      </w:r>
      <w:r>
        <w:t>in</w:t>
      </w:r>
      <w:r>
        <w:rPr>
          <w:spacing w:val="-15"/>
        </w:rPr>
        <w:t xml:space="preserve"> </w:t>
      </w:r>
      <w:r>
        <w:rPr>
          <w:spacing w:val="-1"/>
        </w:rPr>
        <w:t>teaching</w:t>
      </w:r>
      <w:r>
        <w:rPr>
          <w:spacing w:val="-15"/>
        </w:rPr>
        <w:t xml:space="preserve"> </w:t>
      </w:r>
      <w:r>
        <w:rPr>
          <w:spacing w:val="-1"/>
        </w:rPr>
        <w:t>and,</w:t>
      </w:r>
      <w:r>
        <w:rPr>
          <w:spacing w:val="-15"/>
        </w:rPr>
        <w:t xml:space="preserve"> </w:t>
      </w:r>
      <w:r>
        <w:t>if</w:t>
      </w:r>
      <w:r>
        <w:rPr>
          <w:spacing w:val="-15"/>
        </w:rPr>
        <w:t xml:space="preserve"> </w:t>
      </w:r>
      <w:r>
        <w:rPr>
          <w:spacing w:val="-1"/>
        </w:rPr>
        <w:t>appropriate,</w:t>
      </w:r>
      <w:r>
        <w:rPr>
          <w:spacing w:val="-15"/>
        </w:rPr>
        <w:t xml:space="preserve"> </w:t>
      </w:r>
      <w:r>
        <w:rPr>
          <w:spacing w:val="-1"/>
        </w:rPr>
        <w:t>other</w:t>
      </w:r>
      <w:r>
        <w:rPr>
          <w:spacing w:val="-13"/>
        </w:rPr>
        <w:t xml:space="preserve"> </w:t>
      </w:r>
      <w:r>
        <w:rPr>
          <w:spacing w:val="-1"/>
        </w:rPr>
        <w:t>instructional</w:t>
      </w:r>
      <w:r>
        <w:rPr>
          <w:spacing w:val="-15"/>
        </w:rPr>
        <w:t xml:space="preserve"> </w:t>
      </w:r>
      <w:r>
        <w:rPr>
          <w:spacing w:val="-1"/>
        </w:rPr>
        <w:t>activity.</w:t>
      </w:r>
      <w:r>
        <w:rPr>
          <w:spacing w:val="103"/>
          <w:w w:val="99"/>
        </w:rPr>
        <w:t xml:space="preserve"> </w:t>
      </w:r>
      <w:r>
        <w:rPr>
          <w:spacing w:val="-1"/>
        </w:rPr>
        <w:t>The</w:t>
      </w:r>
      <w:r>
        <w:rPr>
          <w:spacing w:val="-13"/>
        </w:rPr>
        <w:t xml:space="preserve"> </w:t>
      </w:r>
      <w:r>
        <w:rPr>
          <w:spacing w:val="-1"/>
        </w:rPr>
        <w:t>quality</w:t>
      </w:r>
      <w:r>
        <w:rPr>
          <w:spacing w:val="-12"/>
        </w:rPr>
        <w:t xml:space="preserve"> </w:t>
      </w:r>
      <w:r>
        <w:t>of</w:t>
      </w:r>
      <w:r>
        <w:rPr>
          <w:spacing w:val="-11"/>
        </w:rPr>
        <w:t xml:space="preserve"> </w:t>
      </w:r>
      <w:r>
        <w:rPr>
          <w:spacing w:val="-1"/>
        </w:rPr>
        <w:t>instructional</w:t>
      </w:r>
      <w:r>
        <w:rPr>
          <w:spacing w:val="-13"/>
        </w:rPr>
        <w:t xml:space="preserve"> </w:t>
      </w:r>
      <w:r>
        <w:rPr>
          <w:spacing w:val="-1"/>
        </w:rPr>
        <w:t>activity</w:t>
      </w:r>
      <w:r>
        <w:rPr>
          <w:spacing w:val="-11"/>
        </w:rPr>
        <w:t xml:space="preserve"> </w:t>
      </w:r>
      <w:r>
        <w:rPr>
          <w:spacing w:val="-1"/>
        </w:rPr>
        <w:t>shall</w:t>
      </w:r>
      <w:r>
        <w:rPr>
          <w:spacing w:val="-13"/>
        </w:rPr>
        <w:t xml:space="preserve"> </w:t>
      </w:r>
      <w:r>
        <w:t>be</w:t>
      </w:r>
      <w:r>
        <w:rPr>
          <w:spacing w:val="-12"/>
        </w:rPr>
        <w:t xml:space="preserve"> </w:t>
      </w:r>
      <w:r>
        <w:rPr>
          <w:spacing w:val="-1"/>
        </w:rPr>
        <w:t>evaluated</w:t>
      </w:r>
      <w:r>
        <w:rPr>
          <w:spacing w:val="-12"/>
        </w:rPr>
        <w:t xml:space="preserve"> </w:t>
      </w:r>
      <w:r>
        <w:t>by</w:t>
      </w:r>
      <w:r>
        <w:rPr>
          <w:spacing w:val="-11"/>
        </w:rPr>
        <w:t xml:space="preserve"> </w:t>
      </w:r>
      <w:r>
        <w:rPr>
          <w:spacing w:val="-1"/>
        </w:rPr>
        <w:t>students</w:t>
      </w:r>
      <w:r>
        <w:rPr>
          <w:spacing w:val="-12"/>
        </w:rPr>
        <w:t xml:space="preserve"> </w:t>
      </w:r>
      <w:r>
        <w:rPr>
          <w:spacing w:val="-1"/>
        </w:rPr>
        <w:t>and</w:t>
      </w:r>
      <w:r>
        <w:rPr>
          <w:spacing w:val="-11"/>
        </w:rPr>
        <w:t xml:space="preserve"> </w:t>
      </w:r>
      <w:r>
        <w:rPr>
          <w:spacing w:val="-1"/>
        </w:rPr>
        <w:t>peers,</w:t>
      </w:r>
      <w:r>
        <w:rPr>
          <w:spacing w:val="-12"/>
        </w:rPr>
        <w:t xml:space="preserve"> </w:t>
      </w:r>
      <w:r>
        <w:rPr>
          <w:spacing w:val="-1"/>
        </w:rPr>
        <w:t>as</w:t>
      </w:r>
      <w:r>
        <w:rPr>
          <w:spacing w:val="-12"/>
        </w:rPr>
        <w:t xml:space="preserve"> </w:t>
      </w:r>
      <w:r>
        <w:t>well</w:t>
      </w:r>
      <w:r>
        <w:rPr>
          <w:spacing w:val="93"/>
          <w:w w:val="99"/>
        </w:rPr>
        <w:t xml:space="preserve"> </w:t>
      </w:r>
      <w:r>
        <w:rPr>
          <w:spacing w:val="-1"/>
        </w:rPr>
        <w:t>as</w:t>
      </w:r>
      <w:r>
        <w:rPr>
          <w:spacing w:val="-13"/>
        </w:rPr>
        <w:t xml:space="preserve"> </w:t>
      </w:r>
      <w:r>
        <w:t>through</w:t>
      </w:r>
      <w:r>
        <w:rPr>
          <w:spacing w:val="-13"/>
        </w:rPr>
        <w:t xml:space="preserve"> </w:t>
      </w:r>
      <w:r>
        <w:rPr>
          <w:spacing w:val="-1"/>
        </w:rPr>
        <w:t>administrative</w:t>
      </w:r>
      <w:r>
        <w:rPr>
          <w:spacing w:val="-13"/>
        </w:rPr>
        <w:t xml:space="preserve"> </w:t>
      </w:r>
      <w:r>
        <w:rPr>
          <w:spacing w:val="-1"/>
        </w:rPr>
        <w:t>and</w:t>
      </w:r>
      <w:r>
        <w:rPr>
          <w:spacing w:val="-13"/>
        </w:rPr>
        <w:t xml:space="preserve"> </w:t>
      </w:r>
      <w:r>
        <w:rPr>
          <w:spacing w:val="-1"/>
        </w:rPr>
        <w:t>self-assessment.</w:t>
      </w:r>
    </w:p>
    <w:p w:rsidR="00907250" w:rsidRDefault="00907250">
      <w:pPr>
        <w:spacing w:before="1"/>
        <w:rPr>
          <w:rFonts w:ascii="Times New Roman" w:eastAsia="Times New Roman" w:hAnsi="Times New Roman" w:cs="Times New Roman"/>
          <w:sz w:val="28"/>
          <w:szCs w:val="28"/>
        </w:rPr>
      </w:pPr>
    </w:p>
    <w:p w:rsidR="00907250" w:rsidRDefault="007D6EDA">
      <w:pPr>
        <w:pStyle w:val="BodyText"/>
        <w:ind w:right="117"/>
        <w:jc w:val="both"/>
      </w:pPr>
      <w:r>
        <w:rPr>
          <w:spacing w:val="-1"/>
        </w:rPr>
        <w:t>Evidence</w:t>
      </w:r>
      <w:r>
        <w:rPr>
          <w:spacing w:val="43"/>
        </w:rPr>
        <w:t xml:space="preserve"> </w:t>
      </w:r>
      <w:r>
        <w:t>of</w:t>
      </w:r>
      <w:r>
        <w:rPr>
          <w:spacing w:val="43"/>
        </w:rPr>
        <w:t xml:space="preserve"> </w:t>
      </w:r>
      <w:r>
        <w:rPr>
          <w:spacing w:val="-1"/>
        </w:rPr>
        <w:t>commitment</w:t>
      </w:r>
      <w:r>
        <w:rPr>
          <w:spacing w:val="43"/>
        </w:rPr>
        <w:t xml:space="preserve"> </w:t>
      </w:r>
      <w:r>
        <w:t>to</w:t>
      </w:r>
      <w:r>
        <w:rPr>
          <w:spacing w:val="44"/>
        </w:rPr>
        <w:t xml:space="preserve"> </w:t>
      </w:r>
      <w:r>
        <w:rPr>
          <w:spacing w:val="-1"/>
        </w:rPr>
        <w:t>service.</w:t>
      </w:r>
      <w:r>
        <w:rPr>
          <w:spacing w:val="17"/>
        </w:rPr>
        <w:t xml:space="preserve"> </w:t>
      </w:r>
      <w:r>
        <w:t>This</w:t>
      </w:r>
      <w:r>
        <w:rPr>
          <w:spacing w:val="44"/>
        </w:rPr>
        <w:t xml:space="preserve"> </w:t>
      </w:r>
      <w:r>
        <w:rPr>
          <w:spacing w:val="-1"/>
        </w:rPr>
        <w:t>may</w:t>
      </w:r>
      <w:r>
        <w:rPr>
          <w:spacing w:val="43"/>
        </w:rPr>
        <w:t xml:space="preserve"> </w:t>
      </w:r>
      <w:r>
        <w:t>be</w:t>
      </w:r>
      <w:r>
        <w:rPr>
          <w:spacing w:val="42"/>
        </w:rPr>
        <w:t xml:space="preserve"> </w:t>
      </w:r>
      <w:r>
        <w:t>through</w:t>
      </w:r>
      <w:r>
        <w:rPr>
          <w:spacing w:val="42"/>
        </w:rPr>
        <w:t xml:space="preserve"> </w:t>
      </w:r>
      <w:r>
        <w:rPr>
          <w:spacing w:val="-1"/>
        </w:rPr>
        <w:t>contributions</w:t>
      </w:r>
      <w:r>
        <w:rPr>
          <w:spacing w:val="43"/>
        </w:rPr>
        <w:t xml:space="preserve"> </w:t>
      </w:r>
      <w:r>
        <w:t>to</w:t>
      </w:r>
      <w:r>
        <w:rPr>
          <w:spacing w:val="43"/>
        </w:rPr>
        <w:t xml:space="preserve"> </w:t>
      </w:r>
      <w:r>
        <w:t>the</w:t>
      </w:r>
      <w:r>
        <w:rPr>
          <w:spacing w:val="57"/>
          <w:w w:val="99"/>
        </w:rPr>
        <w:t xml:space="preserve"> </w:t>
      </w:r>
      <w:r>
        <w:rPr>
          <w:spacing w:val="-1"/>
        </w:rPr>
        <w:t>effective</w:t>
      </w:r>
      <w:r>
        <w:rPr>
          <w:spacing w:val="-27"/>
        </w:rPr>
        <w:t xml:space="preserve"> </w:t>
      </w:r>
      <w:r>
        <w:rPr>
          <w:spacing w:val="-1"/>
        </w:rPr>
        <w:t>functioning,</w:t>
      </w:r>
      <w:r>
        <w:rPr>
          <w:spacing w:val="-27"/>
        </w:rPr>
        <w:t xml:space="preserve"> </w:t>
      </w:r>
      <w:r>
        <w:rPr>
          <w:spacing w:val="-1"/>
        </w:rPr>
        <w:t>administration</w:t>
      </w:r>
      <w:r>
        <w:rPr>
          <w:spacing w:val="-26"/>
        </w:rPr>
        <w:t xml:space="preserve"> </w:t>
      </w:r>
      <w:r>
        <w:rPr>
          <w:spacing w:val="-1"/>
        </w:rPr>
        <w:t>and</w:t>
      </w:r>
      <w:r>
        <w:rPr>
          <w:spacing w:val="-26"/>
        </w:rPr>
        <w:t xml:space="preserve"> </w:t>
      </w:r>
      <w:r>
        <w:rPr>
          <w:spacing w:val="-1"/>
        </w:rPr>
        <w:t>development</w:t>
      </w:r>
      <w:r>
        <w:rPr>
          <w:spacing w:val="-26"/>
        </w:rPr>
        <w:t xml:space="preserve"> </w:t>
      </w:r>
      <w:r>
        <w:t>of</w:t>
      </w:r>
      <w:r>
        <w:rPr>
          <w:spacing w:val="-25"/>
        </w:rPr>
        <w:t xml:space="preserve"> </w:t>
      </w:r>
      <w:r>
        <w:rPr>
          <w:spacing w:val="-1"/>
        </w:rPr>
        <w:t>department/school,</w:t>
      </w:r>
      <w:r>
        <w:rPr>
          <w:spacing w:val="-27"/>
        </w:rPr>
        <w:t xml:space="preserve"> </w:t>
      </w:r>
      <w:r>
        <w:rPr>
          <w:spacing w:val="-1"/>
        </w:rPr>
        <w:t>college</w:t>
      </w:r>
      <w:r>
        <w:rPr>
          <w:spacing w:val="111"/>
          <w:w w:val="99"/>
        </w:rPr>
        <w:t xml:space="preserve"> </w:t>
      </w:r>
      <w:r>
        <w:t>or</w:t>
      </w:r>
      <w:r>
        <w:rPr>
          <w:spacing w:val="-5"/>
        </w:rPr>
        <w:t xml:space="preserve"> </w:t>
      </w:r>
      <w:r>
        <w:rPr>
          <w:spacing w:val="-1"/>
        </w:rPr>
        <w:t>university</w:t>
      </w:r>
      <w:r>
        <w:rPr>
          <w:spacing w:val="-4"/>
        </w:rPr>
        <w:t xml:space="preserve"> </w:t>
      </w:r>
      <w:r>
        <w:rPr>
          <w:spacing w:val="-1"/>
        </w:rPr>
        <w:t>programs,</w:t>
      </w:r>
      <w:r>
        <w:rPr>
          <w:spacing w:val="-3"/>
        </w:rPr>
        <w:t xml:space="preserve"> </w:t>
      </w:r>
      <w:r>
        <w:rPr>
          <w:spacing w:val="-1"/>
        </w:rPr>
        <w:t>college</w:t>
      </w:r>
      <w:r>
        <w:rPr>
          <w:spacing w:val="-4"/>
        </w:rPr>
        <w:t xml:space="preserve"> </w:t>
      </w:r>
      <w:r>
        <w:rPr>
          <w:spacing w:val="-1"/>
        </w:rPr>
        <w:t>and</w:t>
      </w:r>
      <w:r>
        <w:rPr>
          <w:spacing w:val="-4"/>
        </w:rPr>
        <w:t xml:space="preserve"> </w:t>
      </w:r>
      <w:r>
        <w:rPr>
          <w:spacing w:val="-1"/>
        </w:rPr>
        <w:t>university,</w:t>
      </w:r>
      <w:r>
        <w:rPr>
          <w:spacing w:val="-5"/>
        </w:rPr>
        <w:t xml:space="preserve"> </w:t>
      </w:r>
      <w:r>
        <w:rPr>
          <w:spacing w:val="-1"/>
        </w:rPr>
        <w:t>and,</w:t>
      </w:r>
      <w:r>
        <w:rPr>
          <w:spacing w:val="-5"/>
        </w:rPr>
        <w:t xml:space="preserve"> </w:t>
      </w:r>
      <w:r>
        <w:t>if</w:t>
      </w:r>
      <w:r>
        <w:rPr>
          <w:spacing w:val="-4"/>
        </w:rPr>
        <w:t xml:space="preserve"> </w:t>
      </w:r>
      <w:r>
        <w:rPr>
          <w:spacing w:val="-1"/>
        </w:rPr>
        <w:t>assigned,</w:t>
      </w:r>
      <w:r>
        <w:rPr>
          <w:spacing w:val="-5"/>
        </w:rPr>
        <w:t xml:space="preserve"> </w:t>
      </w:r>
      <w:r>
        <w:rPr>
          <w:spacing w:val="-1"/>
        </w:rPr>
        <w:t>externally,</w:t>
      </w:r>
      <w:r>
        <w:rPr>
          <w:spacing w:val="-5"/>
        </w:rPr>
        <w:t xml:space="preserve"> </w:t>
      </w:r>
      <w:r>
        <w:rPr>
          <w:spacing w:val="-1"/>
        </w:rPr>
        <w:t>through</w:t>
      </w:r>
      <w:r>
        <w:rPr>
          <w:spacing w:val="109"/>
          <w:w w:val="99"/>
        </w:rPr>
        <w:t xml:space="preserve"> </w:t>
      </w:r>
      <w:r>
        <w:rPr>
          <w:spacing w:val="-1"/>
        </w:rPr>
        <w:t>uncompensated</w:t>
      </w:r>
      <w:r>
        <w:rPr>
          <w:spacing w:val="31"/>
        </w:rPr>
        <w:t xml:space="preserve"> </w:t>
      </w:r>
      <w:r>
        <w:t>use</w:t>
      </w:r>
      <w:r>
        <w:rPr>
          <w:spacing w:val="33"/>
        </w:rPr>
        <w:t xml:space="preserve"> </w:t>
      </w:r>
      <w:r>
        <w:t>of</w:t>
      </w:r>
      <w:r>
        <w:rPr>
          <w:spacing w:val="32"/>
        </w:rPr>
        <w:t xml:space="preserve"> </w:t>
      </w:r>
      <w:r>
        <w:rPr>
          <w:spacing w:val="-1"/>
        </w:rPr>
        <w:t>scholarly</w:t>
      </w:r>
      <w:r>
        <w:rPr>
          <w:spacing w:val="32"/>
        </w:rPr>
        <w:t xml:space="preserve"> </w:t>
      </w:r>
      <w:r>
        <w:rPr>
          <w:spacing w:val="-1"/>
        </w:rPr>
        <w:t>knowledge</w:t>
      </w:r>
      <w:r>
        <w:rPr>
          <w:spacing w:val="31"/>
        </w:rPr>
        <w:t xml:space="preserve"> </w:t>
      </w:r>
      <w:r>
        <w:t>or</w:t>
      </w:r>
      <w:r>
        <w:rPr>
          <w:spacing w:val="32"/>
        </w:rPr>
        <w:t xml:space="preserve"> </w:t>
      </w:r>
      <w:r>
        <w:rPr>
          <w:spacing w:val="-1"/>
        </w:rPr>
        <w:t>creative</w:t>
      </w:r>
      <w:r>
        <w:rPr>
          <w:spacing w:val="31"/>
        </w:rPr>
        <w:t xml:space="preserve"> </w:t>
      </w:r>
      <w:r>
        <w:rPr>
          <w:spacing w:val="-1"/>
        </w:rPr>
        <w:t>talent</w:t>
      </w:r>
      <w:r>
        <w:rPr>
          <w:spacing w:val="32"/>
        </w:rPr>
        <w:t xml:space="preserve"> </w:t>
      </w:r>
      <w:r>
        <w:t>in</w:t>
      </w:r>
      <w:r>
        <w:rPr>
          <w:spacing w:val="32"/>
        </w:rPr>
        <w:t xml:space="preserve"> </w:t>
      </w:r>
      <w:r>
        <w:t>the</w:t>
      </w:r>
      <w:r>
        <w:rPr>
          <w:spacing w:val="32"/>
        </w:rPr>
        <w:t xml:space="preserve"> </w:t>
      </w:r>
      <w:r>
        <w:t>work</w:t>
      </w:r>
      <w:r>
        <w:rPr>
          <w:spacing w:val="32"/>
        </w:rPr>
        <w:t xml:space="preserve"> </w:t>
      </w:r>
      <w:r>
        <w:t>of</w:t>
      </w:r>
      <w:r>
        <w:rPr>
          <w:spacing w:val="32"/>
        </w:rPr>
        <w:t xml:space="preserve"> </w:t>
      </w:r>
      <w:r>
        <w:t>the</w:t>
      </w:r>
      <w:r>
        <w:rPr>
          <w:spacing w:val="67"/>
          <w:w w:val="99"/>
        </w:rPr>
        <w:t xml:space="preserve"> </w:t>
      </w:r>
      <w:r>
        <w:t>public</w:t>
      </w:r>
      <w:r>
        <w:rPr>
          <w:spacing w:val="48"/>
        </w:rPr>
        <w:t xml:space="preserve"> </w:t>
      </w:r>
      <w:r>
        <w:rPr>
          <w:spacing w:val="-1"/>
        </w:rPr>
        <w:t>schools,</w:t>
      </w:r>
      <w:r>
        <w:rPr>
          <w:spacing w:val="50"/>
        </w:rPr>
        <w:t xml:space="preserve"> </w:t>
      </w:r>
      <w:r>
        <w:rPr>
          <w:spacing w:val="-1"/>
        </w:rPr>
        <w:t>professional</w:t>
      </w:r>
      <w:r>
        <w:rPr>
          <w:spacing w:val="49"/>
        </w:rPr>
        <w:t xml:space="preserve"> </w:t>
      </w:r>
      <w:r>
        <w:rPr>
          <w:spacing w:val="-1"/>
        </w:rPr>
        <w:t>organizations,</w:t>
      </w:r>
      <w:r>
        <w:rPr>
          <w:spacing w:val="49"/>
        </w:rPr>
        <w:t xml:space="preserve"> </w:t>
      </w:r>
      <w:r>
        <w:rPr>
          <w:spacing w:val="-1"/>
        </w:rPr>
        <w:t>community</w:t>
      </w:r>
      <w:r>
        <w:rPr>
          <w:spacing w:val="51"/>
        </w:rPr>
        <w:t xml:space="preserve"> </w:t>
      </w:r>
      <w:r>
        <w:rPr>
          <w:spacing w:val="-1"/>
        </w:rPr>
        <w:t>agencies,</w:t>
      </w:r>
      <w:r>
        <w:rPr>
          <w:spacing w:val="51"/>
        </w:rPr>
        <w:t xml:space="preserve"> </w:t>
      </w:r>
      <w:r>
        <w:rPr>
          <w:spacing w:val="-1"/>
        </w:rPr>
        <w:t>other</w:t>
      </w:r>
      <w:r>
        <w:rPr>
          <w:spacing w:val="50"/>
        </w:rPr>
        <w:t xml:space="preserve"> </w:t>
      </w:r>
      <w:r>
        <w:rPr>
          <w:spacing w:val="-1"/>
        </w:rPr>
        <w:t>such</w:t>
      </w:r>
      <w:r>
        <w:rPr>
          <w:spacing w:val="91"/>
          <w:w w:val="99"/>
        </w:rPr>
        <w:t xml:space="preserve"> </w:t>
      </w:r>
      <w:r>
        <w:rPr>
          <w:spacing w:val="-1"/>
        </w:rPr>
        <w:t>nonprofit</w:t>
      </w:r>
      <w:r>
        <w:rPr>
          <w:spacing w:val="-10"/>
        </w:rPr>
        <w:t xml:space="preserve"> </w:t>
      </w:r>
      <w:r>
        <w:t>or</w:t>
      </w:r>
      <w:r>
        <w:rPr>
          <w:spacing w:val="-8"/>
        </w:rPr>
        <w:t xml:space="preserve"> </w:t>
      </w:r>
      <w:r>
        <w:rPr>
          <w:spacing w:val="-1"/>
        </w:rPr>
        <w:t>public</w:t>
      </w:r>
      <w:r>
        <w:rPr>
          <w:spacing w:val="-10"/>
        </w:rPr>
        <w:t xml:space="preserve"> </w:t>
      </w:r>
      <w:r>
        <w:rPr>
          <w:spacing w:val="-1"/>
        </w:rPr>
        <w:t>organizations,</w:t>
      </w:r>
      <w:r>
        <w:rPr>
          <w:spacing w:val="-9"/>
        </w:rPr>
        <w:t xml:space="preserve"> </w:t>
      </w:r>
      <w:r>
        <w:rPr>
          <w:spacing w:val="-1"/>
        </w:rPr>
        <w:t>and</w:t>
      </w:r>
      <w:r>
        <w:rPr>
          <w:spacing w:val="-8"/>
        </w:rPr>
        <w:t xml:space="preserve"> </w:t>
      </w:r>
      <w:r>
        <w:t>in</w:t>
      </w:r>
      <w:r>
        <w:rPr>
          <w:spacing w:val="-9"/>
        </w:rPr>
        <w:t xml:space="preserve"> </w:t>
      </w:r>
      <w:r>
        <w:t>the</w:t>
      </w:r>
      <w:r>
        <w:rPr>
          <w:spacing w:val="-9"/>
        </w:rPr>
        <w:t xml:space="preserve"> </w:t>
      </w:r>
      <w:r>
        <w:rPr>
          <w:spacing w:val="-1"/>
        </w:rPr>
        <w:t>community.</w:t>
      </w:r>
    </w:p>
    <w:p w:rsidR="00907250" w:rsidRDefault="00907250">
      <w:pPr>
        <w:spacing w:before="4"/>
        <w:rPr>
          <w:rFonts w:ascii="Times New Roman" w:eastAsia="Times New Roman" w:hAnsi="Times New Roman" w:cs="Times New Roman"/>
          <w:sz w:val="28"/>
          <w:szCs w:val="28"/>
        </w:rPr>
      </w:pPr>
    </w:p>
    <w:p w:rsidR="00907250" w:rsidRDefault="007D6EDA">
      <w:pPr>
        <w:pStyle w:val="Heading1"/>
        <w:rPr>
          <w:b w:val="0"/>
          <w:bCs w:val="0"/>
        </w:rPr>
      </w:pPr>
      <w:r>
        <w:rPr>
          <w:spacing w:val="-1"/>
        </w:rPr>
        <w:t>Professor</w:t>
      </w:r>
    </w:p>
    <w:p w:rsidR="00907250" w:rsidRDefault="00907250">
      <w:pPr>
        <w:spacing w:before="8"/>
        <w:rPr>
          <w:rFonts w:ascii="Times New Roman" w:eastAsia="Times New Roman" w:hAnsi="Times New Roman" w:cs="Times New Roman"/>
          <w:b/>
          <w:bCs/>
          <w:sz w:val="27"/>
          <w:szCs w:val="27"/>
        </w:rPr>
      </w:pPr>
    </w:p>
    <w:p w:rsidR="00090BAD" w:rsidRDefault="007D6EDA" w:rsidP="00467A02">
      <w:pPr>
        <w:pStyle w:val="BodyText"/>
        <w:rPr>
          <w:ins w:id="168" w:author="Diane Sherman" w:date="2019-04-04T15:43:00Z"/>
          <w:spacing w:val="32"/>
        </w:rPr>
      </w:pPr>
      <w:r>
        <w:t>Appointment</w:t>
      </w:r>
      <w:r>
        <w:rPr>
          <w:spacing w:val="7"/>
        </w:rPr>
        <w:t xml:space="preserve"> </w:t>
      </w:r>
      <w:r>
        <w:t>or</w:t>
      </w:r>
      <w:r>
        <w:rPr>
          <w:spacing w:val="7"/>
        </w:rPr>
        <w:t xml:space="preserve"> </w:t>
      </w:r>
      <w:r>
        <w:t>promotion</w:t>
      </w:r>
      <w:r>
        <w:rPr>
          <w:spacing w:val="8"/>
        </w:rPr>
        <w:t xml:space="preserve"> </w:t>
      </w:r>
      <w:r>
        <w:t>to</w:t>
      </w:r>
      <w:r>
        <w:rPr>
          <w:spacing w:val="8"/>
        </w:rPr>
        <w:t xml:space="preserve"> </w:t>
      </w:r>
      <w:r>
        <w:t>the</w:t>
      </w:r>
      <w:r>
        <w:rPr>
          <w:spacing w:val="7"/>
        </w:rPr>
        <w:t xml:space="preserve"> </w:t>
      </w:r>
      <w:r>
        <w:t>rank</w:t>
      </w:r>
      <w:r>
        <w:rPr>
          <w:spacing w:val="7"/>
        </w:rPr>
        <w:t xml:space="preserve"> </w:t>
      </w:r>
      <w:r>
        <w:t>of</w:t>
      </w:r>
      <w:r>
        <w:rPr>
          <w:spacing w:val="7"/>
        </w:rPr>
        <w:t xml:space="preserve"> </w:t>
      </w:r>
      <w:r>
        <w:t>Professor</w:t>
      </w:r>
      <w:r>
        <w:rPr>
          <w:spacing w:val="8"/>
        </w:rPr>
        <w:t xml:space="preserve"> </w:t>
      </w:r>
      <w:r>
        <w:t>is</w:t>
      </w:r>
      <w:r>
        <w:rPr>
          <w:spacing w:val="7"/>
        </w:rPr>
        <w:t xml:space="preserve"> </w:t>
      </w:r>
      <w:r>
        <w:t>recognition</w:t>
      </w:r>
      <w:r>
        <w:rPr>
          <w:spacing w:val="8"/>
        </w:rPr>
        <w:t xml:space="preserve"> </w:t>
      </w:r>
      <w:r>
        <w:t>of</w:t>
      </w:r>
      <w:r>
        <w:rPr>
          <w:spacing w:val="7"/>
        </w:rPr>
        <w:t xml:space="preserve"> </w:t>
      </w:r>
      <w:r>
        <w:t>demonstrated</w:t>
      </w:r>
      <w:r>
        <w:rPr>
          <w:spacing w:val="79"/>
          <w:w w:val="99"/>
        </w:rPr>
        <w:t xml:space="preserve"> </w:t>
      </w:r>
      <w:r>
        <w:t>achievement</w:t>
      </w:r>
      <w:r>
        <w:rPr>
          <w:spacing w:val="-3"/>
        </w:rPr>
        <w:t xml:space="preserve"> </w:t>
      </w:r>
      <w:r>
        <w:t>and</w:t>
      </w:r>
      <w:r>
        <w:rPr>
          <w:spacing w:val="-2"/>
        </w:rPr>
        <w:t xml:space="preserve"> </w:t>
      </w:r>
      <w:r>
        <w:rPr>
          <w:rFonts w:cs="Times New Roman"/>
          <w:b/>
          <w:bCs/>
        </w:rPr>
        <w:t>distinction</w:t>
      </w:r>
      <w:r>
        <w:rPr>
          <w:rFonts w:cs="Times New Roman"/>
          <w:b/>
          <w:bCs/>
          <w:spacing w:val="-2"/>
        </w:rPr>
        <w:t xml:space="preserve"> </w:t>
      </w:r>
      <w:r>
        <w:t>over</w:t>
      </w:r>
      <w:r>
        <w:rPr>
          <w:spacing w:val="-2"/>
        </w:rPr>
        <w:t xml:space="preserve"> </w:t>
      </w:r>
      <w:r>
        <w:t>the</w:t>
      </w:r>
      <w:r>
        <w:rPr>
          <w:spacing w:val="-3"/>
        </w:rPr>
        <w:t xml:space="preserve"> </w:t>
      </w:r>
      <w:r>
        <w:t>span</w:t>
      </w:r>
      <w:r>
        <w:rPr>
          <w:spacing w:val="-2"/>
        </w:rPr>
        <w:t xml:space="preserve"> </w:t>
      </w:r>
      <w:r>
        <w:t>of</w:t>
      </w:r>
      <w:r>
        <w:rPr>
          <w:spacing w:val="-3"/>
        </w:rPr>
        <w:t xml:space="preserve"> </w:t>
      </w:r>
      <w:r>
        <w:t>an individual's</w:t>
      </w:r>
      <w:r>
        <w:rPr>
          <w:spacing w:val="-3"/>
        </w:rPr>
        <w:t xml:space="preserve"> </w:t>
      </w:r>
      <w:r>
        <w:t>academic career,</w:t>
      </w:r>
      <w:r>
        <w:rPr>
          <w:spacing w:val="-2"/>
        </w:rPr>
        <w:t xml:space="preserve"> </w:t>
      </w:r>
      <w:r>
        <w:t>with</w:t>
      </w:r>
      <w:r>
        <w:rPr>
          <w:spacing w:val="95"/>
          <w:w w:val="99"/>
        </w:rPr>
        <w:t xml:space="preserve"> </w:t>
      </w:r>
      <w:r>
        <w:t>evidence</w:t>
      </w:r>
      <w:r>
        <w:rPr>
          <w:spacing w:val="14"/>
        </w:rPr>
        <w:t xml:space="preserve"> </w:t>
      </w:r>
      <w:r>
        <w:t>of</w:t>
      </w:r>
      <w:r>
        <w:rPr>
          <w:spacing w:val="14"/>
        </w:rPr>
        <w:t xml:space="preserve"> </w:t>
      </w:r>
      <w:r>
        <w:t>longstanding</w:t>
      </w:r>
      <w:r>
        <w:rPr>
          <w:spacing w:val="15"/>
        </w:rPr>
        <w:t xml:space="preserve"> </w:t>
      </w:r>
      <w:r>
        <w:t>leadership</w:t>
      </w:r>
      <w:r>
        <w:rPr>
          <w:spacing w:val="14"/>
        </w:rPr>
        <w:t xml:space="preserve"> </w:t>
      </w:r>
      <w:r>
        <w:t>and</w:t>
      </w:r>
      <w:r>
        <w:rPr>
          <w:spacing w:val="14"/>
        </w:rPr>
        <w:t xml:space="preserve"> </w:t>
      </w:r>
      <w:r>
        <w:t>substantial</w:t>
      </w:r>
      <w:r>
        <w:rPr>
          <w:spacing w:val="13"/>
        </w:rPr>
        <w:t xml:space="preserve"> </w:t>
      </w:r>
      <w:r>
        <w:t>contributions</w:t>
      </w:r>
      <w:r>
        <w:rPr>
          <w:spacing w:val="14"/>
        </w:rPr>
        <w:t xml:space="preserve"> </w:t>
      </w:r>
      <w:r>
        <w:t>both</w:t>
      </w:r>
      <w:r>
        <w:rPr>
          <w:spacing w:val="14"/>
        </w:rPr>
        <w:t xml:space="preserve"> </w:t>
      </w:r>
      <w:r>
        <w:t>within</w:t>
      </w:r>
      <w:r>
        <w:rPr>
          <w:spacing w:val="15"/>
        </w:rPr>
        <w:t xml:space="preserve"> </w:t>
      </w:r>
      <w:r>
        <w:t>and</w:t>
      </w:r>
      <w:r>
        <w:rPr>
          <w:spacing w:val="111"/>
          <w:w w:val="99"/>
        </w:rPr>
        <w:t xml:space="preserve"> </w:t>
      </w:r>
      <w:r>
        <w:t>outside</w:t>
      </w:r>
      <w:r>
        <w:rPr>
          <w:spacing w:val="31"/>
        </w:rPr>
        <w:t xml:space="preserve"> </w:t>
      </w:r>
      <w:r>
        <w:t>the</w:t>
      </w:r>
      <w:r>
        <w:rPr>
          <w:spacing w:val="32"/>
        </w:rPr>
        <w:t xml:space="preserve"> </w:t>
      </w:r>
      <w:r>
        <w:t>university.</w:t>
      </w:r>
      <w:r>
        <w:rPr>
          <w:spacing w:val="32"/>
        </w:rPr>
        <w:t xml:space="preserve"> </w:t>
      </w:r>
    </w:p>
    <w:p w:rsidR="00090BAD" w:rsidRPr="00D54F54" w:rsidRDefault="00090BAD" w:rsidP="009701A8">
      <w:pPr>
        <w:pStyle w:val="BodyText"/>
        <w:rPr>
          <w:ins w:id="169" w:author="Diane Sherman" w:date="2019-04-04T15:43:00Z"/>
          <w:highlight w:val="yellow"/>
          <w:rPrChange w:id="170" w:author="Diane Sherman" w:date="2019-04-05T08:55:00Z">
            <w:rPr>
              <w:ins w:id="171" w:author="Diane Sherman" w:date="2019-04-04T15:43:00Z"/>
              <w:spacing w:val="32"/>
            </w:rPr>
          </w:rPrChange>
        </w:rPr>
      </w:pPr>
      <w:ins w:id="172" w:author="Diane Sherman" w:date="2019-04-04T15:43:00Z">
        <w:r w:rsidRPr="00D54F54">
          <w:rPr>
            <w:highlight w:val="yellow"/>
            <w:rPrChange w:id="173" w:author="Diane Sherman" w:date="2019-04-05T08:55:00Z">
              <w:rPr>
                <w:spacing w:val="32"/>
              </w:rPr>
            </w:rPrChange>
          </w:rPr>
          <w:t>For</w:t>
        </w:r>
      </w:ins>
      <w:ins w:id="174" w:author="Diane Sherman" w:date="2019-04-04T16:43:00Z">
        <w:r w:rsidR="009701A8" w:rsidRPr="00D54F54">
          <w:rPr>
            <w:highlight w:val="yellow"/>
            <w:rPrChange w:id="175" w:author="Diane Sherman" w:date="2019-04-05T08:55:00Z">
              <w:rPr>
                <w:spacing w:val="32"/>
              </w:rPr>
            </w:rPrChange>
          </w:rPr>
          <w:t xml:space="preserve"> </w:t>
        </w:r>
      </w:ins>
      <w:ins w:id="176" w:author="Diane Sherman" w:date="2019-04-04T15:43:00Z">
        <w:r w:rsidRPr="00D54F54">
          <w:rPr>
            <w:highlight w:val="yellow"/>
            <w:rPrChange w:id="177" w:author="Diane Sherman" w:date="2019-04-05T08:55:00Z">
              <w:rPr>
                <w:spacing w:val="32"/>
              </w:rPr>
            </w:rPrChange>
          </w:rPr>
          <w:t>promotion to Professor the candidate must demonstrate</w:t>
        </w:r>
      </w:ins>
      <w:ins w:id="178" w:author="Diane Sherman" w:date="2019-04-04T15:44:00Z">
        <w:r w:rsidRPr="00D54F54">
          <w:rPr>
            <w:highlight w:val="yellow"/>
            <w:rPrChange w:id="179" w:author="Diane Sherman" w:date="2019-04-05T08:55:00Z">
              <w:rPr>
                <w:spacing w:val="32"/>
              </w:rPr>
            </w:rPrChange>
          </w:rPr>
          <w:t xml:space="preserve"> at a minimum</w:t>
        </w:r>
      </w:ins>
      <w:ins w:id="180" w:author="Diane Sherman" w:date="2019-04-04T15:43:00Z">
        <w:r w:rsidRPr="00D54F54">
          <w:rPr>
            <w:highlight w:val="yellow"/>
            <w:rPrChange w:id="181" w:author="Diane Sherman" w:date="2019-04-05T08:55:00Z">
              <w:rPr>
                <w:spacing w:val="32"/>
              </w:rPr>
            </w:rPrChange>
          </w:rPr>
          <w:t>:</w:t>
        </w:r>
      </w:ins>
    </w:p>
    <w:p w:rsidR="00090BAD" w:rsidRPr="00D54F54" w:rsidRDefault="00090BAD">
      <w:pPr>
        <w:pStyle w:val="BodyText"/>
        <w:rPr>
          <w:ins w:id="182" w:author="Diane Sherman" w:date="2019-04-04T15:43:00Z"/>
          <w:highlight w:val="yellow"/>
          <w:rPrChange w:id="183" w:author="Diane Sherman" w:date="2019-04-05T08:55:00Z">
            <w:rPr>
              <w:ins w:id="184" w:author="Diane Sherman" w:date="2019-04-04T15:43:00Z"/>
              <w:spacing w:val="32"/>
            </w:rPr>
          </w:rPrChange>
        </w:rPr>
      </w:pPr>
    </w:p>
    <w:p w:rsidR="00090BAD" w:rsidRPr="00D54F54" w:rsidRDefault="00090BAD">
      <w:pPr>
        <w:pStyle w:val="BodyText"/>
        <w:rPr>
          <w:ins w:id="185" w:author="Diane Sherman" w:date="2019-04-04T15:44:00Z"/>
          <w:highlight w:val="yellow"/>
          <w:rPrChange w:id="186" w:author="Diane Sherman" w:date="2019-04-05T08:55:00Z">
            <w:rPr>
              <w:ins w:id="187" w:author="Diane Sherman" w:date="2019-04-04T15:44:00Z"/>
              <w:spacing w:val="32"/>
            </w:rPr>
          </w:rPrChange>
        </w:rPr>
      </w:pPr>
      <w:ins w:id="188" w:author="Diane Sherman" w:date="2019-04-04T15:43:00Z">
        <w:r w:rsidRPr="00D54F54">
          <w:rPr>
            <w:highlight w:val="yellow"/>
            <w:rPrChange w:id="189" w:author="Diane Sherman" w:date="2019-04-05T08:55:00Z">
              <w:rPr>
                <w:spacing w:val="32"/>
              </w:rPr>
            </w:rPrChange>
          </w:rPr>
          <w:t xml:space="preserve">1.  Distinction in </w:t>
        </w:r>
      </w:ins>
      <w:ins w:id="190" w:author="Diane Sherman" w:date="2019-04-04T15:45:00Z">
        <w:r w:rsidRPr="00D54F54">
          <w:rPr>
            <w:highlight w:val="yellow"/>
            <w:rPrChange w:id="191" w:author="Diane Sherman" w:date="2019-04-05T08:55:00Z">
              <w:rPr>
                <w:spacing w:val="32"/>
              </w:rPr>
            </w:rPrChange>
          </w:rPr>
          <w:t xml:space="preserve">Scholarship/research/creative activity and </w:t>
        </w:r>
      </w:ins>
      <w:ins w:id="192" w:author="Diane Sherman" w:date="2019-04-04T15:44:00Z">
        <w:r w:rsidRPr="00D54F54">
          <w:rPr>
            <w:highlight w:val="yellow"/>
            <w:rPrChange w:id="193" w:author="Diane Sherman" w:date="2019-04-05T08:55:00Z">
              <w:rPr>
                <w:spacing w:val="32"/>
              </w:rPr>
            </w:rPrChange>
          </w:rPr>
          <w:t>excellence in teaching and service</w:t>
        </w:r>
      </w:ins>
    </w:p>
    <w:p w:rsidR="00090BAD" w:rsidRPr="00D54F54" w:rsidRDefault="00090BAD">
      <w:pPr>
        <w:pStyle w:val="BodyText"/>
        <w:rPr>
          <w:ins w:id="194" w:author="Diane Sherman" w:date="2019-04-04T15:43:00Z"/>
          <w:highlight w:val="yellow"/>
          <w:rPrChange w:id="195" w:author="Diane Sherman" w:date="2019-04-05T08:55:00Z">
            <w:rPr>
              <w:ins w:id="196" w:author="Diane Sherman" w:date="2019-04-04T15:43:00Z"/>
              <w:spacing w:val="32"/>
            </w:rPr>
          </w:rPrChange>
        </w:rPr>
      </w:pPr>
      <w:ins w:id="197" w:author="Diane Sherman" w:date="2019-04-04T15:44:00Z">
        <w:r w:rsidRPr="00D54F54">
          <w:rPr>
            <w:highlight w:val="yellow"/>
            <w:rPrChange w:id="198" w:author="Diane Sherman" w:date="2019-04-05T08:55:00Z">
              <w:rPr>
                <w:spacing w:val="32"/>
              </w:rPr>
            </w:rPrChange>
          </w:rPr>
          <w:t xml:space="preserve">2.  Distinction in </w:t>
        </w:r>
      </w:ins>
      <w:ins w:id="199" w:author="Diane Sherman" w:date="2019-04-04T16:43:00Z">
        <w:r w:rsidR="009701A8" w:rsidRPr="00D54F54">
          <w:rPr>
            <w:highlight w:val="yellow"/>
            <w:rPrChange w:id="200" w:author="Diane Sherman" w:date="2019-04-05T08:55:00Z">
              <w:rPr/>
            </w:rPrChange>
          </w:rPr>
          <w:t xml:space="preserve">Scholarship of </w:t>
        </w:r>
      </w:ins>
      <w:ins w:id="201" w:author="Diane Sherman" w:date="2019-04-04T15:45:00Z">
        <w:r w:rsidRPr="00D54F54">
          <w:rPr>
            <w:highlight w:val="yellow"/>
            <w:rPrChange w:id="202" w:author="Diane Sherman" w:date="2019-04-05T08:55:00Z">
              <w:rPr>
                <w:spacing w:val="32"/>
              </w:rPr>
            </w:rPrChange>
          </w:rPr>
          <w:t>Teaching</w:t>
        </w:r>
      </w:ins>
      <w:ins w:id="203" w:author="Diane Sherman" w:date="2019-04-04T15:46:00Z">
        <w:r w:rsidRPr="00D54F54">
          <w:rPr>
            <w:highlight w:val="yellow"/>
            <w:rPrChange w:id="204" w:author="Diane Sherman" w:date="2019-04-05T08:55:00Z">
              <w:rPr>
                <w:spacing w:val="32"/>
              </w:rPr>
            </w:rPrChange>
          </w:rPr>
          <w:t xml:space="preserve"> and </w:t>
        </w:r>
      </w:ins>
      <w:ins w:id="205" w:author="Diane Sherman" w:date="2019-04-04T15:44:00Z">
        <w:r w:rsidRPr="00D54F54">
          <w:rPr>
            <w:highlight w:val="yellow"/>
            <w:rPrChange w:id="206" w:author="Diane Sherman" w:date="2019-04-05T08:55:00Z">
              <w:rPr>
                <w:spacing w:val="32"/>
              </w:rPr>
            </w:rPrChange>
          </w:rPr>
          <w:t>excellence</w:t>
        </w:r>
      </w:ins>
      <w:ins w:id="207" w:author="Diane Sherman" w:date="2019-04-04T15:45:00Z">
        <w:r w:rsidRPr="00D54F54">
          <w:rPr>
            <w:highlight w:val="yellow"/>
            <w:rPrChange w:id="208" w:author="Diane Sherman" w:date="2019-04-05T08:55:00Z">
              <w:rPr>
                <w:spacing w:val="32"/>
              </w:rPr>
            </w:rPrChange>
          </w:rPr>
          <w:t xml:space="preserve"> in research and service</w:t>
        </w:r>
      </w:ins>
    </w:p>
    <w:p w:rsidR="00090BAD" w:rsidRPr="00D54F54" w:rsidRDefault="00090BAD">
      <w:pPr>
        <w:pStyle w:val="BodyText"/>
        <w:rPr>
          <w:ins w:id="209" w:author="Diane Sherman" w:date="2019-04-04T15:43:00Z"/>
          <w:highlight w:val="yellow"/>
          <w:rPrChange w:id="210" w:author="Diane Sherman" w:date="2019-04-05T08:55:00Z">
            <w:rPr>
              <w:ins w:id="211" w:author="Diane Sherman" w:date="2019-04-04T15:43:00Z"/>
              <w:spacing w:val="32"/>
            </w:rPr>
          </w:rPrChange>
        </w:rPr>
      </w:pPr>
    </w:p>
    <w:p w:rsidR="00090BAD" w:rsidRPr="00D54F54" w:rsidRDefault="00090BAD">
      <w:pPr>
        <w:pStyle w:val="BodyText"/>
        <w:rPr>
          <w:ins w:id="212" w:author="Diane Sherman" w:date="2019-04-04T15:43:00Z"/>
          <w:highlight w:val="yellow"/>
          <w:rPrChange w:id="213" w:author="Diane Sherman" w:date="2019-04-05T08:55:00Z">
            <w:rPr>
              <w:ins w:id="214" w:author="Diane Sherman" w:date="2019-04-04T15:43:00Z"/>
              <w:spacing w:val="32"/>
            </w:rPr>
          </w:rPrChange>
        </w:rPr>
      </w:pPr>
    </w:p>
    <w:p w:rsidR="001D77EE" w:rsidRPr="00D54F54" w:rsidRDefault="00090BAD">
      <w:pPr>
        <w:pStyle w:val="BodyText"/>
        <w:rPr>
          <w:ins w:id="215" w:author="Diane Sherman" w:date="2019-04-02T15:08:00Z"/>
          <w:highlight w:val="yellow"/>
          <w:rPrChange w:id="216" w:author="Diane Sherman" w:date="2019-04-05T08:55:00Z">
            <w:rPr>
              <w:ins w:id="217" w:author="Diane Sherman" w:date="2019-04-02T15:08:00Z"/>
            </w:rPr>
          </w:rPrChange>
        </w:rPr>
      </w:pPr>
      <w:ins w:id="218" w:author="Diane Sherman" w:date="2019-04-04T15:46:00Z">
        <w:r w:rsidRPr="00D54F54">
          <w:rPr>
            <w:highlight w:val="yellow"/>
            <w:rPrChange w:id="219" w:author="Diane Sherman" w:date="2019-04-05T08:55:00Z">
              <w:rPr/>
            </w:rPrChange>
          </w:rPr>
          <w:t>Distinction</w:t>
        </w:r>
      </w:ins>
      <w:ins w:id="220" w:author="Diane Sherman" w:date="2019-04-04T16:43:00Z">
        <w:r w:rsidR="009701A8" w:rsidRPr="00D54F54">
          <w:rPr>
            <w:highlight w:val="yellow"/>
            <w:rPrChange w:id="221" w:author="Diane Sherman" w:date="2019-04-05T08:55:00Z">
              <w:rPr/>
            </w:rPrChange>
          </w:rPr>
          <w:t xml:space="preserve"> in </w:t>
        </w:r>
      </w:ins>
      <w:del w:id="222" w:author="Diane Sherman" w:date="2019-04-04T15:46:00Z">
        <w:r w:rsidR="007D6EDA" w:rsidRPr="00D54F54" w:rsidDel="00090BAD">
          <w:rPr>
            <w:highlight w:val="yellow"/>
            <w:rPrChange w:id="223" w:author="Diane Sherman" w:date="2019-04-05T08:55:00Z">
              <w:rPr/>
            </w:rPrChange>
          </w:rPr>
          <w:delText>The</w:delText>
        </w:r>
        <w:r w:rsidR="007D6EDA" w:rsidRPr="00D54F54" w:rsidDel="00090BAD">
          <w:rPr>
            <w:highlight w:val="yellow"/>
            <w:rPrChange w:id="224" w:author="Diane Sherman" w:date="2019-04-05T08:55:00Z">
              <w:rPr>
                <w:spacing w:val="31"/>
              </w:rPr>
            </w:rPrChange>
          </w:rPr>
          <w:delText xml:space="preserve"> </w:delText>
        </w:r>
        <w:r w:rsidR="007D6EDA" w:rsidRPr="00D54F54" w:rsidDel="00090BAD">
          <w:rPr>
            <w:highlight w:val="yellow"/>
            <w:rPrChange w:id="225" w:author="Diane Sherman" w:date="2019-04-05T08:55:00Z">
              <w:rPr/>
            </w:rPrChange>
          </w:rPr>
          <w:delText>traditional</w:delText>
        </w:r>
        <w:r w:rsidR="007D6EDA" w:rsidRPr="00D54F54" w:rsidDel="00090BAD">
          <w:rPr>
            <w:highlight w:val="yellow"/>
            <w:rPrChange w:id="226" w:author="Diane Sherman" w:date="2019-04-05T08:55:00Z">
              <w:rPr>
                <w:spacing w:val="31"/>
              </w:rPr>
            </w:rPrChange>
          </w:rPr>
          <w:delText xml:space="preserve"> </w:delText>
        </w:r>
        <w:r w:rsidR="007D6EDA" w:rsidRPr="00D54F54" w:rsidDel="00090BAD">
          <w:rPr>
            <w:highlight w:val="yellow"/>
            <w:rPrChange w:id="227" w:author="Diane Sherman" w:date="2019-04-05T08:55:00Z">
              <w:rPr/>
            </w:rPrChange>
          </w:rPr>
          <w:delText>route</w:delText>
        </w:r>
        <w:r w:rsidR="007D6EDA" w:rsidRPr="00D54F54" w:rsidDel="00090BAD">
          <w:rPr>
            <w:highlight w:val="yellow"/>
            <w:rPrChange w:id="228" w:author="Diane Sherman" w:date="2019-04-05T08:55:00Z">
              <w:rPr>
                <w:spacing w:val="32"/>
              </w:rPr>
            </w:rPrChange>
          </w:rPr>
          <w:delText xml:space="preserve"> </w:delText>
        </w:r>
        <w:r w:rsidR="007D6EDA" w:rsidRPr="00D54F54" w:rsidDel="00090BAD">
          <w:rPr>
            <w:highlight w:val="yellow"/>
            <w:rPrChange w:id="229" w:author="Diane Sherman" w:date="2019-04-05T08:55:00Z">
              <w:rPr/>
            </w:rPrChange>
          </w:rPr>
          <w:delText>to</w:delText>
        </w:r>
        <w:r w:rsidR="007D6EDA" w:rsidRPr="00D54F54" w:rsidDel="00090BAD">
          <w:rPr>
            <w:highlight w:val="yellow"/>
            <w:rPrChange w:id="230" w:author="Diane Sherman" w:date="2019-04-05T08:55:00Z">
              <w:rPr>
                <w:spacing w:val="32"/>
              </w:rPr>
            </w:rPrChange>
          </w:rPr>
          <w:delText xml:space="preserve"> </w:delText>
        </w:r>
        <w:r w:rsidR="007D6EDA" w:rsidRPr="00D54F54" w:rsidDel="00090BAD">
          <w:rPr>
            <w:highlight w:val="yellow"/>
            <w:rPrChange w:id="231" w:author="Diane Sherman" w:date="2019-04-05T08:55:00Z">
              <w:rPr/>
            </w:rPrChange>
          </w:rPr>
          <w:delText>Professor</w:delText>
        </w:r>
        <w:r w:rsidR="007D6EDA" w:rsidRPr="00D54F54" w:rsidDel="00090BAD">
          <w:rPr>
            <w:highlight w:val="yellow"/>
            <w:rPrChange w:id="232" w:author="Diane Sherman" w:date="2019-04-05T08:55:00Z">
              <w:rPr>
                <w:spacing w:val="32"/>
              </w:rPr>
            </w:rPrChange>
          </w:rPr>
          <w:delText xml:space="preserve"> </w:delText>
        </w:r>
        <w:r w:rsidR="007D6EDA" w:rsidRPr="00D54F54" w:rsidDel="00090BAD">
          <w:rPr>
            <w:highlight w:val="yellow"/>
            <w:rPrChange w:id="233" w:author="Diane Sherman" w:date="2019-04-05T08:55:00Z">
              <w:rPr/>
            </w:rPrChange>
          </w:rPr>
          <w:delText>will</w:delText>
        </w:r>
        <w:r w:rsidR="007D6EDA" w:rsidRPr="00D54F54" w:rsidDel="00090BAD">
          <w:rPr>
            <w:highlight w:val="yellow"/>
            <w:rPrChange w:id="234" w:author="Diane Sherman" w:date="2019-04-05T08:55:00Z">
              <w:rPr>
                <w:spacing w:val="33"/>
              </w:rPr>
            </w:rPrChange>
          </w:rPr>
          <w:delText xml:space="preserve"> </w:delText>
        </w:r>
        <w:r w:rsidR="007D6EDA" w:rsidRPr="00D54F54" w:rsidDel="00090BAD">
          <w:rPr>
            <w:highlight w:val="yellow"/>
            <w:rPrChange w:id="235" w:author="Diane Sherman" w:date="2019-04-05T08:55:00Z">
              <w:rPr/>
            </w:rPrChange>
          </w:rPr>
          <w:delText>be</w:delText>
        </w:r>
        <w:r w:rsidR="007D6EDA" w:rsidRPr="00D54F54" w:rsidDel="00090BAD">
          <w:rPr>
            <w:highlight w:val="yellow"/>
            <w:rPrChange w:id="236" w:author="Diane Sherman" w:date="2019-04-05T08:55:00Z">
              <w:rPr>
                <w:spacing w:val="32"/>
              </w:rPr>
            </w:rPrChange>
          </w:rPr>
          <w:delText xml:space="preserve"> </w:delText>
        </w:r>
        <w:r w:rsidR="007D6EDA" w:rsidRPr="00D54F54" w:rsidDel="00090BAD">
          <w:rPr>
            <w:highlight w:val="yellow"/>
            <w:rPrChange w:id="237" w:author="Diane Sherman" w:date="2019-04-05T08:55:00Z">
              <w:rPr/>
            </w:rPrChange>
          </w:rPr>
          <w:delText>based</w:delText>
        </w:r>
        <w:r w:rsidR="007D6EDA" w:rsidRPr="00D54F54" w:rsidDel="00090BAD">
          <w:rPr>
            <w:highlight w:val="yellow"/>
            <w:rPrChange w:id="238" w:author="Diane Sherman" w:date="2019-04-05T08:55:00Z">
              <w:rPr>
                <w:spacing w:val="32"/>
              </w:rPr>
            </w:rPrChange>
          </w:rPr>
          <w:delText xml:space="preserve"> </w:delText>
        </w:r>
        <w:r w:rsidR="007D6EDA" w:rsidRPr="00D54F54" w:rsidDel="00090BAD">
          <w:rPr>
            <w:highlight w:val="yellow"/>
            <w:rPrChange w:id="239" w:author="Diane Sherman" w:date="2019-04-05T08:55:00Z">
              <w:rPr/>
            </w:rPrChange>
          </w:rPr>
          <w:delText>on</w:delText>
        </w:r>
        <w:r w:rsidR="007D6EDA" w:rsidRPr="00D54F54" w:rsidDel="00090BAD">
          <w:rPr>
            <w:highlight w:val="yellow"/>
            <w:rPrChange w:id="240" w:author="Diane Sherman" w:date="2019-04-05T08:55:00Z">
              <w:rPr>
                <w:spacing w:val="83"/>
                <w:w w:val="99"/>
              </w:rPr>
            </w:rPrChange>
          </w:rPr>
          <w:delText xml:space="preserve"> </w:delText>
        </w:r>
        <w:r w:rsidR="007D6EDA" w:rsidRPr="00D54F54" w:rsidDel="00090BAD">
          <w:rPr>
            <w:highlight w:val="yellow"/>
            <w:rPrChange w:id="241" w:author="Diane Sherman" w:date="2019-04-05T08:55:00Z">
              <w:rPr/>
            </w:rPrChange>
          </w:rPr>
          <w:delText>achievements</w:delText>
        </w:r>
        <w:r w:rsidR="007D6EDA" w:rsidRPr="00D54F54" w:rsidDel="00090BAD">
          <w:rPr>
            <w:highlight w:val="yellow"/>
            <w:rPrChange w:id="242" w:author="Diane Sherman" w:date="2019-04-05T08:55:00Z">
              <w:rPr>
                <w:spacing w:val="60"/>
              </w:rPr>
            </w:rPrChange>
          </w:rPr>
          <w:delText xml:space="preserve"> </w:delText>
        </w:r>
        <w:r w:rsidR="007D6EDA" w:rsidRPr="00D54F54" w:rsidDel="00090BAD">
          <w:rPr>
            <w:highlight w:val="yellow"/>
            <w:rPrChange w:id="243" w:author="Diane Sherman" w:date="2019-04-05T08:55:00Z">
              <w:rPr/>
            </w:rPrChange>
          </w:rPr>
          <w:delText>in</w:delText>
        </w:r>
        <w:r w:rsidR="007D6EDA" w:rsidRPr="00D54F54" w:rsidDel="00090BAD">
          <w:rPr>
            <w:highlight w:val="yellow"/>
            <w:rPrChange w:id="244" w:author="Diane Sherman" w:date="2019-04-05T08:55:00Z">
              <w:rPr>
                <w:spacing w:val="60"/>
              </w:rPr>
            </w:rPrChange>
          </w:rPr>
          <w:delText xml:space="preserve"> </w:delText>
        </w:r>
        <w:r w:rsidR="007D6EDA" w:rsidRPr="00D54F54" w:rsidDel="00090BAD">
          <w:rPr>
            <w:highlight w:val="yellow"/>
            <w:rPrChange w:id="245" w:author="Diane Sherman" w:date="2019-04-05T08:55:00Z">
              <w:rPr/>
            </w:rPrChange>
          </w:rPr>
          <w:delText>scholarship/research/creative</w:delText>
        </w:r>
        <w:r w:rsidR="007D6EDA" w:rsidRPr="00D54F54" w:rsidDel="00090BAD">
          <w:rPr>
            <w:highlight w:val="yellow"/>
            <w:rPrChange w:id="246" w:author="Diane Sherman" w:date="2019-04-05T08:55:00Z">
              <w:rPr>
                <w:spacing w:val="60"/>
              </w:rPr>
            </w:rPrChange>
          </w:rPr>
          <w:delText xml:space="preserve"> </w:delText>
        </w:r>
        <w:r w:rsidR="007D6EDA" w:rsidRPr="00D54F54" w:rsidDel="00090BAD">
          <w:rPr>
            <w:highlight w:val="yellow"/>
            <w:rPrChange w:id="247" w:author="Diane Sherman" w:date="2019-04-05T08:55:00Z">
              <w:rPr/>
            </w:rPrChange>
          </w:rPr>
          <w:delText>activity</w:delText>
        </w:r>
        <w:r w:rsidR="007D6EDA" w:rsidRPr="00D54F54" w:rsidDel="00090BAD">
          <w:rPr>
            <w:highlight w:val="yellow"/>
            <w:rPrChange w:id="248" w:author="Diane Sherman" w:date="2019-04-05T08:55:00Z">
              <w:rPr>
                <w:spacing w:val="60"/>
              </w:rPr>
            </w:rPrChange>
          </w:rPr>
          <w:delText xml:space="preserve"> </w:delText>
        </w:r>
        <w:r w:rsidR="007D6EDA" w:rsidRPr="00D54F54" w:rsidDel="00090BAD">
          <w:rPr>
            <w:highlight w:val="yellow"/>
            <w:rPrChange w:id="249" w:author="Diane Sherman" w:date="2019-04-05T08:55:00Z">
              <w:rPr/>
            </w:rPrChange>
          </w:rPr>
          <w:delText>in</w:delText>
        </w:r>
        <w:r w:rsidR="007D6EDA" w:rsidRPr="00D54F54" w:rsidDel="00090BAD">
          <w:rPr>
            <w:highlight w:val="yellow"/>
            <w:rPrChange w:id="250" w:author="Diane Sherman" w:date="2019-04-05T08:55:00Z">
              <w:rPr>
                <w:spacing w:val="60"/>
              </w:rPr>
            </w:rPrChange>
          </w:rPr>
          <w:delText xml:space="preserve"> </w:delText>
        </w:r>
        <w:r w:rsidR="007D6EDA" w:rsidRPr="00D54F54" w:rsidDel="00090BAD">
          <w:rPr>
            <w:highlight w:val="yellow"/>
            <w:rPrChange w:id="251" w:author="Diane Sherman" w:date="2019-04-05T08:55:00Z">
              <w:rPr/>
            </w:rPrChange>
          </w:rPr>
          <w:delText>the</w:delText>
        </w:r>
        <w:r w:rsidR="007D6EDA" w:rsidRPr="00D54F54" w:rsidDel="00090BAD">
          <w:rPr>
            <w:highlight w:val="yellow"/>
            <w:rPrChange w:id="252" w:author="Diane Sherman" w:date="2019-04-05T08:55:00Z">
              <w:rPr>
                <w:spacing w:val="59"/>
              </w:rPr>
            </w:rPrChange>
          </w:rPr>
          <w:delText xml:space="preserve"> </w:delText>
        </w:r>
        <w:r w:rsidR="007D6EDA" w:rsidRPr="00D54F54" w:rsidDel="00090BAD">
          <w:rPr>
            <w:highlight w:val="yellow"/>
            <w:rPrChange w:id="253" w:author="Diane Sherman" w:date="2019-04-05T08:55:00Z">
              <w:rPr/>
            </w:rPrChange>
          </w:rPr>
          <w:delText>appropriate</w:delText>
        </w:r>
        <w:r w:rsidR="007D6EDA" w:rsidRPr="00D54F54" w:rsidDel="00090BAD">
          <w:rPr>
            <w:highlight w:val="yellow"/>
            <w:rPrChange w:id="254" w:author="Diane Sherman" w:date="2019-04-05T08:55:00Z">
              <w:rPr>
                <w:spacing w:val="87"/>
                <w:w w:val="99"/>
              </w:rPr>
            </w:rPrChange>
          </w:rPr>
          <w:delText xml:space="preserve"> </w:delText>
        </w:r>
        <w:r w:rsidR="007D6EDA" w:rsidRPr="00D54F54" w:rsidDel="00090BAD">
          <w:rPr>
            <w:highlight w:val="yellow"/>
            <w:rPrChange w:id="255" w:author="Diane Sherman" w:date="2019-04-05T08:55:00Z">
              <w:rPr/>
            </w:rPrChange>
          </w:rPr>
          <w:delText>discipline(s).</w:delText>
        </w:r>
        <w:r w:rsidR="007D6EDA" w:rsidRPr="00D54F54" w:rsidDel="00090BAD">
          <w:rPr>
            <w:highlight w:val="yellow"/>
            <w:rPrChange w:id="256" w:author="Diane Sherman" w:date="2019-04-05T08:55:00Z">
              <w:rPr>
                <w:spacing w:val="34"/>
              </w:rPr>
            </w:rPrChange>
          </w:rPr>
          <w:delText xml:space="preserve"> </w:delText>
        </w:r>
        <w:r w:rsidR="007D6EDA" w:rsidRPr="00D54F54" w:rsidDel="00090BAD">
          <w:rPr>
            <w:highlight w:val="yellow"/>
            <w:rPrChange w:id="257" w:author="Diane Sherman" w:date="2019-04-05T08:55:00Z">
              <w:rPr/>
            </w:rPrChange>
          </w:rPr>
          <w:delText>Distinction</w:delText>
        </w:r>
        <w:r w:rsidR="007D6EDA" w:rsidRPr="00D54F54" w:rsidDel="00090BAD">
          <w:rPr>
            <w:highlight w:val="yellow"/>
            <w:rPrChange w:id="258" w:author="Diane Sherman" w:date="2019-04-05T08:55:00Z">
              <w:rPr>
                <w:spacing w:val="35"/>
              </w:rPr>
            </w:rPrChange>
          </w:rPr>
          <w:delText xml:space="preserve"> </w:delText>
        </w:r>
        <w:r w:rsidR="007D6EDA" w:rsidRPr="00D54F54" w:rsidDel="00090BAD">
          <w:rPr>
            <w:highlight w:val="yellow"/>
            <w:rPrChange w:id="259" w:author="Diane Sherman" w:date="2019-04-05T08:55:00Z">
              <w:rPr/>
            </w:rPrChange>
          </w:rPr>
          <w:delText>may</w:delText>
        </w:r>
        <w:r w:rsidR="007D6EDA" w:rsidRPr="00D54F54" w:rsidDel="00090BAD">
          <w:rPr>
            <w:highlight w:val="yellow"/>
            <w:rPrChange w:id="260" w:author="Diane Sherman" w:date="2019-04-05T08:55:00Z">
              <w:rPr>
                <w:spacing w:val="37"/>
              </w:rPr>
            </w:rPrChange>
          </w:rPr>
          <w:delText xml:space="preserve"> </w:delText>
        </w:r>
        <w:r w:rsidR="007D6EDA" w:rsidRPr="00D54F54" w:rsidDel="00090BAD">
          <w:rPr>
            <w:highlight w:val="yellow"/>
            <w:rPrChange w:id="261" w:author="Diane Sherman" w:date="2019-04-05T08:55:00Z">
              <w:rPr/>
            </w:rPrChange>
          </w:rPr>
          <w:delText>also</w:delText>
        </w:r>
        <w:r w:rsidR="007D6EDA" w:rsidRPr="00D54F54" w:rsidDel="00090BAD">
          <w:rPr>
            <w:highlight w:val="yellow"/>
            <w:rPrChange w:id="262" w:author="Diane Sherman" w:date="2019-04-05T08:55:00Z">
              <w:rPr>
                <w:spacing w:val="35"/>
              </w:rPr>
            </w:rPrChange>
          </w:rPr>
          <w:delText xml:space="preserve"> </w:delText>
        </w:r>
        <w:r w:rsidR="007D6EDA" w:rsidRPr="00D54F54" w:rsidDel="00090BAD">
          <w:rPr>
            <w:highlight w:val="yellow"/>
            <w:rPrChange w:id="263" w:author="Diane Sherman" w:date="2019-04-05T08:55:00Z">
              <w:rPr/>
            </w:rPrChange>
          </w:rPr>
          <w:delText>be</w:delText>
        </w:r>
        <w:r w:rsidR="007D6EDA" w:rsidRPr="00D54F54" w:rsidDel="00090BAD">
          <w:rPr>
            <w:highlight w:val="yellow"/>
            <w:rPrChange w:id="264" w:author="Diane Sherman" w:date="2019-04-05T08:55:00Z">
              <w:rPr>
                <w:spacing w:val="34"/>
              </w:rPr>
            </w:rPrChange>
          </w:rPr>
          <w:delText xml:space="preserve"> </w:delText>
        </w:r>
        <w:r w:rsidR="007D6EDA" w:rsidRPr="00D54F54" w:rsidDel="00090BAD">
          <w:rPr>
            <w:highlight w:val="yellow"/>
            <w:rPrChange w:id="265" w:author="Diane Sherman" w:date="2019-04-05T08:55:00Z">
              <w:rPr/>
            </w:rPrChange>
          </w:rPr>
          <w:delText>demonstrated</w:delText>
        </w:r>
        <w:r w:rsidR="007D6EDA" w:rsidRPr="00D54F54" w:rsidDel="00090BAD">
          <w:rPr>
            <w:highlight w:val="yellow"/>
            <w:rPrChange w:id="266" w:author="Diane Sherman" w:date="2019-04-05T08:55:00Z">
              <w:rPr>
                <w:spacing w:val="36"/>
              </w:rPr>
            </w:rPrChange>
          </w:rPr>
          <w:delText xml:space="preserve"> </w:delText>
        </w:r>
        <w:r w:rsidR="007D6EDA" w:rsidRPr="00D54F54" w:rsidDel="00090BAD">
          <w:rPr>
            <w:highlight w:val="yellow"/>
            <w:rPrChange w:id="267" w:author="Diane Sherman" w:date="2019-04-05T08:55:00Z">
              <w:rPr/>
            </w:rPrChange>
          </w:rPr>
          <w:delText>in</w:delText>
        </w:r>
        <w:r w:rsidR="007D6EDA" w:rsidRPr="00D54F54" w:rsidDel="00090BAD">
          <w:rPr>
            <w:highlight w:val="yellow"/>
            <w:rPrChange w:id="268" w:author="Diane Sherman" w:date="2019-04-05T08:55:00Z">
              <w:rPr>
                <w:spacing w:val="35"/>
              </w:rPr>
            </w:rPrChange>
          </w:rPr>
          <w:delText xml:space="preserve"> </w:delText>
        </w:r>
        <w:r w:rsidR="007D6EDA" w:rsidRPr="00D54F54" w:rsidDel="00090BAD">
          <w:rPr>
            <w:highlight w:val="yellow"/>
            <w:rPrChange w:id="269" w:author="Diane Sherman" w:date="2019-04-05T08:55:00Z">
              <w:rPr/>
            </w:rPrChange>
          </w:rPr>
          <w:delText>the</w:delText>
        </w:r>
        <w:r w:rsidR="007D6EDA" w:rsidRPr="00D54F54" w:rsidDel="00090BAD">
          <w:rPr>
            <w:highlight w:val="yellow"/>
            <w:rPrChange w:id="270" w:author="Diane Sherman" w:date="2019-04-05T08:55:00Z">
              <w:rPr>
                <w:spacing w:val="35"/>
              </w:rPr>
            </w:rPrChange>
          </w:rPr>
          <w:delText xml:space="preserve"> </w:delText>
        </w:r>
        <w:r w:rsidR="007D6EDA" w:rsidRPr="00D54F54" w:rsidDel="00090BAD">
          <w:rPr>
            <w:highlight w:val="yellow"/>
            <w:rPrChange w:id="271" w:author="Diane Sherman" w:date="2019-04-05T08:55:00Z">
              <w:rPr/>
            </w:rPrChange>
          </w:rPr>
          <w:delText>areas</w:delText>
        </w:r>
        <w:r w:rsidR="007D6EDA" w:rsidRPr="00D54F54" w:rsidDel="00090BAD">
          <w:rPr>
            <w:highlight w:val="yellow"/>
            <w:rPrChange w:id="272" w:author="Diane Sherman" w:date="2019-04-05T08:55:00Z">
              <w:rPr>
                <w:spacing w:val="34"/>
              </w:rPr>
            </w:rPrChange>
          </w:rPr>
          <w:delText xml:space="preserve"> </w:delText>
        </w:r>
        <w:r w:rsidR="007D6EDA" w:rsidRPr="00D54F54" w:rsidDel="00090BAD">
          <w:rPr>
            <w:highlight w:val="yellow"/>
            <w:rPrChange w:id="273" w:author="Diane Sherman" w:date="2019-04-05T08:55:00Z">
              <w:rPr/>
            </w:rPrChange>
          </w:rPr>
          <w:delText>of</w:delText>
        </w:r>
        <w:r w:rsidR="007D6EDA" w:rsidRPr="00D54F54" w:rsidDel="00090BAD">
          <w:rPr>
            <w:highlight w:val="yellow"/>
            <w:rPrChange w:id="274" w:author="Diane Sherman" w:date="2019-04-05T08:55:00Z">
              <w:rPr>
                <w:spacing w:val="35"/>
              </w:rPr>
            </w:rPrChange>
          </w:rPr>
          <w:delText xml:space="preserve"> </w:delText>
        </w:r>
        <w:r w:rsidR="007D6EDA" w:rsidRPr="00D54F54" w:rsidDel="00090BAD">
          <w:rPr>
            <w:highlight w:val="yellow"/>
            <w:rPrChange w:id="275" w:author="Diane Sherman" w:date="2019-04-05T08:55:00Z">
              <w:rPr/>
            </w:rPrChange>
          </w:rPr>
          <w:delText>teaching</w:delText>
        </w:r>
        <w:r w:rsidR="007D6EDA" w:rsidRPr="00D54F54" w:rsidDel="00090BAD">
          <w:rPr>
            <w:highlight w:val="yellow"/>
            <w:rPrChange w:id="276" w:author="Diane Sherman" w:date="2019-04-05T08:55:00Z">
              <w:rPr>
                <w:spacing w:val="36"/>
              </w:rPr>
            </w:rPrChange>
          </w:rPr>
          <w:delText xml:space="preserve"> </w:delText>
        </w:r>
        <w:r w:rsidR="007D6EDA" w:rsidRPr="00D54F54" w:rsidDel="00090BAD">
          <w:rPr>
            <w:highlight w:val="yellow"/>
            <w:rPrChange w:id="277" w:author="Diane Sherman" w:date="2019-04-05T08:55:00Z">
              <w:rPr/>
            </w:rPrChange>
          </w:rPr>
          <w:delText>and</w:delText>
        </w:r>
        <w:r w:rsidR="007D6EDA" w:rsidRPr="00D54F54" w:rsidDel="00090BAD">
          <w:rPr>
            <w:highlight w:val="yellow"/>
            <w:rPrChange w:id="278" w:author="Diane Sherman" w:date="2019-04-05T08:55:00Z">
              <w:rPr>
                <w:spacing w:val="85"/>
                <w:w w:val="99"/>
              </w:rPr>
            </w:rPrChange>
          </w:rPr>
          <w:delText xml:space="preserve"> </w:delText>
        </w:r>
        <w:r w:rsidR="007D6EDA" w:rsidRPr="00D54F54" w:rsidDel="00090BAD">
          <w:rPr>
            <w:highlight w:val="yellow"/>
            <w:rPrChange w:id="279" w:author="Diane Sherman" w:date="2019-04-05T08:55:00Z">
              <w:rPr/>
            </w:rPrChange>
          </w:rPr>
          <w:delText>related</w:delText>
        </w:r>
        <w:r w:rsidR="007D6EDA" w:rsidRPr="00D54F54" w:rsidDel="00090BAD">
          <w:rPr>
            <w:highlight w:val="yellow"/>
            <w:rPrChange w:id="280" w:author="Diane Sherman" w:date="2019-04-05T08:55:00Z">
              <w:rPr>
                <w:spacing w:val="-16"/>
              </w:rPr>
            </w:rPrChange>
          </w:rPr>
          <w:delText xml:space="preserve"> </w:delText>
        </w:r>
        <w:r w:rsidR="007D6EDA" w:rsidRPr="00D54F54" w:rsidDel="00090BAD">
          <w:rPr>
            <w:highlight w:val="yellow"/>
            <w:rPrChange w:id="281" w:author="Diane Sherman" w:date="2019-04-05T08:55:00Z">
              <w:rPr/>
            </w:rPrChange>
          </w:rPr>
          <w:delText>instructional</w:delText>
        </w:r>
        <w:r w:rsidR="007D6EDA" w:rsidRPr="00D54F54" w:rsidDel="00090BAD">
          <w:rPr>
            <w:highlight w:val="yellow"/>
            <w:rPrChange w:id="282" w:author="Diane Sherman" w:date="2019-04-05T08:55:00Z">
              <w:rPr>
                <w:spacing w:val="-16"/>
              </w:rPr>
            </w:rPrChange>
          </w:rPr>
          <w:delText xml:space="preserve"> </w:delText>
        </w:r>
        <w:r w:rsidR="007D6EDA" w:rsidRPr="00D54F54" w:rsidDel="00090BAD">
          <w:rPr>
            <w:highlight w:val="yellow"/>
            <w:rPrChange w:id="283" w:author="Diane Sherman" w:date="2019-04-05T08:55:00Z">
              <w:rPr/>
            </w:rPrChange>
          </w:rPr>
          <w:delText>activity</w:delText>
        </w:r>
        <w:r w:rsidR="007D6EDA" w:rsidRPr="00D54F54" w:rsidDel="00090BAD">
          <w:rPr>
            <w:highlight w:val="yellow"/>
            <w:rPrChange w:id="284" w:author="Diane Sherman" w:date="2019-04-05T08:55:00Z">
              <w:rPr>
                <w:spacing w:val="-16"/>
              </w:rPr>
            </w:rPrChange>
          </w:rPr>
          <w:delText xml:space="preserve"> </w:delText>
        </w:r>
      </w:del>
      <w:del w:id="285" w:author="Diane Sherman" w:date="2019-04-02T14:55:00Z">
        <w:r w:rsidR="007D6EDA" w:rsidRPr="00D54F54" w:rsidDel="00C272A0">
          <w:rPr>
            <w:highlight w:val="yellow"/>
            <w:rPrChange w:id="286" w:author="Diane Sherman" w:date="2019-04-05T08:55:00Z">
              <w:rPr/>
            </w:rPrChange>
          </w:rPr>
          <w:delText>or</w:delText>
        </w:r>
        <w:r w:rsidR="007D6EDA" w:rsidRPr="00D54F54" w:rsidDel="00C272A0">
          <w:rPr>
            <w:highlight w:val="yellow"/>
            <w:rPrChange w:id="287" w:author="Diane Sherman" w:date="2019-04-05T08:55:00Z">
              <w:rPr>
                <w:spacing w:val="-16"/>
              </w:rPr>
            </w:rPrChange>
          </w:rPr>
          <w:delText xml:space="preserve"> </w:delText>
        </w:r>
        <w:r w:rsidR="007D6EDA" w:rsidRPr="00D54F54" w:rsidDel="00C272A0">
          <w:rPr>
            <w:highlight w:val="yellow"/>
            <w:rPrChange w:id="288" w:author="Diane Sherman" w:date="2019-04-05T08:55:00Z">
              <w:rPr/>
            </w:rPrChange>
          </w:rPr>
          <w:delText>service</w:delText>
        </w:r>
        <w:r w:rsidR="007D6EDA" w:rsidRPr="00D54F54" w:rsidDel="00C272A0">
          <w:rPr>
            <w:highlight w:val="yellow"/>
            <w:rPrChange w:id="289" w:author="Diane Sherman" w:date="2019-04-05T08:55:00Z">
              <w:rPr>
                <w:spacing w:val="-16"/>
              </w:rPr>
            </w:rPrChange>
          </w:rPr>
          <w:delText xml:space="preserve"> </w:delText>
        </w:r>
      </w:del>
      <w:del w:id="290" w:author="Diane Sherman" w:date="2019-04-04T15:46:00Z">
        <w:r w:rsidR="007D6EDA" w:rsidRPr="00D54F54" w:rsidDel="00090BAD">
          <w:rPr>
            <w:highlight w:val="yellow"/>
            <w:rPrChange w:id="291" w:author="Diane Sherman" w:date="2019-04-05T08:55:00Z">
              <w:rPr/>
            </w:rPrChange>
          </w:rPr>
          <w:delText>evidenced</w:delText>
        </w:r>
        <w:r w:rsidR="007D6EDA" w:rsidRPr="00D54F54" w:rsidDel="00090BAD">
          <w:rPr>
            <w:highlight w:val="yellow"/>
            <w:rPrChange w:id="292" w:author="Diane Sherman" w:date="2019-04-05T08:55:00Z">
              <w:rPr>
                <w:spacing w:val="-16"/>
              </w:rPr>
            </w:rPrChange>
          </w:rPr>
          <w:delText xml:space="preserve"> </w:delText>
        </w:r>
        <w:r w:rsidR="007D6EDA" w:rsidRPr="00D54F54" w:rsidDel="00090BAD">
          <w:rPr>
            <w:highlight w:val="yellow"/>
            <w:rPrChange w:id="293" w:author="Diane Sherman" w:date="2019-04-05T08:55:00Z">
              <w:rPr/>
            </w:rPrChange>
          </w:rPr>
          <w:delText>through</w:delText>
        </w:r>
        <w:r w:rsidR="007D6EDA" w:rsidRPr="00D54F54" w:rsidDel="00090BAD">
          <w:rPr>
            <w:highlight w:val="yellow"/>
            <w:rPrChange w:id="294" w:author="Diane Sherman" w:date="2019-04-05T08:55:00Z">
              <w:rPr>
                <w:spacing w:val="-16"/>
              </w:rPr>
            </w:rPrChange>
          </w:rPr>
          <w:delText xml:space="preserve"> </w:delText>
        </w:r>
        <w:r w:rsidR="007D6EDA" w:rsidRPr="00D54F54" w:rsidDel="00090BAD">
          <w:rPr>
            <w:highlight w:val="yellow"/>
            <w:rPrChange w:id="295" w:author="Diane Sherman" w:date="2019-04-05T08:55:00Z">
              <w:rPr/>
            </w:rPrChange>
          </w:rPr>
          <w:delText>scholarship</w:delText>
        </w:r>
        <w:r w:rsidR="007D6EDA" w:rsidRPr="00D54F54" w:rsidDel="00090BAD">
          <w:rPr>
            <w:highlight w:val="yellow"/>
            <w:rPrChange w:id="296" w:author="Diane Sherman" w:date="2019-04-05T08:55:00Z">
              <w:rPr>
                <w:spacing w:val="-16"/>
              </w:rPr>
            </w:rPrChange>
          </w:rPr>
          <w:delText xml:space="preserve"> </w:delText>
        </w:r>
        <w:r w:rsidR="007D6EDA" w:rsidRPr="00D54F54" w:rsidDel="00090BAD">
          <w:rPr>
            <w:highlight w:val="yellow"/>
            <w:rPrChange w:id="297" w:author="Diane Sherman" w:date="2019-04-05T08:55:00Z">
              <w:rPr/>
            </w:rPrChange>
          </w:rPr>
          <w:delText>in</w:delText>
        </w:r>
        <w:r w:rsidR="007D6EDA" w:rsidRPr="00D54F54" w:rsidDel="00090BAD">
          <w:rPr>
            <w:highlight w:val="yellow"/>
            <w:rPrChange w:id="298" w:author="Diane Sherman" w:date="2019-04-05T08:55:00Z">
              <w:rPr>
                <w:spacing w:val="-16"/>
              </w:rPr>
            </w:rPrChange>
          </w:rPr>
          <w:delText xml:space="preserve"> </w:delText>
        </w:r>
        <w:r w:rsidR="007D6EDA" w:rsidRPr="00D54F54" w:rsidDel="00090BAD">
          <w:rPr>
            <w:highlight w:val="yellow"/>
            <w:rPrChange w:id="299" w:author="Diane Sherman" w:date="2019-04-05T08:55:00Z">
              <w:rPr/>
            </w:rPrChange>
          </w:rPr>
          <w:delText>these</w:delText>
        </w:r>
        <w:r w:rsidR="007D6EDA" w:rsidRPr="00D54F54" w:rsidDel="00090BAD">
          <w:rPr>
            <w:highlight w:val="yellow"/>
            <w:rPrChange w:id="300" w:author="Diane Sherman" w:date="2019-04-05T08:55:00Z">
              <w:rPr>
                <w:spacing w:val="-16"/>
              </w:rPr>
            </w:rPrChange>
          </w:rPr>
          <w:delText xml:space="preserve"> </w:delText>
        </w:r>
        <w:r w:rsidR="007D6EDA" w:rsidRPr="00D54F54" w:rsidDel="00090BAD">
          <w:rPr>
            <w:highlight w:val="yellow"/>
            <w:rPrChange w:id="301" w:author="Diane Sherman" w:date="2019-04-05T08:55:00Z">
              <w:rPr/>
            </w:rPrChange>
          </w:rPr>
          <w:delText>areas</w:delText>
        </w:r>
      </w:del>
      <w:ins w:id="302" w:author="Diane Sherman" w:date="2019-04-02T15:04:00Z">
        <w:r w:rsidR="00467A02" w:rsidRPr="00D54F54">
          <w:rPr>
            <w:highlight w:val="yellow"/>
            <w:rPrChange w:id="303" w:author="Diane Sherman" w:date="2019-04-05T08:55:00Z">
              <w:rPr/>
            </w:rPrChange>
          </w:rPr>
          <w:t xml:space="preserve">Scholarship of </w:t>
        </w:r>
      </w:ins>
      <w:ins w:id="304" w:author="Diane Sherman" w:date="2019-04-10T11:44:00Z">
        <w:r w:rsidR="00486262">
          <w:rPr>
            <w:highlight w:val="yellow"/>
          </w:rPr>
          <w:t>T</w:t>
        </w:r>
      </w:ins>
      <w:ins w:id="305" w:author="Diane Sherman" w:date="2019-04-02T15:04:00Z">
        <w:r w:rsidR="00467A02" w:rsidRPr="00D54F54">
          <w:rPr>
            <w:highlight w:val="yellow"/>
            <w:rPrChange w:id="306" w:author="Diane Sherman" w:date="2019-04-05T08:55:00Z">
              <w:rPr/>
            </w:rPrChange>
          </w:rPr>
          <w:t xml:space="preserve">eaching </w:t>
        </w:r>
      </w:ins>
      <w:ins w:id="307" w:author="Diane Sherman" w:date="2019-04-04T15:43:00Z">
        <w:r w:rsidRPr="00D54F54">
          <w:rPr>
            <w:highlight w:val="yellow"/>
            <w:rPrChange w:id="308" w:author="Diane Sherman" w:date="2019-04-05T08:55:00Z">
              <w:rPr/>
            </w:rPrChange>
          </w:rPr>
          <w:t>i</w:t>
        </w:r>
      </w:ins>
      <w:ins w:id="309" w:author="Diane Sherman" w:date="2019-04-02T15:07:00Z">
        <w:r w:rsidR="001D77EE" w:rsidRPr="00D54F54">
          <w:rPr>
            <w:highlight w:val="yellow"/>
            <w:rPrChange w:id="310" w:author="Diane Sherman" w:date="2019-04-05T08:55:00Z">
              <w:rPr/>
            </w:rPrChange>
          </w:rPr>
          <w:t xml:space="preserve">s defined </w:t>
        </w:r>
      </w:ins>
      <w:ins w:id="311" w:author="Diane Sherman" w:date="2019-04-02T15:08:00Z">
        <w:r w:rsidR="001D77EE" w:rsidRPr="00D54F54">
          <w:rPr>
            <w:highlight w:val="yellow"/>
            <w:rPrChange w:id="312" w:author="Diane Sherman" w:date="2019-04-05T08:55:00Z">
              <w:rPr/>
            </w:rPrChange>
          </w:rPr>
          <w:t>as</w:t>
        </w:r>
      </w:ins>
      <w:ins w:id="313" w:author="Diane Sherman" w:date="2019-04-02T15:21:00Z">
        <w:r w:rsidR="00E840FA" w:rsidRPr="00D54F54">
          <w:rPr>
            <w:highlight w:val="yellow"/>
            <w:rPrChange w:id="314" w:author="Diane Sherman" w:date="2019-04-05T08:55:00Z">
              <w:rPr/>
            </w:rPrChange>
          </w:rPr>
          <w:t>:</w:t>
        </w:r>
      </w:ins>
    </w:p>
    <w:p w:rsidR="001D77EE" w:rsidRPr="00D54F54" w:rsidRDefault="001D77EE" w:rsidP="001D77EE">
      <w:pPr>
        <w:pStyle w:val="NormalWeb"/>
        <w:spacing w:before="240" w:beforeAutospacing="0" w:after="388" w:afterAutospacing="0"/>
        <w:rPr>
          <w:ins w:id="315" w:author="Diane Sherman" w:date="2019-04-02T15:08:00Z"/>
          <w:rFonts w:ascii="Source Sans Pro" w:hAnsi="Source Sans Pro"/>
          <w:color w:val="565656"/>
          <w:sz w:val="34"/>
          <w:szCs w:val="34"/>
          <w:highlight w:val="yellow"/>
          <w:rPrChange w:id="316" w:author="Diane Sherman" w:date="2019-04-05T08:55:00Z">
            <w:rPr>
              <w:ins w:id="317" w:author="Diane Sherman" w:date="2019-04-02T15:08:00Z"/>
              <w:rFonts w:ascii="Source Sans Pro" w:hAnsi="Source Sans Pro"/>
              <w:color w:val="565656"/>
              <w:sz w:val="34"/>
              <w:szCs w:val="34"/>
            </w:rPr>
          </w:rPrChange>
        </w:rPr>
      </w:pPr>
    </w:p>
    <w:p w:rsidR="001D77EE" w:rsidRPr="001D77EE" w:rsidRDefault="001D77EE">
      <w:pPr>
        <w:pStyle w:val="blockquote1"/>
        <w:pBdr>
          <w:left w:val="single" w:sz="12" w:space="8" w:color="CCCCCC"/>
        </w:pBdr>
        <w:spacing w:before="240" w:beforeAutospacing="0" w:after="480" w:afterAutospacing="0"/>
        <w:ind w:left="1440" w:right="780"/>
        <w:jc w:val="both"/>
        <w:rPr>
          <w:ins w:id="318" w:author="Diane Sherman" w:date="2019-04-02T15:08:00Z"/>
          <w:rFonts w:ascii="Source Sans Pro" w:hAnsi="Source Sans Pro"/>
          <w:i/>
          <w:iCs/>
          <w:color w:val="333333"/>
          <w:rPrChange w:id="319" w:author="Diane Sherman" w:date="2019-04-02T15:08:00Z">
            <w:rPr>
              <w:ins w:id="320" w:author="Diane Sherman" w:date="2019-04-02T15:08:00Z"/>
              <w:rFonts w:ascii="Source Sans Pro" w:hAnsi="Source Sans Pro"/>
              <w:i/>
              <w:iCs/>
              <w:color w:val="333333"/>
              <w:sz w:val="30"/>
              <w:szCs w:val="30"/>
            </w:rPr>
          </w:rPrChange>
        </w:rPr>
        <w:pPrChange w:id="321" w:author="Diane Sherman" w:date="2019-04-02T15:08:00Z">
          <w:pPr>
            <w:pStyle w:val="blockquote1"/>
            <w:pBdr>
              <w:left w:val="single" w:sz="12" w:space="8" w:color="CCCCCC"/>
            </w:pBdr>
            <w:spacing w:before="240" w:beforeAutospacing="0" w:after="480" w:afterAutospacing="0"/>
            <w:ind w:left="300"/>
          </w:pPr>
        </w:pPrChange>
      </w:pPr>
      <w:ins w:id="322" w:author="Diane Sherman" w:date="2019-04-02T15:08:00Z">
        <w:r w:rsidRPr="00D54F54">
          <w:rPr>
            <w:rFonts w:ascii="Source Sans Pro" w:hAnsi="Source Sans Pro"/>
            <w:i/>
            <w:iCs/>
            <w:color w:val="333333"/>
            <w:highlight w:val="yellow"/>
            <w:rPrChange w:id="323" w:author="Diane Sherman" w:date="2019-04-05T08:55:00Z">
              <w:rPr>
                <w:rFonts w:ascii="Source Sans Pro" w:hAnsi="Source Sans Pro"/>
                <w:i/>
                <w:iCs/>
                <w:color w:val="333333"/>
                <w:sz w:val="30"/>
                <w:szCs w:val="30"/>
              </w:rPr>
            </w:rPrChange>
          </w:rPr>
          <w:t>“The rigorous investigation of student learning, with the purpose of developing novel teaching methodologies and practices that can lead to the measurable enhancement of student learning. The results of the investigation are made public through quality scholarly outlets and widely-accepted conferences and general or discipline-specific journals.”</w:t>
        </w:r>
      </w:ins>
      <w:ins w:id="324" w:author="Diane Sherman" w:date="2019-04-02T15:21:00Z">
        <w:r w:rsidR="00E840FA" w:rsidRPr="00D54F54">
          <w:rPr>
            <w:rFonts w:ascii="Source Sans Pro" w:hAnsi="Source Sans Pro"/>
            <w:i/>
            <w:iCs/>
            <w:color w:val="333333"/>
            <w:highlight w:val="yellow"/>
            <w:rPrChange w:id="325" w:author="Diane Sherman" w:date="2019-04-05T08:55:00Z">
              <w:rPr>
                <w:rFonts w:ascii="Source Sans Pro" w:hAnsi="Source Sans Pro"/>
                <w:i/>
                <w:iCs/>
                <w:color w:val="333333"/>
              </w:rPr>
            </w:rPrChange>
          </w:rPr>
          <w:t xml:space="preserve"> (DePaul University)</w:t>
        </w:r>
      </w:ins>
    </w:p>
    <w:p w:rsidR="00467A02" w:rsidRDefault="001D77EE">
      <w:pPr>
        <w:pStyle w:val="BodyText"/>
        <w:rPr>
          <w:ins w:id="326" w:author="Diane Sherman" w:date="2019-04-02T14:59:00Z"/>
          <w:spacing w:val="93"/>
          <w:w w:val="99"/>
        </w:rPr>
        <w:pPrChange w:id="327" w:author="Diane Sherman" w:date="2019-04-02T15:04:00Z">
          <w:pPr>
            <w:pStyle w:val="BodyText"/>
            <w:ind w:right="116"/>
            <w:jc w:val="both"/>
          </w:pPr>
        </w:pPrChange>
      </w:pPr>
      <w:ins w:id="328" w:author="Diane Sherman" w:date="2019-04-02T15:07:00Z">
        <w:r>
          <w:t xml:space="preserve"> </w:t>
        </w:r>
      </w:ins>
      <w:del w:id="329" w:author="Diane Sherman" w:date="2019-04-02T15:04:00Z">
        <w:r w:rsidR="007D6EDA" w:rsidDel="00467A02">
          <w:delText>.</w:delText>
        </w:r>
        <w:r w:rsidR="007D6EDA" w:rsidDel="00467A02">
          <w:rPr>
            <w:spacing w:val="93"/>
            <w:w w:val="99"/>
          </w:rPr>
          <w:delText xml:space="preserve"> </w:delText>
        </w:r>
      </w:del>
    </w:p>
    <w:p w:rsidR="00467A02" w:rsidRDefault="00467A02">
      <w:pPr>
        <w:pStyle w:val="BodyText"/>
        <w:ind w:right="116"/>
        <w:jc w:val="both"/>
        <w:rPr>
          <w:ins w:id="330" w:author="Diane Sherman" w:date="2019-04-02T14:59:00Z"/>
          <w:spacing w:val="93"/>
          <w:w w:val="99"/>
        </w:rPr>
      </w:pPr>
    </w:p>
    <w:p w:rsidR="00907250" w:rsidRDefault="007D6EDA">
      <w:pPr>
        <w:pStyle w:val="BodyText"/>
        <w:ind w:right="116"/>
        <w:jc w:val="both"/>
      </w:pPr>
      <w:del w:id="331" w:author="Diane Sherman" w:date="2019-04-04T15:46:00Z">
        <w:r w:rsidDel="00090BAD">
          <w:delText>While</w:delText>
        </w:r>
        <w:r w:rsidDel="00090BAD">
          <w:rPr>
            <w:spacing w:val="-15"/>
          </w:rPr>
          <w:delText xml:space="preserve"> </w:delText>
        </w:r>
        <w:r w:rsidDel="00090BAD">
          <w:rPr>
            <w:spacing w:val="-1"/>
          </w:rPr>
          <w:delText>distinction</w:delText>
        </w:r>
        <w:r w:rsidDel="00090BAD">
          <w:rPr>
            <w:spacing w:val="-13"/>
          </w:rPr>
          <w:delText xml:space="preserve"> </w:delText>
        </w:r>
        <w:r w:rsidDel="00090BAD">
          <w:rPr>
            <w:spacing w:val="-1"/>
          </w:rPr>
          <w:delText>must</w:delText>
        </w:r>
        <w:r w:rsidDel="00090BAD">
          <w:rPr>
            <w:spacing w:val="-14"/>
          </w:rPr>
          <w:delText xml:space="preserve"> </w:delText>
        </w:r>
        <w:r w:rsidDel="00090BAD">
          <w:delText>be</w:delText>
        </w:r>
        <w:r w:rsidDel="00090BAD">
          <w:rPr>
            <w:spacing w:val="-14"/>
          </w:rPr>
          <w:delText xml:space="preserve"> </w:delText>
        </w:r>
        <w:r w:rsidDel="00090BAD">
          <w:rPr>
            <w:spacing w:val="-1"/>
          </w:rPr>
          <w:delText>demonstrated</w:delText>
        </w:r>
        <w:r w:rsidDel="00090BAD">
          <w:rPr>
            <w:spacing w:val="-14"/>
          </w:rPr>
          <w:delText xml:space="preserve"> </w:delText>
        </w:r>
        <w:r w:rsidDel="00090BAD">
          <w:delText>in</w:delText>
        </w:r>
        <w:r w:rsidDel="00090BAD">
          <w:rPr>
            <w:spacing w:val="-14"/>
          </w:rPr>
          <w:delText xml:space="preserve"> </w:delText>
        </w:r>
        <w:r w:rsidDel="00090BAD">
          <w:rPr>
            <w:spacing w:val="-1"/>
          </w:rPr>
          <w:delText>at</w:delText>
        </w:r>
        <w:r w:rsidDel="00090BAD">
          <w:rPr>
            <w:spacing w:val="-14"/>
          </w:rPr>
          <w:delText xml:space="preserve"> </w:delText>
        </w:r>
        <w:r w:rsidDel="00090BAD">
          <w:rPr>
            <w:spacing w:val="-1"/>
          </w:rPr>
          <w:delText>least</w:delText>
        </w:r>
        <w:r w:rsidDel="00090BAD">
          <w:rPr>
            <w:spacing w:val="-14"/>
          </w:rPr>
          <w:delText xml:space="preserve"> </w:delText>
        </w:r>
        <w:r w:rsidDel="00090BAD">
          <w:delText>one</w:delText>
        </w:r>
        <w:r w:rsidDel="00090BAD">
          <w:rPr>
            <w:spacing w:val="-14"/>
          </w:rPr>
          <w:delText xml:space="preserve"> </w:delText>
        </w:r>
        <w:r w:rsidDel="00090BAD">
          <w:rPr>
            <w:spacing w:val="-1"/>
          </w:rPr>
          <w:delText>dimension</w:delText>
        </w:r>
        <w:r w:rsidDel="00090BAD">
          <w:rPr>
            <w:spacing w:val="-14"/>
          </w:rPr>
          <w:delText xml:space="preserve"> </w:delText>
        </w:r>
        <w:r w:rsidDel="00090BAD">
          <w:delText>of</w:delText>
        </w:r>
        <w:r w:rsidDel="00090BAD">
          <w:rPr>
            <w:spacing w:val="-13"/>
          </w:rPr>
          <w:delText xml:space="preserve"> </w:delText>
        </w:r>
        <w:r w:rsidDel="00090BAD">
          <w:delText>the</w:delText>
        </w:r>
        <w:r w:rsidDel="00090BAD">
          <w:rPr>
            <w:spacing w:val="-15"/>
          </w:rPr>
          <w:delText xml:space="preserve"> </w:delText>
        </w:r>
        <w:r w:rsidDel="00090BAD">
          <w:rPr>
            <w:spacing w:val="-1"/>
          </w:rPr>
          <w:delText>faculty</w:delText>
        </w:r>
        <w:r w:rsidDel="00090BAD">
          <w:rPr>
            <w:spacing w:val="-13"/>
          </w:rPr>
          <w:delText xml:space="preserve"> </w:delText>
        </w:r>
        <w:r w:rsidDel="00090BAD">
          <w:rPr>
            <w:spacing w:val="-1"/>
          </w:rPr>
          <w:delText>role,</w:delText>
        </w:r>
        <w:r w:rsidDel="00090BAD">
          <w:rPr>
            <w:spacing w:val="83"/>
            <w:w w:val="99"/>
          </w:rPr>
          <w:delText xml:space="preserve"> </w:delText>
        </w:r>
        <w:r w:rsidDel="00090BAD">
          <w:delText>the</w:delText>
        </w:r>
        <w:r w:rsidDel="00090BAD">
          <w:rPr>
            <w:spacing w:val="-24"/>
          </w:rPr>
          <w:delText xml:space="preserve"> </w:delText>
        </w:r>
        <w:r w:rsidDel="00090BAD">
          <w:rPr>
            <w:spacing w:val="-1"/>
          </w:rPr>
          <w:delText>candidate</w:delText>
        </w:r>
        <w:r w:rsidDel="00090BAD">
          <w:rPr>
            <w:spacing w:val="-22"/>
          </w:rPr>
          <w:delText xml:space="preserve"> </w:delText>
        </w:r>
        <w:r w:rsidDel="00090BAD">
          <w:rPr>
            <w:spacing w:val="-1"/>
          </w:rPr>
          <w:delText>must</w:delText>
        </w:r>
        <w:r w:rsidDel="00090BAD">
          <w:rPr>
            <w:spacing w:val="-23"/>
          </w:rPr>
          <w:delText xml:space="preserve"> </w:delText>
        </w:r>
        <w:r w:rsidDel="00090BAD">
          <w:rPr>
            <w:spacing w:val="-1"/>
          </w:rPr>
          <w:delText>demonstrate</w:delText>
        </w:r>
        <w:r w:rsidDel="00090BAD">
          <w:rPr>
            <w:spacing w:val="-23"/>
          </w:rPr>
          <w:delText xml:space="preserve"> </w:delText>
        </w:r>
        <w:r w:rsidDel="00090BAD">
          <w:rPr>
            <w:spacing w:val="-1"/>
          </w:rPr>
          <w:delText>commitment</w:delText>
        </w:r>
        <w:r w:rsidDel="00090BAD">
          <w:rPr>
            <w:spacing w:val="-23"/>
          </w:rPr>
          <w:delText xml:space="preserve"> </w:delText>
        </w:r>
        <w:r w:rsidDel="00090BAD">
          <w:delText>to</w:delText>
        </w:r>
        <w:r w:rsidDel="00090BAD">
          <w:rPr>
            <w:spacing w:val="-22"/>
          </w:rPr>
          <w:delText xml:space="preserve"> </w:delText>
        </w:r>
        <w:r w:rsidDel="00090BAD">
          <w:delText>and</w:delText>
        </w:r>
        <w:r w:rsidDel="00090BAD">
          <w:rPr>
            <w:spacing w:val="-23"/>
          </w:rPr>
          <w:delText xml:space="preserve"> </w:delText>
        </w:r>
        <w:r w:rsidDel="00090BAD">
          <w:rPr>
            <w:spacing w:val="-1"/>
          </w:rPr>
          <w:delText>competency</w:delText>
        </w:r>
        <w:r w:rsidDel="00090BAD">
          <w:rPr>
            <w:spacing w:val="-23"/>
          </w:rPr>
          <w:delText xml:space="preserve"> </w:delText>
        </w:r>
        <w:r w:rsidDel="00090BAD">
          <w:delText>in</w:delText>
        </w:r>
        <w:r w:rsidDel="00090BAD">
          <w:rPr>
            <w:spacing w:val="-23"/>
          </w:rPr>
          <w:delText xml:space="preserve"> </w:delText>
        </w:r>
        <w:r w:rsidDel="00090BAD">
          <w:delText>the</w:delText>
        </w:r>
        <w:r w:rsidDel="00090BAD">
          <w:rPr>
            <w:spacing w:val="-22"/>
          </w:rPr>
          <w:delText xml:space="preserve"> </w:delText>
        </w:r>
        <w:r w:rsidDel="00090BAD">
          <w:rPr>
            <w:spacing w:val="-1"/>
          </w:rPr>
          <w:delText>others.</w:delText>
        </w:r>
        <w:r w:rsidDel="00090BAD">
          <w:rPr>
            <w:spacing w:val="24"/>
          </w:rPr>
          <w:delText xml:space="preserve"> </w:delText>
        </w:r>
      </w:del>
      <w:r>
        <w:t>While</w:t>
      </w:r>
      <w:r>
        <w:rPr>
          <w:spacing w:val="77"/>
          <w:w w:val="99"/>
        </w:rPr>
        <w:t xml:space="preserve"> </w:t>
      </w:r>
      <w:r>
        <w:t>the</w:t>
      </w:r>
      <w:r>
        <w:rPr>
          <w:spacing w:val="28"/>
        </w:rPr>
        <w:t xml:space="preserve"> </w:t>
      </w:r>
      <w:r>
        <w:rPr>
          <w:spacing w:val="-1"/>
        </w:rPr>
        <w:t>decision</w:t>
      </w:r>
      <w:r>
        <w:rPr>
          <w:spacing w:val="30"/>
        </w:rPr>
        <w:t xml:space="preserve"> </w:t>
      </w:r>
      <w:r>
        <w:rPr>
          <w:spacing w:val="-1"/>
        </w:rPr>
        <w:t>involves</w:t>
      </w:r>
      <w:r>
        <w:rPr>
          <w:spacing w:val="30"/>
        </w:rPr>
        <w:t xml:space="preserve"> </w:t>
      </w:r>
      <w:r>
        <w:t>the</w:t>
      </w:r>
      <w:r>
        <w:rPr>
          <w:spacing w:val="29"/>
        </w:rPr>
        <w:t xml:space="preserve"> </w:t>
      </w:r>
      <w:r>
        <w:rPr>
          <w:spacing w:val="-1"/>
        </w:rPr>
        <w:t>candidate's</w:t>
      </w:r>
      <w:r>
        <w:rPr>
          <w:spacing w:val="31"/>
        </w:rPr>
        <w:t xml:space="preserve"> </w:t>
      </w:r>
      <w:r>
        <w:t>entire</w:t>
      </w:r>
      <w:r>
        <w:rPr>
          <w:spacing w:val="29"/>
        </w:rPr>
        <w:t xml:space="preserve"> </w:t>
      </w:r>
      <w:r>
        <w:rPr>
          <w:spacing w:val="-1"/>
        </w:rPr>
        <w:t>career,</w:t>
      </w:r>
      <w:r>
        <w:rPr>
          <w:spacing w:val="29"/>
        </w:rPr>
        <w:t xml:space="preserve"> </w:t>
      </w:r>
      <w:r>
        <w:rPr>
          <w:rFonts w:cs="Times New Roman"/>
          <w:b/>
          <w:bCs/>
        </w:rPr>
        <w:t>the</w:t>
      </w:r>
      <w:r>
        <w:rPr>
          <w:rFonts w:cs="Times New Roman"/>
          <w:b/>
          <w:bCs/>
          <w:spacing w:val="30"/>
        </w:rPr>
        <w:t xml:space="preserve"> </w:t>
      </w:r>
      <w:r>
        <w:rPr>
          <w:rFonts w:cs="Times New Roman"/>
          <w:b/>
          <w:bCs/>
          <w:spacing w:val="-1"/>
        </w:rPr>
        <w:t>candidate’s</w:t>
      </w:r>
      <w:r>
        <w:rPr>
          <w:rFonts w:cs="Times New Roman"/>
          <w:b/>
          <w:bCs/>
          <w:spacing w:val="30"/>
        </w:rPr>
        <w:t xml:space="preserve"> </w:t>
      </w:r>
      <w:r>
        <w:rPr>
          <w:rFonts w:cs="Times New Roman"/>
          <w:b/>
          <w:bCs/>
          <w:spacing w:val="-1"/>
        </w:rPr>
        <w:t>record</w:t>
      </w:r>
      <w:r>
        <w:rPr>
          <w:rFonts w:cs="Times New Roman"/>
          <w:b/>
          <w:bCs/>
          <w:spacing w:val="29"/>
        </w:rPr>
        <w:t xml:space="preserve"> </w:t>
      </w:r>
      <w:r>
        <w:rPr>
          <w:rFonts w:cs="Times New Roman"/>
          <w:b/>
          <w:bCs/>
        </w:rPr>
        <w:t>shall</w:t>
      </w:r>
      <w:r>
        <w:rPr>
          <w:rFonts w:cs="Times New Roman"/>
          <w:b/>
          <w:bCs/>
          <w:spacing w:val="73"/>
          <w:w w:val="99"/>
        </w:rPr>
        <w:t xml:space="preserve"> </w:t>
      </w:r>
      <w:r>
        <w:rPr>
          <w:rFonts w:cs="Times New Roman"/>
          <w:b/>
          <w:bCs/>
          <w:spacing w:val="-1"/>
        </w:rPr>
        <w:t>demonstrate</w:t>
      </w:r>
      <w:r>
        <w:rPr>
          <w:rFonts w:cs="Times New Roman"/>
          <w:b/>
          <w:bCs/>
          <w:spacing w:val="16"/>
        </w:rPr>
        <w:t xml:space="preserve"> </w:t>
      </w:r>
      <w:r>
        <w:rPr>
          <w:rFonts w:cs="Times New Roman"/>
          <w:b/>
          <w:bCs/>
          <w:spacing w:val="-1"/>
        </w:rPr>
        <w:t>significant</w:t>
      </w:r>
      <w:r>
        <w:rPr>
          <w:rFonts w:cs="Times New Roman"/>
          <w:b/>
          <w:bCs/>
          <w:spacing w:val="16"/>
        </w:rPr>
        <w:t xml:space="preserve"> </w:t>
      </w:r>
      <w:r>
        <w:rPr>
          <w:rFonts w:cs="Times New Roman"/>
          <w:b/>
          <w:bCs/>
          <w:spacing w:val="-1"/>
        </w:rPr>
        <w:t>additional</w:t>
      </w:r>
      <w:r>
        <w:rPr>
          <w:rFonts w:cs="Times New Roman"/>
          <w:b/>
          <w:bCs/>
          <w:spacing w:val="17"/>
        </w:rPr>
        <w:t xml:space="preserve"> </w:t>
      </w:r>
      <w:r>
        <w:rPr>
          <w:rFonts w:cs="Times New Roman"/>
          <w:b/>
          <w:bCs/>
          <w:spacing w:val="-1"/>
        </w:rPr>
        <w:t>achievement</w:t>
      </w:r>
      <w:r>
        <w:rPr>
          <w:rFonts w:cs="Times New Roman"/>
          <w:b/>
          <w:bCs/>
          <w:spacing w:val="17"/>
        </w:rPr>
        <w:t xml:space="preserve"> </w:t>
      </w:r>
      <w:r>
        <w:rPr>
          <w:rFonts w:cs="Times New Roman"/>
          <w:b/>
          <w:bCs/>
          <w:spacing w:val="-1"/>
        </w:rPr>
        <w:t>beyond</w:t>
      </w:r>
      <w:r>
        <w:rPr>
          <w:rFonts w:cs="Times New Roman"/>
          <w:b/>
          <w:bCs/>
          <w:spacing w:val="17"/>
        </w:rPr>
        <w:t xml:space="preserve"> </w:t>
      </w:r>
      <w:r>
        <w:rPr>
          <w:rFonts w:cs="Times New Roman"/>
          <w:b/>
          <w:bCs/>
          <w:spacing w:val="-1"/>
        </w:rPr>
        <w:t>that</w:t>
      </w:r>
      <w:r>
        <w:rPr>
          <w:rFonts w:cs="Times New Roman"/>
          <w:b/>
          <w:bCs/>
          <w:spacing w:val="17"/>
        </w:rPr>
        <w:t xml:space="preserve"> </w:t>
      </w:r>
      <w:r>
        <w:rPr>
          <w:rFonts w:cs="Times New Roman"/>
          <w:b/>
          <w:bCs/>
          <w:spacing w:val="-1"/>
        </w:rPr>
        <w:t>demonstrated</w:t>
      </w:r>
      <w:r>
        <w:rPr>
          <w:rFonts w:cs="Times New Roman"/>
          <w:b/>
          <w:bCs/>
          <w:spacing w:val="17"/>
        </w:rPr>
        <w:t xml:space="preserve"> </w:t>
      </w:r>
      <w:r>
        <w:rPr>
          <w:rFonts w:cs="Times New Roman"/>
          <w:b/>
          <w:bCs/>
        </w:rPr>
        <w:t>at</w:t>
      </w:r>
      <w:r>
        <w:rPr>
          <w:rFonts w:cs="Times New Roman"/>
          <w:b/>
          <w:bCs/>
          <w:spacing w:val="93"/>
          <w:w w:val="99"/>
        </w:rPr>
        <w:t xml:space="preserve"> </w:t>
      </w:r>
      <w:r>
        <w:rPr>
          <w:rFonts w:cs="Times New Roman"/>
          <w:b/>
          <w:bCs/>
        </w:rPr>
        <w:t>the</w:t>
      </w:r>
      <w:r>
        <w:rPr>
          <w:rFonts w:cs="Times New Roman"/>
          <w:b/>
          <w:bCs/>
          <w:spacing w:val="29"/>
        </w:rPr>
        <w:t xml:space="preserve"> </w:t>
      </w:r>
      <w:r>
        <w:rPr>
          <w:rFonts w:cs="Times New Roman"/>
          <w:b/>
          <w:bCs/>
          <w:spacing w:val="-1"/>
        </w:rPr>
        <w:t>time</w:t>
      </w:r>
      <w:r>
        <w:rPr>
          <w:rFonts w:cs="Times New Roman"/>
          <w:b/>
          <w:bCs/>
          <w:spacing w:val="32"/>
        </w:rPr>
        <w:t xml:space="preserve"> </w:t>
      </w:r>
      <w:r>
        <w:rPr>
          <w:rFonts w:cs="Times New Roman"/>
          <w:b/>
          <w:bCs/>
        </w:rPr>
        <w:t>of</w:t>
      </w:r>
      <w:r>
        <w:rPr>
          <w:rFonts w:cs="Times New Roman"/>
          <w:b/>
          <w:bCs/>
          <w:spacing w:val="30"/>
        </w:rPr>
        <w:t xml:space="preserve"> </w:t>
      </w:r>
      <w:r>
        <w:rPr>
          <w:rFonts w:cs="Times New Roman"/>
          <w:b/>
          <w:bCs/>
          <w:spacing w:val="-1"/>
        </w:rPr>
        <w:t>promotion</w:t>
      </w:r>
      <w:r>
        <w:rPr>
          <w:rFonts w:cs="Times New Roman"/>
          <w:b/>
          <w:bCs/>
          <w:spacing w:val="31"/>
        </w:rPr>
        <w:t xml:space="preserve"> </w:t>
      </w:r>
      <w:r>
        <w:rPr>
          <w:rFonts w:cs="Times New Roman"/>
          <w:b/>
          <w:bCs/>
        </w:rPr>
        <w:t>to</w:t>
      </w:r>
      <w:r>
        <w:rPr>
          <w:rFonts w:cs="Times New Roman"/>
          <w:b/>
          <w:bCs/>
          <w:spacing w:val="30"/>
        </w:rPr>
        <w:t xml:space="preserve"> </w:t>
      </w:r>
      <w:r>
        <w:rPr>
          <w:rFonts w:cs="Times New Roman"/>
          <w:b/>
          <w:bCs/>
          <w:spacing w:val="-1"/>
        </w:rPr>
        <w:t>Associate</w:t>
      </w:r>
      <w:r>
        <w:rPr>
          <w:rFonts w:cs="Times New Roman"/>
          <w:b/>
          <w:bCs/>
          <w:spacing w:val="30"/>
        </w:rPr>
        <w:t xml:space="preserve"> </w:t>
      </w:r>
      <w:r>
        <w:rPr>
          <w:rFonts w:cs="Times New Roman"/>
          <w:b/>
          <w:bCs/>
          <w:spacing w:val="-1"/>
        </w:rPr>
        <w:t>Professor.</w:t>
      </w:r>
      <w:r>
        <w:rPr>
          <w:rFonts w:cs="Times New Roman"/>
          <w:b/>
          <w:bCs/>
        </w:rPr>
        <w:t xml:space="preserve"> </w:t>
      </w:r>
      <w:r>
        <w:rPr>
          <w:rFonts w:cs="Times New Roman"/>
          <w:b/>
          <w:bCs/>
          <w:spacing w:val="61"/>
        </w:rPr>
        <w:t xml:space="preserve"> </w:t>
      </w:r>
      <w:r>
        <w:t>While</w:t>
      </w:r>
      <w:r>
        <w:rPr>
          <w:spacing w:val="30"/>
        </w:rPr>
        <w:t xml:space="preserve"> </w:t>
      </w:r>
      <w:r>
        <w:rPr>
          <w:spacing w:val="-1"/>
        </w:rPr>
        <w:t>demonstrated</w:t>
      </w:r>
      <w:r>
        <w:rPr>
          <w:spacing w:val="31"/>
        </w:rPr>
        <w:t xml:space="preserve"> </w:t>
      </w:r>
      <w:r>
        <w:rPr>
          <w:spacing w:val="-1"/>
        </w:rPr>
        <w:t>merit,</w:t>
      </w:r>
      <w:r>
        <w:rPr>
          <w:spacing w:val="31"/>
        </w:rPr>
        <w:t xml:space="preserve"> </w:t>
      </w:r>
      <w:r>
        <w:t>not</w:t>
      </w:r>
    </w:p>
    <w:p w:rsidR="00907250" w:rsidRDefault="00907250">
      <w:pPr>
        <w:jc w:val="both"/>
        <w:sectPr w:rsidR="00907250">
          <w:pgSz w:w="12240" w:h="15840"/>
          <w:pgMar w:top="1100" w:right="1320" w:bottom="720" w:left="600" w:header="0" w:footer="525" w:gutter="0"/>
          <w:cols w:space="720"/>
        </w:sectPr>
      </w:pPr>
    </w:p>
    <w:p w:rsidR="00907250" w:rsidRDefault="007D6EDA">
      <w:pPr>
        <w:pStyle w:val="BodyText"/>
        <w:spacing w:before="48"/>
        <w:ind w:right="115"/>
        <w:jc w:val="both"/>
      </w:pPr>
      <w:r>
        <w:rPr>
          <w:spacing w:val="-1"/>
        </w:rPr>
        <w:lastRenderedPageBreak/>
        <w:t>years</w:t>
      </w:r>
      <w:r>
        <w:rPr>
          <w:spacing w:val="-12"/>
        </w:rPr>
        <w:t xml:space="preserve"> </w:t>
      </w:r>
      <w:r>
        <w:t>of</w:t>
      </w:r>
      <w:r>
        <w:rPr>
          <w:spacing w:val="-11"/>
        </w:rPr>
        <w:t xml:space="preserve"> </w:t>
      </w:r>
      <w:r>
        <w:rPr>
          <w:spacing w:val="-1"/>
        </w:rPr>
        <w:t>service,</w:t>
      </w:r>
      <w:r>
        <w:rPr>
          <w:spacing w:val="-12"/>
        </w:rPr>
        <w:t xml:space="preserve"> </w:t>
      </w:r>
      <w:r>
        <w:rPr>
          <w:spacing w:val="-1"/>
        </w:rPr>
        <w:t>shall</w:t>
      </w:r>
      <w:r>
        <w:rPr>
          <w:spacing w:val="-12"/>
        </w:rPr>
        <w:t xml:space="preserve"> </w:t>
      </w:r>
      <w:r>
        <w:t>be</w:t>
      </w:r>
      <w:r>
        <w:rPr>
          <w:spacing w:val="-12"/>
        </w:rPr>
        <w:t xml:space="preserve"> </w:t>
      </w:r>
      <w:r>
        <w:t>the</w:t>
      </w:r>
      <w:r>
        <w:rPr>
          <w:spacing w:val="-12"/>
        </w:rPr>
        <w:t xml:space="preserve"> </w:t>
      </w:r>
      <w:r>
        <w:rPr>
          <w:spacing w:val="-1"/>
        </w:rPr>
        <w:t>primary</w:t>
      </w:r>
      <w:r>
        <w:rPr>
          <w:spacing w:val="-12"/>
        </w:rPr>
        <w:t xml:space="preserve"> </w:t>
      </w:r>
      <w:r>
        <w:rPr>
          <w:spacing w:val="-1"/>
        </w:rPr>
        <w:t>factor</w:t>
      </w:r>
      <w:r>
        <w:rPr>
          <w:spacing w:val="-11"/>
        </w:rPr>
        <w:t xml:space="preserve"> </w:t>
      </w:r>
      <w:r>
        <w:t>in</w:t>
      </w:r>
      <w:r>
        <w:rPr>
          <w:spacing w:val="-11"/>
        </w:rPr>
        <w:t xml:space="preserve"> </w:t>
      </w:r>
      <w:r>
        <w:rPr>
          <w:spacing w:val="-1"/>
        </w:rPr>
        <w:t>determining</w:t>
      </w:r>
      <w:r>
        <w:rPr>
          <w:spacing w:val="-11"/>
        </w:rPr>
        <w:t xml:space="preserve"> </w:t>
      </w:r>
      <w:r>
        <w:rPr>
          <w:spacing w:val="-1"/>
        </w:rPr>
        <w:t>the</w:t>
      </w:r>
      <w:r>
        <w:rPr>
          <w:spacing w:val="-12"/>
        </w:rPr>
        <w:t xml:space="preserve"> </w:t>
      </w:r>
      <w:r>
        <w:rPr>
          <w:spacing w:val="-1"/>
        </w:rPr>
        <w:t>case</w:t>
      </w:r>
      <w:r>
        <w:rPr>
          <w:spacing w:val="-13"/>
        </w:rPr>
        <w:t xml:space="preserve"> </w:t>
      </w:r>
      <w:r>
        <w:t>for</w:t>
      </w:r>
      <w:r>
        <w:rPr>
          <w:spacing w:val="-11"/>
        </w:rPr>
        <w:t xml:space="preserve"> </w:t>
      </w:r>
      <w:r>
        <w:rPr>
          <w:spacing w:val="-1"/>
        </w:rPr>
        <w:t>promotion</w:t>
      </w:r>
      <w:r>
        <w:rPr>
          <w:spacing w:val="-11"/>
        </w:rPr>
        <w:t xml:space="preserve"> </w:t>
      </w:r>
      <w:r>
        <w:t>to</w:t>
      </w:r>
      <w:r>
        <w:rPr>
          <w:spacing w:val="83"/>
          <w:w w:val="99"/>
        </w:rPr>
        <w:t xml:space="preserve"> </w:t>
      </w:r>
      <w:r>
        <w:rPr>
          <w:spacing w:val="-1"/>
        </w:rPr>
        <w:t>Professor,</w:t>
      </w:r>
      <w:r>
        <w:rPr>
          <w:spacing w:val="55"/>
        </w:rPr>
        <w:t xml:space="preserve"> </w:t>
      </w:r>
      <w:r>
        <w:t>no</w:t>
      </w:r>
      <w:r>
        <w:rPr>
          <w:spacing w:val="57"/>
        </w:rPr>
        <w:t xml:space="preserve"> </w:t>
      </w:r>
      <w:r>
        <w:rPr>
          <w:spacing w:val="-1"/>
        </w:rPr>
        <w:t>earlier</w:t>
      </w:r>
      <w:r>
        <w:rPr>
          <w:spacing w:val="56"/>
        </w:rPr>
        <w:t xml:space="preserve"> </w:t>
      </w:r>
      <w:r>
        <w:rPr>
          <w:spacing w:val="-1"/>
        </w:rPr>
        <w:t>than</w:t>
      </w:r>
      <w:r>
        <w:rPr>
          <w:spacing w:val="57"/>
        </w:rPr>
        <w:t xml:space="preserve"> </w:t>
      </w:r>
      <w:r>
        <w:rPr>
          <w:spacing w:val="-1"/>
        </w:rPr>
        <w:t>five</w:t>
      </w:r>
      <w:r>
        <w:rPr>
          <w:spacing w:val="55"/>
        </w:rPr>
        <w:t xml:space="preserve"> </w:t>
      </w:r>
      <w:r>
        <w:rPr>
          <w:spacing w:val="-1"/>
        </w:rPr>
        <w:t>years</w:t>
      </w:r>
      <w:r>
        <w:rPr>
          <w:spacing w:val="58"/>
        </w:rPr>
        <w:t xml:space="preserve"> </w:t>
      </w:r>
      <w:r>
        <w:rPr>
          <w:spacing w:val="-1"/>
        </w:rPr>
        <w:t>completed</w:t>
      </w:r>
      <w:r>
        <w:rPr>
          <w:spacing w:val="56"/>
        </w:rPr>
        <w:t xml:space="preserve"> </w:t>
      </w:r>
      <w:r>
        <w:t>in</w:t>
      </w:r>
      <w:r>
        <w:rPr>
          <w:spacing w:val="57"/>
        </w:rPr>
        <w:t xml:space="preserve"> </w:t>
      </w:r>
      <w:r>
        <w:rPr>
          <w:spacing w:val="-1"/>
        </w:rPr>
        <w:t>rank</w:t>
      </w:r>
      <w:r>
        <w:rPr>
          <w:spacing w:val="57"/>
        </w:rPr>
        <w:t xml:space="preserve"> </w:t>
      </w:r>
      <w:r>
        <w:rPr>
          <w:spacing w:val="-1"/>
        </w:rPr>
        <w:t>from</w:t>
      </w:r>
      <w:r>
        <w:rPr>
          <w:spacing w:val="54"/>
        </w:rPr>
        <w:t xml:space="preserve"> </w:t>
      </w:r>
      <w:r>
        <w:t>the</w:t>
      </w:r>
      <w:r>
        <w:rPr>
          <w:spacing w:val="56"/>
        </w:rPr>
        <w:t xml:space="preserve"> </w:t>
      </w:r>
      <w:r>
        <w:rPr>
          <w:spacing w:val="-1"/>
        </w:rPr>
        <w:t>year</w:t>
      </w:r>
      <w:r>
        <w:rPr>
          <w:spacing w:val="56"/>
        </w:rPr>
        <w:t xml:space="preserve"> </w:t>
      </w:r>
      <w:r>
        <w:rPr>
          <w:spacing w:val="-1"/>
        </w:rPr>
        <w:t>that</w:t>
      </w:r>
      <w:r>
        <w:rPr>
          <w:spacing w:val="57"/>
        </w:rPr>
        <w:t xml:space="preserve"> </w:t>
      </w:r>
      <w:r>
        <w:t>the</w:t>
      </w:r>
      <w:r>
        <w:rPr>
          <w:spacing w:val="83"/>
          <w:w w:val="99"/>
        </w:rPr>
        <w:t xml:space="preserve"> </w:t>
      </w:r>
      <w:r>
        <w:rPr>
          <w:spacing w:val="-1"/>
        </w:rPr>
        <w:t>promotion</w:t>
      </w:r>
      <w:r>
        <w:rPr>
          <w:spacing w:val="57"/>
        </w:rPr>
        <w:t xml:space="preserve"> </w:t>
      </w:r>
      <w:r>
        <w:rPr>
          <w:spacing w:val="-1"/>
        </w:rPr>
        <w:t>became</w:t>
      </w:r>
      <w:r>
        <w:rPr>
          <w:spacing w:val="59"/>
        </w:rPr>
        <w:t xml:space="preserve"> </w:t>
      </w:r>
      <w:r>
        <w:rPr>
          <w:spacing w:val="-1"/>
        </w:rPr>
        <w:t>effective,</w:t>
      </w:r>
      <w:r>
        <w:rPr>
          <w:spacing w:val="60"/>
        </w:rPr>
        <w:t xml:space="preserve"> </w:t>
      </w:r>
      <w:r>
        <w:rPr>
          <w:spacing w:val="-1"/>
        </w:rPr>
        <w:t>may</w:t>
      </w:r>
      <w:r>
        <w:rPr>
          <w:spacing w:val="58"/>
        </w:rPr>
        <w:t xml:space="preserve"> </w:t>
      </w:r>
      <w:r>
        <w:t>be</w:t>
      </w:r>
      <w:r>
        <w:rPr>
          <w:spacing w:val="59"/>
        </w:rPr>
        <w:t xml:space="preserve"> </w:t>
      </w:r>
      <w:r>
        <w:rPr>
          <w:spacing w:val="-1"/>
        </w:rPr>
        <w:t>considered</w:t>
      </w:r>
      <w:r>
        <w:rPr>
          <w:spacing w:val="57"/>
        </w:rPr>
        <w:t xml:space="preserve"> </w:t>
      </w:r>
      <w:r>
        <w:t>the</w:t>
      </w:r>
      <w:r>
        <w:rPr>
          <w:spacing w:val="58"/>
        </w:rPr>
        <w:t xml:space="preserve"> </w:t>
      </w:r>
      <w:r>
        <w:t>norm</w:t>
      </w:r>
      <w:r>
        <w:rPr>
          <w:spacing w:val="57"/>
        </w:rPr>
        <w:t xml:space="preserve"> </w:t>
      </w:r>
      <w:r>
        <w:t>for</w:t>
      </w:r>
      <w:r>
        <w:rPr>
          <w:spacing w:val="59"/>
        </w:rPr>
        <w:t xml:space="preserve"> </w:t>
      </w:r>
      <w:r>
        <w:rPr>
          <w:spacing w:val="-1"/>
        </w:rPr>
        <w:t>promotion</w:t>
      </w:r>
      <w:r>
        <w:rPr>
          <w:spacing w:val="59"/>
        </w:rPr>
        <w:t xml:space="preserve"> </w:t>
      </w:r>
      <w:r>
        <w:rPr>
          <w:spacing w:val="-1"/>
        </w:rPr>
        <w:t>from</w:t>
      </w:r>
      <w:r>
        <w:rPr>
          <w:spacing w:val="73"/>
          <w:w w:val="99"/>
        </w:rPr>
        <w:t xml:space="preserve"> </w:t>
      </w:r>
      <w:r>
        <w:rPr>
          <w:spacing w:val="-1"/>
        </w:rPr>
        <w:t>Associate</w:t>
      </w:r>
      <w:r>
        <w:rPr>
          <w:spacing w:val="61"/>
        </w:rPr>
        <w:t xml:space="preserve"> </w:t>
      </w:r>
      <w:r>
        <w:t>to</w:t>
      </w:r>
      <w:r>
        <w:rPr>
          <w:spacing w:val="60"/>
        </w:rPr>
        <w:t xml:space="preserve"> </w:t>
      </w:r>
      <w:r>
        <w:rPr>
          <w:spacing w:val="-1"/>
        </w:rPr>
        <w:t>Professor.</w:t>
      </w:r>
      <w:r>
        <w:rPr>
          <w:spacing w:val="49"/>
        </w:rPr>
        <w:t xml:space="preserve"> </w:t>
      </w:r>
      <w:r>
        <w:rPr>
          <w:spacing w:val="-1"/>
        </w:rPr>
        <w:t>Years</w:t>
      </w:r>
      <w:r>
        <w:rPr>
          <w:spacing w:val="60"/>
        </w:rPr>
        <w:t xml:space="preserve"> </w:t>
      </w:r>
      <w:r>
        <w:t>in</w:t>
      </w:r>
      <w:r>
        <w:rPr>
          <w:spacing w:val="60"/>
        </w:rPr>
        <w:t xml:space="preserve"> </w:t>
      </w:r>
      <w:r>
        <w:rPr>
          <w:spacing w:val="-1"/>
        </w:rPr>
        <w:t>rank</w:t>
      </w:r>
      <w:r>
        <w:rPr>
          <w:spacing w:val="60"/>
        </w:rPr>
        <w:t xml:space="preserve"> </w:t>
      </w:r>
      <w:r>
        <w:rPr>
          <w:spacing w:val="-1"/>
        </w:rPr>
        <w:t>and</w:t>
      </w:r>
      <w:r>
        <w:rPr>
          <w:spacing w:val="60"/>
        </w:rPr>
        <w:t xml:space="preserve"> </w:t>
      </w:r>
      <w:r>
        <w:rPr>
          <w:spacing w:val="-1"/>
        </w:rPr>
        <w:t>sustained</w:t>
      </w:r>
      <w:r>
        <w:rPr>
          <w:spacing w:val="60"/>
        </w:rPr>
        <w:t xml:space="preserve"> </w:t>
      </w:r>
      <w:r>
        <w:rPr>
          <w:spacing w:val="-1"/>
        </w:rPr>
        <w:t>productivity</w:t>
      </w:r>
      <w:r>
        <w:rPr>
          <w:spacing w:val="58"/>
        </w:rPr>
        <w:t xml:space="preserve"> </w:t>
      </w:r>
      <w:r>
        <w:rPr>
          <w:spacing w:val="-1"/>
        </w:rPr>
        <w:t>at</w:t>
      </w:r>
      <w:r>
        <w:rPr>
          <w:spacing w:val="60"/>
        </w:rPr>
        <w:t xml:space="preserve"> </w:t>
      </w:r>
      <w:r>
        <w:t>FAU</w:t>
      </w:r>
      <w:r>
        <w:rPr>
          <w:spacing w:val="60"/>
        </w:rPr>
        <w:t xml:space="preserve"> </w:t>
      </w:r>
      <w:r>
        <w:t>are</w:t>
      </w:r>
      <w:r>
        <w:rPr>
          <w:spacing w:val="87"/>
          <w:w w:val="99"/>
        </w:rPr>
        <w:t xml:space="preserve"> </w:t>
      </w:r>
      <w:r>
        <w:rPr>
          <w:spacing w:val="-1"/>
        </w:rPr>
        <w:t>particularly</w:t>
      </w:r>
      <w:r>
        <w:rPr>
          <w:spacing w:val="-25"/>
        </w:rPr>
        <w:t xml:space="preserve"> </w:t>
      </w:r>
      <w:r>
        <w:rPr>
          <w:spacing w:val="-1"/>
        </w:rPr>
        <w:t>important.</w:t>
      </w:r>
    </w:p>
    <w:p w:rsidR="00907250" w:rsidRDefault="00907250">
      <w:pPr>
        <w:spacing w:before="4"/>
        <w:rPr>
          <w:rFonts w:ascii="Times New Roman" w:eastAsia="Times New Roman" w:hAnsi="Times New Roman" w:cs="Times New Roman"/>
          <w:sz w:val="28"/>
          <w:szCs w:val="28"/>
        </w:rPr>
      </w:pPr>
    </w:p>
    <w:p w:rsidR="00907250" w:rsidRDefault="007D6EDA">
      <w:pPr>
        <w:pStyle w:val="Heading1"/>
        <w:numPr>
          <w:ilvl w:val="1"/>
          <w:numId w:val="2"/>
        </w:numPr>
        <w:tabs>
          <w:tab w:val="left" w:pos="1176"/>
        </w:tabs>
        <w:spacing w:line="479" w:lineRule="auto"/>
        <w:ind w:right="825" w:firstLine="707"/>
        <w:jc w:val="left"/>
        <w:rPr>
          <w:b w:val="0"/>
          <w:bCs w:val="0"/>
        </w:rPr>
      </w:pPr>
      <w:r>
        <w:rPr>
          <w:spacing w:val="-1"/>
        </w:rPr>
        <w:t>PROCEDURE</w:t>
      </w:r>
      <w:r>
        <w:rPr>
          <w:spacing w:val="-16"/>
        </w:rPr>
        <w:t xml:space="preserve"> </w:t>
      </w:r>
      <w:r>
        <w:rPr>
          <w:spacing w:val="-1"/>
        </w:rPr>
        <w:t>FOR</w:t>
      </w:r>
      <w:r>
        <w:rPr>
          <w:spacing w:val="-16"/>
        </w:rPr>
        <w:t xml:space="preserve"> </w:t>
      </w:r>
      <w:r>
        <w:rPr>
          <w:spacing w:val="-1"/>
        </w:rPr>
        <w:t>GRANTING</w:t>
      </w:r>
      <w:r>
        <w:rPr>
          <w:spacing w:val="-16"/>
        </w:rPr>
        <w:t xml:space="preserve"> </w:t>
      </w:r>
      <w:r>
        <w:rPr>
          <w:spacing w:val="-1"/>
        </w:rPr>
        <w:t>PROMOTION</w:t>
      </w:r>
      <w:r>
        <w:rPr>
          <w:spacing w:val="-16"/>
        </w:rPr>
        <w:t xml:space="preserve"> </w:t>
      </w:r>
      <w:r>
        <w:rPr>
          <w:spacing w:val="-1"/>
        </w:rPr>
        <w:t>AND/OR</w:t>
      </w:r>
      <w:r>
        <w:rPr>
          <w:spacing w:val="-16"/>
        </w:rPr>
        <w:t xml:space="preserve"> </w:t>
      </w:r>
      <w:r>
        <w:rPr>
          <w:spacing w:val="-1"/>
        </w:rPr>
        <w:t>TENURE</w:t>
      </w:r>
      <w:r>
        <w:rPr>
          <w:spacing w:val="55"/>
          <w:w w:val="99"/>
        </w:rPr>
        <w:t xml:space="preserve"> </w:t>
      </w:r>
      <w:r>
        <w:rPr>
          <w:spacing w:val="-1"/>
        </w:rPr>
        <w:t>Departmental</w:t>
      </w:r>
      <w:r>
        <w:rPr>
          <w:spacing w:val="-27"/>
        </w:rPr>
        <w:t xml:space="preserve"> </w:t>
      </w:r>
      <w:r>
        <w:rPr>
          <w:spacing w:val="-1"/>
        </w:rPr>
        <w:t>Review</w:t>
      </w:r>
    </w:p>
    <w:p w:rsidR="00907250" w:rsidRDefault="007D6EDA">
      <w:pPr>
        <w:pStyle w:val="BodyText"/>
        <w:spacing w:before="9"/>
        <w:ind w:right="117"/>
        <w:jc w:val="both"/>
      </w:pPr>
      <w:r>
        <w:rPr>
          <w:spacing w:val="-1"/>
        </w:rPr>
        <w:t>Candidates</w:t>
      </w:r>
      <w:r>
        <w:rPr>
          <w:spacing w:val="49"/>
        </w:rPr>
        <w:t xml:space="preserve"> </w:t>
      </w:r>
      <w:r>
        <w:t>should</w:t>
      </w:r>
      <w:r>
        <w:rPr>
          <w:spacing w:val="48"/>
        </w:rPr>
        <w:t xml:space="preserve"> </w:t>
      </w:r>
      <w:r>
        <w:rPr>
          <w:spacing w:val="-1"/>
        </w:rPr>
        <w:t>acquaint</w:t>
      </w:r>
      <w:r>
        <w:rPr>
          <w:spacing w:val="49"/>
        </w:rPr>
        <w:t xml:space="preserve"> </w:t>
      </w:r>
      <w:r>
        <w:rPr>
          <w:spacing w:val="-1"/>
        </w:rPr>
        <w:t>themselves</w:t>
      </w:r>
      <w:r>
        <w:rPr>
          <w:spacing w:val="50"/>
        </w:rPr>
        <w:t xml:space="preserve"> </w:t>
      </w:r>
      <w:r>
        <w:rPr>
          <w:spacing w:val="-1"/>
        </w:rPr>
        <w:t>with</w:t>
      </w:r>
      <w:r>
        <w:rPr>
          <w:spacing w:val="50"/>
        </w:rPr>
        <w:t xml:space="preserve"> </w:t>
      </w:r>
      <w:r>
        <w:rPr>
          <w:spacing w:val="-1"/>
        </w:rPr>
        <w:t>all</w:t>
      </w:r>
      <w:r>
        <w:rPr>
          <w:spacing w:val="50"/>
        </w:rPr>
        <w:t xml:space="preserve"> </w:t>
      </w:r>
      <w:r>
        <w:rPr>
          <w:spacing w:val="-1"/>
        </w:rPr>
        <w:t>relevant</w:t>
      </w:r>
      <w:r>
        <w:rPr>
          <w:spacing w:val="49"/>
        </w:rPr>
        <w:t xml:space="preserve"> </w:t>
      </w:r>
      <w:r>
        <w:rPr>
          <w:spacing w:val="-1"/>
        </w:rPr>
        <w:t>documents.</w:t>
      </w:r>
      <w:r>
        <w:rPr>
          <w:spacing w:val="28"/>
        </w:rPr>
        <w:t xml:space="preserve"> </w:t>
      </w:r>
      <w:r>
        <w:t>The</w:t>
      </w:r>
      <w:r>
        <w:rPr>
          <w:spacing w:val="79"/>
          <w:w w:val="99"/>
        </w:rPr>
        <w:t xml:space="preserve"> </w:t>
      </w:r>
      <w:r>
        <w:rPr>
          <w:spacing w:val="-1"/>
        </w:rPr>
        <w:t>Chair/Director</w:t>
      </w:r>
      <w:r>
        <w:rPr>
          <w:spacing w:val="22"/>
        </w:rPr>
        <w:t xml:space="preserve"> </w:t>
      </w:r>
      <w:r>
        <w:t>is</w:t>
      </w:r>
      <w:r>
        <w:rPr>
          <w:spacing w:val="23"/>
        </w:rPr>
        <w:t xml:space="preserve"> </w:t>
      </w:r>
      <w:r>
        <w:rPr>
          <w:spacing w:val="-1"/>
        </w:rPr>
        <w:t>responsible</w:t>
      </w:r>
      <w:r>
        <w:rPr>
          <w:spacing w:val="21"/>
        </w:rPr>
        <w:t xml:space="preserve"> </w:t>
      </w:r>
      <w:r>
        <w:t>for</w:t>
      </w:r>
      <w:r>
        <w:rPr>
          <w:spacing w:val="23"/>
        </w:rPr>
        <w:t xml:space="preserve"> </w:t>
      </w:r>
      <w:r>
        <w:rPr>
          <w:spacing w:val="-1"/>
        </w:rPr>
        <w:t>directing</w:t>
      </w:r>
      <w:r>
        <w:rPr>
          <w:spacing w:val="24"/>
        </w:rPr>
        <w:t xml:space="preserve"> </w:t>
      </w:r>
      <w:r>
        <w:rPr>
          <w:spacing w:val="-1"/>
        </w:rPr>
        <w:t>each</w:t>
      </w:r>
      <w:r>
        <w:rPr>
          <w:spacing w:val="25"/>
        </w:rPr>
        <w:t xml:space="preserve"> </w:t>
      </w:r>
      <w:r>
        <w:rPr>
          <w:spacing w:val="-1"/>
        </w:rPr>
        <w:t>new</w:t>
      </w:r>
      <w:r>
        <w:rPr>
          <w:spacing w:val="24"/>
        </w:rPr>
        <w:t xml:space="preserve"> </w:t>
      </w:r>
      <w:r>
        <w:rPr>
          <w:spacing w:val="-1"/>
        </w:rPr>
        <w:t>faculty</w:t>
      </w:r>
      <w:r>
        <w:rPr>
          <w:spacing w:val="23"/>
        </w:rPr>
        <w:t xml:space="preserve"> </w:t>
      </w:r>
      <w:r>
        <w:rPr>
          <w:spacing w:val="-1"/>
        </w:rPr>
        <w:t>member</w:t>
      </w:r>
      <w:r>
        <w:rPr>
          <w:spacing w:val="23"/>
        </w:rPr>
        <w:t xml:space="preserve"> </w:t>
      </w:r>
      <w:r>
        <w:t>to</w:t>
      </w:r>
      <w:r>
        <w:rPr>
          <w:spacing w:val="24"/>
        </w:rPr>
        <w:t xml:space="preserve"> </w:t>
      </w:r>
      <w:r>
        <w:t>the</w:t>
      </w:r>
      <w:r>
        <w:rPr>
          <w:spacing w:val="79"/>
          <w:w w:val="99"/>
        </w:rPr>
        <w:t xml:space="preserve"> </w:t>
      </w:r>
      <w:r>
        <w:rPr>
          <w:spacing w:val="-1"/>
        </w:rPr>
        <w:t>following:</w:t>
      </w:r>
      <w:r>
        <w:rPr>
          <w:spacing w:val="12"/>
        </w:rPr>
        <w:t xml:space="preserve"> </w:t>
      </w:r>
      <w:r>
        <w:t>a</w:t>
      </w:r>
      <w:r>
        <w:rPr>
          <w:spacing w:val="14"/>
        </w:rPr>
        <w:t xml:space="preserve"> </w:t>
      </w:r>
      <w:r>
        <w:rPr>
          <w:spacing w:val="-1"/>
        </w:rPr>
        <w:t>copy</w:t>
      </w:r>
      <w:r>
        <w:rPr>
          <w:spacing w:val="15"/>
        </w:rPr>
        <w:t xml:space="preserve"> </w:t>
      </w:r>
      <w:r>
        <w:t>of</w:t>
      </w:r>
      <w:r>
        <w:rPr>
          <w:spacing w:val="15"/>
        </w:rPr>
        <w:t xml:space="preserve"> </w:t>
      </w:r>
      <w:r>
        <w:rPr>
          <w:spacing w:val="-1"/>
        </w:rPr>
        <w:t>these</w:t>
      </w:r>
      <w:r>
        <w:rPr>
          <w:spacing w:val="14"/>
        </w:rPr>
        <w:t xml:space="preserve"> </w:t>
      </w:r>
      <w:r>
        <w:rPr>
          <w:spacing w:val="-1"/>
        </w:rPr>
        <w:t>Criteria;</w:t>
      </w:r>
      <w:r>
        <w:rPr>
          <w:spacing w:val="14"/>
        </w:rPr>
        <w:t xml:space="preserve"> </w:t>
      </w:r>
      <w:r>
        <w:t>the</w:t>
      </w:r>
      <w:r>
        <w:rPr>
          <w:spacing w:val="14"/>
        </w:rPr>
        <w:t xml:space="preserve"> </w:t>
      </w:r>
      <w:r>
        <w:rPr>
          <w:spacing w:val="-1"/>
        </w:rPr>
        <w:t>Principles</w:t>
      </w:r>
      <w:r>
        <w:rPr>
          <w:spacing w:val="14"/>
        </w:rPr>
        <w:t xml:space="preserve"> </w:t>
      </w:r>
      <w:r>
        <w:t>for</w:t>
      </w:r>
      <w:r>
        <w:rPr>
          <w:spacing w:val="14"/>
        </w:rPr>
        <w:t xml:space="preserve"> </w:t>
      </w:r>
      <w:r>
        <w:rPr>
          <w:spacing w:val="-1"/>
        </w:rPr>
        <w:t>Creating</w:t>
      </w:r>
      <w:r>
        <w:rPr>
          <w:spacing w:val="15"/>
        </w:rPr>
        <w:t xml:space="preserve"> </w:t>
      </w:r>
      <w:r>
        <w:rPr>
          <w:spacing w:val="-1"/>
        </w:rPr>
        <w:t>Criteria</w:t>
      </w:r>
      <w:r>
        <w:rPr>
          <w:spacing w:val="14"/>
        </w:rPr>
        <w:t xml:space="preserve"> </w:t>
      </w:r>
      <w:r>
        <w:t>and</w:t>
      </w:r>
      <w:r>
        <w:rPr>
          <w:spacing w:val="81"/>
          <w:w w:val="99"/>
        </w:rPr>
        <w:t xml:space="preserve"> </w:t>
      </w:r>
      <w:r>
        <w:rPr>
          <w:spacing w:val="-1"/>
        </w:rPr>
        <w:t>Standards;</w:t>
      </w:r>
      <w:r>
        <w:rPr>
          <w:spacing w:val="51"/>
        </w:rPr>
        <w:t xml:space="preserve"> </w:t>
      </w:r>
      <w:r>
        <w:t>the</w:t>
      </w:r>
      <w:r>
        <w:rPr>
          <w:spacing w:val="52"/>
        </w:rPr>
        <w:t xml:space="preserve"> </w:t>
      </w:r>
      <w:r>
        <w:rPr>
          <w:spacing w:val="-1"/>
        </w:rPr>
        <w:t>department/school</w:t>
      </w:r>
      <w:r>
        <w:rPr>
          <w:spacing w:val="52"/>
        </w:rPr>
        <w:t xml:space="preserve"> </w:t>
      </w:r>
      <w:r>
        <w:t>or</w:t>
      </w:r>
      <w:r>
        <w:rPr>
          <w:spacing w:val="53"/>
        </w:rPr>
        <w:t xml:space="preserve"> </w:t>
      </w:r>
      <w:r>
        <w:rPr>
          <w:spacing w:val="-1"/>
        </w:rPr>
        <w:t>college</w:t>
      </w:r>
      <w:r>
        <w:rPr>
          <w:spacing w:val="52"/>
        </w:rPr>
        <w:t xml:space="preserve"> </w:t>
      </w:r>
      <w:r>
        <w:rPr>
          <w:spacing w:val="-1"/>
        </w:rPr>
        <w:t>statement</w:t>
      </w:r>
      <w:r>
        <w:rPr>
          <w:spacing w:val="53"/>
        </w:rPr>
        <w:t xml:space="preserve"> </w:t>
      </w:r>
      <w:r>
        <w:rPr>
          <w:spacing w:val="-1"/>
        </w:rPr>
        <w:t>that</w:t>
      </w:r>
      <w:r>
        <w:rPr>
          <w:spacing w:val="54"/>
        </w:rPr>
        <w:t xml:space="preserve"> </w:t>
      </w:r>
      <w:r>
        <w:rPr>
          <w:spacing w:val="-1"/>
        </w:rPr>
        <w:t>includes</w:t>
      </w:r>
      <w:r>
        <w:rPr>
          <w:spacing w:val="53"/>
        </w:rPr>
        <w:t xml:space="preserve"> </w:t>
      </w:r>
      <w:r>
        <w:rPr>
          <w:spacing w:val="-1"/>
        </w:rPr>
        <w:t>criteria</w:t>
      </w:r>
      <w:r>
        <w:rPr>
          <w:spacing w:val="52"/>
        </w:rPr>
        <w:t xml:space="preserve"> </w:t>
      </w:r>
      <w:r>
        <w:t>for</w:t>
      </w:r>
      <w:r>
        <w:rPr>
          <w:spacing w:val="95"/>
          <w:w w:val="99"/>
        </w:rPr>
        <w:t xml:space="preserve"> </w:t>
      </w:r>
      <w:r>
        <w:rPr>
          <w:spacing w:val="-1"/>
        </w:rPr>
        <w:t>annual</w:t>
      </w:r>
      <w:r>
        <w:rPr>
          <w:spacing w:val="-10"/>
        </w:rPr>
        <w:t xml:space="preserve"> </w:t>
      </w:r>
      <w:r>
        <w:rPr>
          <w:spacing w:val="-1"/>
        </w:rPr>
        <w:t>evaluation,</w:t>
      </w:r>
      <w:r>
        <w:rPr>
          <w:spacing w:val="-10"/>
        </w:rPr>
        <w:t xml:space="preserve"> </w:t>
      </w:r>
      <w:r>
        <w:rPr>
          <w:spacing w:val="-1"/>
        </w:rPr>
        <w:t>promotion</w:t>
      </w:r>
      <w:r>
        <w:rPr>
          <w:spacing w:val="-10"/>
        </w:rPr>
        <w:t xml:space="preserve"> </w:t>
      </w:r>
      <w:r>
        <w:rPr>
          <w:spacing w:val="-1"/>
        </w:rPr>
        <w:t>and</w:t>
      </w:r>
      <w:r>
        <w:rPr>
          <w:spacing w:val="-9"/>
        </w:rPr>
        <w:t xml:space="preserve"> </w:t>
      </w:r>
      <w:r>
        <w:rPr>
          <w:spacing w:val="-1"/>
        </w:rPr>
        <w:t>tenure</w:t>
      </w:r>
      <w:r>
        <w:rPr>
          <w:spacing w:val="-12"/>
        </w:rPr>
        <w:t xml:space="preserve"> </w:t>
      </w:r>
      <w:r>
        <w:rPr>
          <w:spacing w:val="-1"/>
        </w:rPr>
        <w:t>and</w:t>
      </w:r>
      <w:r>
        <w:rPr>
          <w:spacing w:val="-9"/>
        </w:rPr>
        <w:t xml:space="preserve"> </w:t>
      </w:r>
      <w:r>
        <w:rPr>
          <w:spacing w:val="-1"/>
        </w:rPr>
        <w:t>third</w:t>
      </w:r>
      <w:r>
        <w:rPr>
          <w:spacing w:val="-10"/>
        </w:rPr>
        <w:t xml:space="preserve"> </w:t>
      </w:r>
      <w:r>
        <w:rPr>
          <w:spacing w:val="-1"/>
        </w:rPr>
        <w:t>year</w:t>
      </w:r>
      <w:r>
        <w:rPr>
          <w:spacing w:val="-9"/>
        </w:rPr>
        <w:t xml:space="preserve"> </w:t>
      </w:r>
      <w:r>
        <w:rPr>
          <w:spacing w:val="-1"/>
        </w:rPr>
        <w:t>review</w:t>
      </w:r>
      <w:r>
        <w:rPr>
          <w:spacing w:val="-9"/>
        </w:rPr>
        <w:t xml:space="preserve"> </w:t>
      </w:r>
      <w:r>
        <w:rPr>
          <w:spacing w:val="-1"/>
        </w:rPr>
        <w:t>procedures;</w:t>
      </w:r>
      <w:r>
        <w:rPr>
          <w:spacing w:val="-9"/>
        </w:rPr>
        <w:t xml:space="preserve"> </w:t>
      </w:r>
      <w:r>
        <w:t>the</w:t>
      </w:r>
      <w:r>
        <w:rPr>
          <w:spacing w:val="-10"/>
        </w:rPr>
        <w:t xml:space="preserve"> </w:t>
      </w:r>
      <w:r>
        <w:rPr>
          <w:spacing w:val="-1"/>
        </w:rPr>
        <w:t>most</w:t>
      </w:r>
      <w:r>
        <w:rPr>
          <w:spacing w:val="95"/>
          <w:w w:val="99"/>
        </w:rPr>
        <w:t xml:space="preserve"> </w:t>
      </w:r>
      <w:r>
        <w:rPr>
          <w:spacing w:val="-1"/>
        </w:rPr>
        <w:t>recent requirements</w:t>
      </w:r>
      <w:r>
        <w:t xml:space="preserve"> for </w:t>
      </w:r>
      <w:r>
        <w:rPr>
          <w:spacing w:val="-1"/>
        </w:rPr>
        <w:t>tenure</w:t>
      </w:r>
      <w:r>
        <w:rPr>
          <w:spacing w:val="-2"/>
        </w:rPr>
        <w:t xml:space="preserve"> </w:t>
      </w:r>
      <w:r>
        <w:rPr>
          <w:spacing w:val="-1"/>
        </w:rPr>
        <w:t>and</w:t>
      </w:r>
      <w:r>
        <w:t xml:space="preserve"> </w:t>
      </w:r>
      <w:r>
        <w:rPr>
          <w:spacing w:val="-1"/>
        </w:rPr>
        <w:t>promotion</w:t>
      </w:r>
      <w:r>
        <w:t xml:space="preserve"> </w:t>
      </w:r>
      <w:r>
        <w:rPr>
          <w:spacing w:val="-1"/>
        </w:rPr>
        <w:t>portfolios</w:t>
      </w:r>
      <w:r>
        <w:t xml:space="preserve"> </w:t>
      </w:r>
      <w:r>
        <w:rPr>
          <w:spacing w:val="-1"/>
        </w:rPr>
        <w:t>issued</w:t>
      </w:r>
      <w:r>
        <w:rPr>
          <w:spacing w:val="-2"/>
        </w:rPr>
        <w:t xml:space="preserve"> </w:t>
      </w:r>
      <w:r>
        <w:t xml:space="preserve">by the </w:t>
      </w:r>
      <w:r>
        <w:rPr>
          <w:spacing w:val="-1"/>
        </w:rPr>
        <w:t>Office</w:t>
      </w:r>
      <w:r>
        <w:rPr>
          <w:spacing w:val="-2"/>
        </w:rPr>
        <w:t xml:space="preserve"> </w:t>
      </w:r>
      <w:r>
        <w:t>of the</w:t>
      </w:r>
      <w:r>
        <w:rPr>
          <w:spacing w:val="89"/>
          <w:w w:val="99"/>
        </w:rPr>
        <w:t xml:space="preserve"> </w:t>
      </w:r>
      <w:r>
        <w:rPr>
          <w:spacing w:val="-1"/>
        </w:rPr>
        <w:t>Provost</w:t>
      </w:r>
      <w:r>
        <w:rPr>
          <w:spacing w:val="69"/>
        </w:rPr>
        <w:t xml:space="preserve"> </w:t>
      </w:r>
      <w:r>
        <w:rPr>
          <w:spacing w:val="-1"/>
        </w:rPr>
        <w:t>and</w:t>
      </w:r>
      <w:r>
        <w:rPr>
          <w:spacing w:val="1"/>
        </w:rPr>
        <w:t xml:space="preserve"> </w:t>
      </w:r>
      <w:r>
        <w:rPr>
          <w:spacing w:val="-1"/>
        </w:rPr>
        <w:t>Vice</w:t>
      </w:r>
      <w:r>
        <w:rPr>
          <w:spacing w:val="1"/>
        </w:rPr>
        <w:t xml:space="preserve"> </w:t>
      </w:r>
      <w:r>
        <w:rPr>
          <w:spacing w:val="-1"/>
        </w:rPr>
        <w:t>President</w:t>
      </w:r>
      <w:r>
        <w:rPr>
          <w:spacing w:val="1"/>
        </w:rPr>
        <w:t xml:space="preserve"> </w:t>
      </w:r>
      <w:r>
        <w:t xml:space="preserve">of  </w:t>
      </w:r>
      <w:r>
        <w:rPr>
          <w:spacing w:val="-1"/>
        </w:rPr>
        <w:t>Academic</w:t>
      </w:r>
      <w:r>
        <w:t xml:space="preserve"> </w:t>
      </w:r>
      <w:r>
        <w:rPr>
          <w:spacing w:val="-1"/>
        </w:rPr>
        <w:t>Affairs;</w:t>
      </w:r>
      <w:r>
        <w:rPr>
          <w:spacing w:val="1"/>
        </w:rPr>
        <w:t xml:space="preserve"> </w:t>
      </w:r>
      <w:r>
        <w:rPr>
          <w:spacing w:val="-1"/>
        </w:rPr>
        <w:t>and</w:t>
      </w:r>
      <w:r>
        <w:rPr>
          <w:spacing w:val="1"/>
        </w:rPr>
        <w:t xml:space="preserve"> </w:t>
      </w:r>
      <w:r>
        <w:t>any</w:t>
      </w:r>
      <w:r>
        <w:rPr>
          <w:spacing w:val="1"/>
        </w:rPr>
        <w:t xml:space="preserve"> </w:t>
      </w:r>
      <w:r>
        <w:rPr>
          <w:spacing w:val="-1"/>
        </w:rPr>
        <w:t>existing</w:t>
      </w:r>
      <w:r>
        <w:rPr>
          <w:spacing w:val="75"/>
          <w:w w:val="99"/>
        </w:rPr>
        <w:t xml:space="preserve"> </w:t>
      </w:r>
      <w:r>
        <w:rPr>
          <w:spacing w:val="-1"/>
        </w:rPr>
        <w:t>departmental/school</w:t>
      </w:r>
      <w:r>
        <w:rPr>
          <w:spacing w:val="23"/>
        </w:rPr>
        <w:t xml:space="preserve"> </w:t>
      </w:r>
      <w:r>
        <w:rPr>
          <w:spacing w:val="-1"/>
        </w:rPr>
        <w:t>and</w:t>
      </w:r>
      <w:r>
        <w:rPr>
          <w:spacing w:val="24"/>
        </w:rPr>
        <w:t xml:space="preserve"> </w:t>
      </w:r>
      <w:r>
        <w:rPr>
          <w:spacing w:val="-1"/>
        </w:rPr>
        <w:t>college</w:t>
      </w:r>
      <w:r>
        <w:rPr>
          <w:spacing w:val="23"/>
        </w:rPr>
        <w:t xml:space="preserve"> </w:t>
      </w:r>
      <w:r>
        <w:rPr>
          <w:spacing w:val="-1"/>
        </w:rPr>
        <w:t>personnel</w:t>
      </w:r>
      <w:r>
        <w:rPr>
          <w:spacing w:val="24"/>
        </w:rPr>
        <w:t xml:space="preserve"> </w:t>
      </w:r>
      <w:r>
        <w:rPr>
          <w:spacing w:val="-1"/>
        </w:rPr>
        <w:t>policies.</w:t>
      </w:r>
      <w:r>
        <w:rPr>
          <w:spacing w:val="47"/>
        </w:rPr>
        <w:t xml:space="preserve"> </w:t>
      </w:r>
      <w:r>
        <w:t>Many</w:t>
      </w:r>
      <w:r>
        <w:rPr>
          <w:spacing w:val="24"/>
        </w:rPr>
        <w:t xml:space="preserve"> </w:t>
      </w:r>
      <w:r>
        <w:t>of</w:t>
      </w:r>
      <w:r>
        <w:rPr>
          <w:spacing w:val="24"/>
        </w:rPr>
        <w:t xml:space="preserve"> </w:t>
      </w:r>
      <w:r>
        <w:rPr>
          <w:spacing w:val="-1"/>
        </w:rPr>
        <w:t>these</w:t>
      </w:r>
      <w:r>
        <w:rPr>
          <w:spacing w:val="24"/>
        </w:rPr>
        <w:t xml:space="preserve"> </w:t>
      </w:r>
      <w:r>
        <w:rPr>
          <w:spacing w:val="-1"/>
        </w:rPr>
        <w:t>materials</w:t>
      </w:r>
      <w:r>
        <w:rPr>
          <w:spacing w:val="24"/>
        </w:rPr>
        <w:t xml:space="preserve"> </w:t>
      </w:r>
      <w:r>
        <w:t>are</w:t>
      </w:r>
      <w:r>
        <w:rPr>
          <w:spacing w:val="97"/>
          <w:w w:val="99"/>
        </w:rPr>
        <w:t xml:space="preserve"> </w:t>
      </w:r>
      <w:r>
        <w:rPr>
          <w:spacing w:val="-1"/>
        </w:rPr>
        <w:t>posted</w:t>
      </w:r>
      <w:r>
        <w:rPr>
          <w:spacing w:val="-8"/>
        </w:rPr>
        <w:t xml:space="preserve"> </w:t>
      </w:r>
      <w:r>
        <w:t>on</w:t>
      </w:r>
      <w:r>
        <w:rPr>
          <w:spacing w:val="-9"/>
        </w:rPr>
        <w:t xml:space="preserve"> </w:t>
      </w:r>
      <w:r>
        <w:t>the</w:t>
      </w:r>
      <w:r>
        <w:rPr>
          <w:spacing w:val="-9"/>
        </w:rPr>
        <w:t xml:space="preserve"> </w:t>
      </w:r>
      <w:r>
        <w:rPr>
          <w:spacing w:val="-1"/>
        </w:rPr>
        <w:t>website</w:t>
      </w:r>
      <w:r>
        <w:rPr>
          <w:spacing w:val="-8"/>
        </w:rPr>
        <w:t xml:space="preserve"> </w:t>
      </w:r>
      <w:r>
        <w:t>of</w:t>
      </w:r>
      <w:r>
        <w:rPr>
          <w:spacing w:val="-8"/>
        </w:rPr>
        <w:t xml:space="preserve"> </w:t>
      </w:r>
      <w:r>
        <w:t>the</w:t>
      </w:r>
      <w:r>
        <w:rPr>
          <w:spacing w:val="-8"/>
        </w:rPr>
        <w:t xml:space="preserve"> </w:t>
      </w:r>
      <w:r>
        <w:t>Provost,</w:t>
      </w:r>
      <w:r>
        <w:rPr>
          <w:spacing w:val="-8"/>
        </w:rPr>
        <w:t xml:space="preserve"> </w:t>
      </w:r>
      <w:r>
        <w:t>the</w:t>
      </w:r>
      <w:r>
        <w:rPr>
          <w:spacing w:val="-9"/>
        </w:rPr>
        <w:t xml:space="preserve"> </w:t>
      </w:r>
      <w:r>
        <w:rPr>
          <w:spacing w:val="-1"/>
        </w:rPr>
        <w:t>College,</w:t>
      </w:r>
      <w:r>
        <w:rPr>
          <w:spacing w:val="-7"/>
        </w:rPr>
        <w:t xml:space="preserve"> </w:t>
      </w:r>
      <w:r>
        <w:t>and/or</w:t>
      </w:r>
      <w:r>
        <w:rPr>
          <w:spacing w:val="-8"/>
        </w:rPr>
        <w:t xml:space="preserve"> </w:t>
      </w:r>
      <w:r>
        <w:rPr>
          <w:spacing w:val="-1"/>
        </w:rPr>
        <w:t>the</w:t>
      </w:r>
      <w:r>
        <w:rPr>
          <w:spacing w:val="-8"/>
        </w:rPr>
        <w:t xml:space="preserve"> </w:t>
      </w:r>
      <w:r>
        <w:rPr>
          <w:spacing w:val="-1"/>
        </w:rPr>
        <w:t>department/school.</w:t>
      </w:r>
    </w:p>
    <w:p w:rsidR="00907250" w:rsidRDefault="00907250">
      <w:pPr>
        <w:spacing w:before="11"/>
        <w:rPr>
          <w:rFonts w:ascii="Times New Roman" w:eastAsia="Times New Roman" w:hAnsi="Times New Roman" w:cs="Times New Roman"/>
          <w:sz w:val="27"/>
          <w:szCs w:val="27"/>
        </w:rPr>
      </w:pPr>
    </w:p>
    <w:p w:rsidR="00907250" w:rsidRDefault="007D6EDA">
      <w:pPr>
        <w:pStyle w:val="BodyText"/>
        <w:ind w:right="117"/>
        <w:jc w:val="both"/>
      </w:pPr>
      <w:r>
        <w:rPr>
          <w:spacing w:val="-1"/>
        </w:rPr>
        <w:t>Regular</w:t>
      </w:r>
      <w:r>
        <w:rPr>
          <w:spacing w:val="8"/>
        </w:rPr>
        <w:t xml:space="preserve"> </w:t>
      </w:r>
      <w:r>
        <w:rPr>
          <w:spacing w:val="-1"/>
        </w:rPr>
        <w:t>feedback,</w:t>
      </w:r>
      <w:r>
        <w:rPr>
          <w:spacing w:val="9"/>
        </w:rPr>
        <w:t xml:space="preserve"> </w:t>
      </w:r>
      <w:r>
        <w:rPr>
          <w:spacing w:val="-1"/>
        </w:rPr>
        <w:t>advice</w:t>
      </w:r>
      <w:r>
        <w:rPr>
          <w:spacing w:val="9"/>
        </w:rPr>
        <w:t xml:space="preserve"> </w:t>
      </w:r>
      <w:r>
        <w:rPr>
          <w:spacing w:val="-1"/>
        </w:rPr>
        <w:t>and</w:t>
      </w:r>
      <w:r>
        <w:rPr>
          <w:spacing w:val="10"/>
        </w:rPr>
        <w:t xml:space="preserve"> </w:t>
      </w:r>
      <w:r>
        <w:rPr>
          <w:spacing w:val="-1"/>
        </w:rPr>
        <w:t>assistance</w:t>
      </w:r>
      <w:r>
        <w:rPr>
          <w:spacing w:val="8"/>
        </w:rPr>
        <w:t xml:space="preserve"> </w:t>
      </w:r>
      <w:r>
        <w:t>shall</w:t>
      </w:r>
      <w:r>
        <w:rPr>
          <w:spacing w:val="8"/>
        </w:rPr>
        <w:t xml:space="preserve"> </w:t>
      </w:r>
      <w:r>
        <w:t>be</w:t>
      </w:r>
      <w:r>
        <w:rPr>
          <w:spacing w:val="9"/>
        </w:rPr>
        <w:t xml:space="preserve"> </w:t>
      </w:r>
      <w:r>
        <w:t>a</w:t>
      </w:r>
      <w:r>
        <w:rPr>
          <w:spacing w:val="9"/>
        </w:rPr>
        <w:t xml:space="preserve"> </w:t>
      </w:r>
      <w:r>
        <w:t>part</w:t>
      </w:r>
      <w:r>
        <w:rPr>
          <w:spacing w:val="9"/>
        </w:rPr>
        <w:t xml:space="preserve"> </w:t>
      </w:r>
      <w:r>
        <w:t>of</w:t>
      </w:r>
      <w:r>
        <w:rPr>
          <w:spacing w:val="9"/>
        </w:rPr>
        <w:t xml:space="preserve"> </w:t>
      </w:r>
      <w:r>
        <w:t>the</w:t>
      </w:r>
      <w:r>
        <w:rPr>
          <w:spacing w:val="9"/>
        </w:rPr>
        <w:t xml:space="preserve"> </w:t>
      </w:r>
      <w:r>
        <w:rPr>
          <w:spacing w:val="-1"/>
        </w:rPr>
        <w:t>process</w:t>
      </w:r>
      <w:r>
        <w:rPr>
          <w:spacing w:val="9"/>
        </w:rPr>
        <w:t xml:space="preserve"> </w:t>
      </w:r>
      <w:r>
        <w:rPr>
          <w:spacing w:val="-1"/>
        </w:rPr>
        <w:t>at</w:t>
      </w:r>
      <w:r>
        <w:rPr>
          <w:spacing w:val="11"/>
        </w:rPr>
        <w:t xml:space="preserve"> </w:t>
      </w:r>
      <w:r>
        <w:rPr>
          <w:spacing w:val="-1"/>
        </w:rPr>
        <w:t>annual</w:t>
      </w:r>
      <w:r>
        <w:rPr>
          <w:spacing w:val="9"/>
        </w:rPr>
        <w:t xml:space="preserve"> </w:t>
      </w:r>
      <w:r>
        <w:t>or</w:t>
      </w:r>
      <w:r>
        <w:rPr>
          <w:spacing w:val="73"/>
          <w:w w:val="99"/>
        </w:rPr>
        <w:t xml:space="preserve"> </w:t>
      </w:r>
      <w:r>
        <w:rPr>
          <w:spacing w:val="-1"/>
        </w:rPr>
        <w:t>more</w:t>
      </w:r>
      <w:r>
        <w:rPr>
          <w:spacing w:val="-14"/>
        </w:rPr>
        <w:t xml:space="preserve"> </w:t>
      </w:r>
      <w:r>
        <w:rPr>
          <w:spacing w:val="-1"/>
        </w:rPr>
        <w:t>frequent</w:t>
      </w:r>
      <w:r>
        <w:rPr>
          <w:spacing w:val="-13"/>
        </w:rPr>
        <w:t xml:space="preserve"> </w:t>
      </w:r>
      <w:r>
        <w:rPr>
          <w:spacing w:val="-1"/>
        </w:rPr>
        <w:t>intervals.</w:t>
      </w:r>
      <w:r>
        <w:rPr>
          <w:spacing w:val="43"/>
        </w:rPr>
        <w:t xml:space="preserve"> </w:t>
      </w:r>
      <w:r>
        <w:rPr>
          <w:spacing w:val="-1"/>
        </w:rPr>
        <w:t>Annual</w:t>
      </w:r>
      <w:r>
        <w:rPr>
          <w:spacing w:val="-14"/>
        </w:rPr>
        <w:t xml:space="preserve"> </w:t>
      </w:r>
      <w:r>
        <w:rPr>
          <w:spacing w:val="-1"/>
        </w:rPr>
        <w:t>performance</w:t>
      </w:r>
      <w:r>
        <w:rPr>
          <w:spacing w:val="-12"/>
        </w:rPr>
        <w:t xml:space="preserve"> </w:t>
      </w:r>
      <w:r>
        <w:rPr>
          <w:spacing w:val="-1"/>
        </w:rPr>
        <w:t>evaluations</w:t>
      </w:r>
      <w:r>
        <w:rPr>
          <w:spacing w:val="-13"/>
        </w:rPr>
        <w:t xml:space="preserve"> </w:t>
      </w:r>
      <w:r>
        <w:rPr>
          <w:spacing w:val="-1"/>
        </w:rPr>
        <w:t>must</w:t>
      </w:r>
      <w:r>
        <w:rPr>
          <w:spacing w:val="-13"/>
        </w:rPr>
        <w:t xml:space="preserve"> </w:t>
      </w:r>
      <w:r>
        <w:t>be</w:t>
      </w:r>
      <w:r>
        <w:rPr>
          <w:spacing w:val="-13"/>
        </w:rPr>
        <w:t xml:space="preserve"> </w:t>
      </w:r>
      <w:r>
        <w:rPr>
          <w:spacing w:val="-1"/>
        </w:rPr>
        <w:t>conducted.</w:t>
      </w:r>
      <w:r>
        <w:rPr>
          <w:spacing w:val="43"/>
        </w:rPr>
        <w:t xml:space="preserve"> </w:t>
      </w:r>
      <w:r>
        <w:t>They</w:t>
      </w:r>
      <w:r>
        <w:rPr>
          <w:spacing w:val="89"/>
          <w:w w:val="99"/>
        </w:rPr>
        <w:t xml:space="preserve"> </w:t>
      </w:r>
      <w:r>
        <w:rPr>
          <w:spacing w:val="-1"/>
        </w:rPr>
        <w:t>must</w:t>
      </w:r>
      <w:r>
        <w:rPr>
          <w:spacing w:val="-8"/>
        </w:rPr>
        <w:t xml:space="preserve"> </w:t>
      </w:r>
      <w:r>
        <w:t>be</w:t>
      </w:r>
      <w:r>
        <w:rPr>
          <w:spacing w:val="-8"/>
        </w:rPr>
        <w:t xml:space="preserve"> </w:t>
      </w:r>
      <w:r>
        <w:rPr>
          <w:spacing w:val="-1"/>
        </w:rPr>
        <w:t>considered</w:t>
      </w:r>
      <w:r>
        <w:rPr>
          <w:spacing w:val="-7"/>
        </w:rPr>
        <w:t xml:space="preserve"> </w:t>
      </w:r>
      <w:r>
        <w:t>in</w:t>
      </w:r>
      <w:r>
        <w:rPr>
          <w:spacing w:val="-7"/>
        </w:rPr>
        <w:t xml:space="preserve"> </w:t>
      </w:r>
      <w:r>
        <w:t>the</w:t>
      </w:r>
      <w:r>
        <w:rPr>
          <w:spacing w:val="-9"/>
        </w:rPr>
        <w:t xml:space="preserve"> </w:t>
      </w:r>
      <w:r>
        <w:t>promotion</w:t>
      </w:r>
      <w:r>
        <w:rPr>
          <w:spacing w:val="-7"/>
        </w:rPr>
        <w:t xml:space="preserve"> </w:t>
      </w:r>
      <w:r>
        <w:rPr>
          <w:spacing w:val="-1"/>
        </w:rPr>
        <w:t>and/or</w:t>
      </w:r>
      <w:r>
        <w:rPr>
          <w:spacing w:val="-7"/>
        </w:rPr>
        <w:t xml:space="preserve"> </w:t>
      </w:r>
      <w:r>
        <w:rPr>
          <w:spacing w:val="-1"/>
        </w:rPr>
        <w:t>tenure</w:t>
      </w:r>
      <w:r>
        <w:rPr>
          <w:spacing w:val="-9"/>
        </w:rPr>
        <w:t xml:space="preserve"> </w:t>
      </w:r>
      <w:r>
        <w:rPr>
          <w:spacing w:val="-1"/>
        </w:rPr>
        <w:t>process.</w:t>
      </w:r>
      <w:r>
        <w:rPr>
          <w:spacing w:val="55"/>
        </w:rPr>
        <w:t xml:space="preserve"> </w:t>
      </w:r>
      <w:r>
        <w:t>The</w:t>
      </w:r>
      <w:r>
        <w:rPr>
          <w:spacing w:val="-7"/>
        </w:rPr>
        <w:t xml:space="preserve"> </w:t>
      </w:r>
      <w:r>
        <w:rPr>
          <w:spacing w:val="-1"/>
        </w:rPr>
        <w:t>annual</w:t>
      </w:r>
      <w:r>
        <w:rPr>
          <w:spacing w:val="-8"/>
        </w:rPr>
        <w:t xml:space="preserve"> </w:t>
      </w:r>
      <w:r>
        <w:rPr>
          <w:spacing w:val="-1"/>
        </w:rPr>
        <w:t>evaluations</w:t>
      </w:r>
      <w:r>
        <w:rPr>
          <w:spacing w:val="77"/>
          <w:w w:val="99"/>
        </w:rPr>
        <w:t xml:space="preserve"> </w:t>
      </w:r>
      <w:r>
        <w:t>of</w:t>
      </w:r>
      <w:r>
        <w:rPr>
          <w:spacing w:val="29"/>
        </w:rPr>
        <w:t xml:space="preserve"> </w:t>
      </w:r>
      <w:r>
        <w:rPr>
          <w:spacing w:val="-1"/>
        </w:rPr>
        <w:t>untenured</w:t>
      </w:r>
      <w:r>
        <w:rPr>
          <w:spacing w:val="29"/>
        </w:rPr>
        <w:t xml:space="preserve"> </w:t>
      </w:r>
      <w:r>
        <w:rPr>
          <w:spacing w:val="-1"/>
        </w:rPr>
        <w:t>faculty</w:t>
      </w:r>
      <w:r>
        <w:rPr>
          <w:spacing w:val="31"/>
        </w:rPr>
        <w:t xml:space="preserve"> </w:t>
      </w:r>
      <w:r>
        <w:rPr>
          <w:spacing w:val="-1"/>
        </w:rPr>
        <w:t>must</w:t>
      </w:r>
      <w:r>
        <w:rPr>
          <w:spacing w:val="28"/>
        </w:rPr>
        <w:t xml:space="preserve"> </w:t>
      </w:r>
      <w:r>
        <w:rPr>
          <w:spacing w:val="-1"/>
        </w:rPr>
        <w:t>include</w:t>
      </w:r>
      <w:r>
        <w:rPr>
          <w:spacing w:val="28"/>
        </w:rPr>
        <w:t xml:space="preserve"> </w:t>
      </w:r>
      <w:r>
        <w:t>a</w:t>
      </w:r>
      <w:r>
        <w:rPr>
          <w:spacing w:val="29"/>
        </w:rPr>
        <w:t xml:space="preserve"> </w:t>
      </w:r>
      <w:r>
        <w:rPr>
          <w:spacing w:val="-1"/>
        </w:rPr>
        <w:t>separate</w:t>
      </w:r>
      <w:r>
        <w:rPr>
          <w:spacing w:val="29"/>
        </w:rPr>
        <w:t xml:space="preserve"> </w:t>
      </w:r>
      <w:r>
        <w:rPr>
          <w:spacing w:val="-1"/>
        </w:rPr>
        <w:t>component</w:t>
      </w:r>
      <w:r>
        <w:rPr>
          <w:spacing w:val="29"/>
        </w:rPr>
        <w:t xml:space="preserve"> </w:t>
      </w:r>
      <w:r>
        <w:rPr>
          <w:spacing w:val="-1"/>
        </w:rPr>
        <w:t>that</w:t>
      </w:r>
      <w:r>
        <w:rPr>
          <w:spacing w:val="28"/>
        </w:rPr>
        <w:t xml:space="preserve"> </w:t>
      </w:r>
      <w:r>
        <w:rPr>
          <w:spacing w:val="-1"/>
        </w:rPr>
        <w:t>fairly</w:t>
      </w:r>
      <w:r>
        <w:rPr>
          <w:spacing w:val="30"/>
        </w:rPr>
        <w:t xml:space="preserve"> </w:t>
      </w:r>
      <w:r>
        <w:rPr>
          <w:spacing w:val="-1"/>
        </w:rPr>
        <w:t>appraises</w:t>
      </w:r>
      <w:r>
        <w:rPr>
          <w:spacing w:val="29"/>
        </w:rPr>
        <w:t xml:space="preserve"> </w:t>
      </w:r>
      <w:r>
        <w:t>the</w:t>
      </w:r>
      <w:r>
        <w:rPr>
          <w:spacing w:val="91"/>
          <w:w w:val="99"/>
        </w:rPr>
        <w:t xml:space="preserve"> </w:t>
      </w:r>
      <w:r>
        <w:rPr>
          <w:spacing w:val="-1"/>
        </w:rPr>
        <w:t>faculty</w:t>
      </w:r>
      <w:r>
        <w:rPr>
          <w:spacing w:val="54"/>
        </w:rPr>
        <w:t xml:space="preserve"> </w:t>
      </w:r>
      <w:r>
        <w:rPr>
          <w:spacing w:val="-1"/>
        </w:rPr>
        <w:t>member's</w:t>
      </w:r>
      <w:r>
        <w:rPr>
          <w:spacing w:val="53"/>
        </w:rPr>
        <w:t xml:space="preserve"> </w:t>
      </w:r>
      <w:r>
        <w:t>progress</w:t>
      </w:r>
      <w:r>
        <w:rPr>
          <w:spacing w:val="54"/>
        </w:rPr>
        <w:t xml:space="preserve"> </w:t>
      </w:r>
      <w:r>
        <w:rPr>
          <w:spacing w:val="-1"/>
        </w:rPr>
        <w:t>towards</w:t>
      </w:r>
      <w:r>
        <w:rPr>
          <w:spacing w:val="53"/>
        </w:rPr>
        <w:t xml:space="preserve"> </w:t>
      </w:r>
      <w:r>
        <w:t>tenure</w:t>
      </w:r>
      <w:r>
        <w:rPr>
          <w:spacing w:val="52"/>
        </w:rPr>
        <w:t xml:space="preserve"> </w:t>
      </w:r>
      <w:r>
        <w:rPr>
          <w:spacing w:val="-1"/>
        </w:rPr>
        <w:t>and,</w:t>
      </w:r>
      <w:r>
        <w:rPr>
          <w:spacing w:val="53"/>
        </w:rPr>
        <w:t xml:space="preserve"> </w:t>
      </w:r>
      <w:r>
        <w:t>if</w:t>
      </w:r>
      <w:r>
        <w:rPr>
          <w:spacing w:val="53"/>
        </w:rPr>
        <w:t xml:space="preserve"> </w:t>
      </w:r>
      <w:r>
        <w:t>the</w:t>
      </w:r>
      <w:r>
        <w:rPr>
          <w:spacing w:val="53"/>
        </w:rPr>
        <w:t xml:space="preserve"> </w:t>
      </w:r>
      <w:r>
        <w:rPr>
          <w:spacing w:val="-1"/>
        </w:rPr>
        <w:t>candidate</w:t>
      </w:r>
      <w:r>
        <w:rPr>
          <w:spacing w:val="52"/>
        </w:rPr>
        <w:t xml:space="preserve"> </w:t>
      </w:r>
      <w:r>
        <w:t>is</w:t>
      </w:r>
      <w:r>
        <w:rPr>
          <w:spacing w:val="54"/>
        </w:rPr>
        <w:t xml:space="preserve"> </w:t>
      </w:r>
      <w:r>
        <w:t>an</w:t>
      </w:r>
      <w:r>
        <w:rPr>
          <w:spacing w:val="54"/>
        </w:rPr>
        <w:t xml:space="preserve"> </w:t>
      </w:r>
      <w:r>
        <w:rPr>
          <w:spacing w:val="-1"/>
        </w:rPr>
        <w:t>Assistant</w:t>
      </w:r>
      <w:r>
        <w:rPr>
          <w:spacing w:val="61"/>
          <w:w w:val="99"/>
        </w:rPr>
        <w:t xml:space="preserve"> </w:t>
      </w:r>
      <w:r>
        <w:rPr>
          <w:spacing w:val="-1"/>
        </w:rPr>
        <w:t>Professor,</w:t>
      </w:r>
      <w:r>
        <w:t xml:space="preserve"> </w:t>
      </w:r>
      <w:r>
        <w:rPr>
          <w:spacing w:val="-1"/>
        </w:rPr>
        <w:t>promotion</w:t>
      </w:r>
      <w:r>
        <w:t xml:space="preserve"> to</w:t>
      </w:r>
      <w:r>
        <w:rPr>
          <w:spacing w:val="1"/>
        </w:rPr>
        <w:t xml:space="preserve"> </w:t>
      </w:r>
      <w:r>
        <w:rPr>
          <w:spacing w:val="-1"/>
        </w:rPr>
        <w:t>Associate</w:t>
      </w:r>
      <w:r>
        <w:t xml:space="preserve"> </w:t>
      </w:r>
      <w:r>
        <w:rPr>
          <w:spacing w:val="-1"/>
        </w:rPr>
        <w:t>Professor.</w:t>
      </w:r>
      <w:r>
        <w:rPr>
          <w:spacing w:val="1"/>
        </w:rPr>
        <w:t xml:space="preserve"> </w:t>
      </w:r>
      <w:r>
        <w:t xml:space="preserve">In </w:t>
      </w:r>
      <w:r>
        <w:rPr>
          <w:spacing w:val="-1"/>
        </w:rPr>
        <w:t>addition,</w:t>
      </w:r>
      <w:r>
        <w:rPr>
          <w:spacing w:val="1"/>
        </w:rPr>
        <w:t xml:space="preserve"> </w:t>
      </w:r>
      <w:r>
        <w:rPr>
          <w:spacing w:val="-1"/>
        </w:rPr>
        <w:t>an</w:t>
      </w:r>
      <w:r>
        <w:t xml:space="preserve"> </w:t>
      </w:r>
      <w:r>
        <w:rPr>
          <w:spacing w:val="-1"/>
        </w:rPr>
        <w:t>appointee</w:t>
      </w:r>
      <w:r>
        <w:t xml:space="preserve"> to</w:t>
      </w:r>
      <w:r>
        <w:rPr>
          <w:spacing w:val="1"/>
        </w:rPr>
        <w:t xml:space="preserve"> </w:t>
      </w:r>
      <w:r>
        <w:t xml:space="preserve">a </w:t>
      </w:r>
      <w:r>
        <w:rPr>
          <w:spacing w:val="-1"/>
        </w:rPr>
        <w:t>tenure-</w:t>
      </w:r>
      <w:r>
        <w:rPr>
          <w:spacing w:val="97"/>
          <w:w w:val="99"/>
        </w:rPr>
        <w:t xml:space="preserve"> </w:t>
      </w:r>
      <w:r>
        <w:rPr>
          <w:spacing w:val="-1"/>
        </w:rPr>
        <w:t>track</w:t>
      </w:r>
      <w:r>
        <w:rPr>
          <w:spacing w:val="8"/>
        </w:rPr>
        <w:t xml:space="preserve"> </w:t>
      </w:r>
      <w:r>
        <w:rPr>
          <w:spacing w:val="-1"/>
        </w:rPr>
        <w:t>position</w:t>
      </w:r>
      <w:r>
        <w:rPr>
          <w:spacing w:val="8"/>
        </w:rPr>
        <w:t xml:space="preserve"> </w:t>
      </w:r>
      <w:r>
        <w:rPr>
          <w:spacing w:val="-1"/>
        </w:rPr>
        <w:t>shall</w:t>
      </w:r>
      <w:r>
        <w:rPr>
          <w:spacing w:val="8"/>
        </w:rPr>
        <w:t xml:space="preserve"> </w:t>
      </w:r>
      <w:r>
        <w:rPr>
          <w:spacing w:val="-1"/>
        </w:rPr>
        <w:t>receive,</w:t>
      </w:r>
      <w:r>
        <w:rPr>
          <w:spacing w:val="7"/>
        </w:rPr>
        <w:t xml:space="preserve"> </w:t>
      </w:r>
      <w:r>
        <w:t>in</w:t>
      </w:r>
      <w:r>
        <w:rPr>
          <w:spacing w:val="9"/>
        </w:rPr>
        <w:t xml:space="preserve"> </w:t>
      </w:r>
      <w:r>
        <w:t>the</w:t>
      </w:r>
      <w:r>
        <w:rPr>
          <w:spacing w:val="7"/>
        </w:rPr>
        <w:t xml:space="preserve"> </w:t>
      </w:r>
      <w:r>
        <w:t>third</w:t>
      </w:r>
      <w:r>
        <w:rPr>
          <w:spacing w:val="8"/>
        </w:rPr>
        <w:t xml:space="preserve"> </w:t>
      </w:r>
      <w:r>
        <w:rPr>
          <w:spacing w:val="-1"/>
        </w:rPr>
        <w:t>year</w:t>
      </w:r>
      <w:r>
        <w:rPr>
          <w:spacing w:val="8"/>
        </w:rPr>
        <w:t xml:space="preserve"> </w:t>
      </w:r>
      <w:r>
        <w:t>of</w:t>
      </w:r>
      <w:r>
        <w:rPr>
          <w:spacing w:val="9"/>
        </w:rPr>
        <w:t xml:space="preserve"> </w:t>
      </w:r>
      <w:r>
        <w:t>his</w:t>
      </w:r>
      <w:r>
        <w:rPr>
          <w:spacing w:val="8"/>
        </w:rPr>
        <w:t xml:space="preserve"> </w:t>
      </w:r>
      <w:r>
        <w:t>or</w:t>
      </w:r>
      <w:r>
        <w:rPr>
          <w:spacing w:val="8"/>
        </w:rPr>
        <w:t xml:space="preserve"> </w:t>
      </w:r>
      <w:r>
        <w:rPr>
          <w:spacing w:val="-1"/>
        </w:rPr>
        <w:t>her</w:t>
      </w:r>
      <w:r>
        <w:rPr>
          <w:spacing w:val="8"/>
        </w:rPr>
        <w:t xml:space="preserve"> </w:t>
      </w:r>
      <w:r>
        <w:rPr>
          <w:spacing w:val="-1"/>
        </w:rPr>
        <w:t>service,</w:t>
      </w:r>
      <w:r>
        <w:rPr>
          <w:spacing w:val="8"/>
        </w:rPr>
        <w:t xml:space="preserve"> </w:t>
      </w:r>
      <w:r>
        <w:t>a</w:t>
      </w:r>
      <w:r>
        <w:rPr>
          <w:spacing w:val="7"/>
        </w:rPr>
        <w:t xml:space="preserve"> </w:t>
      </w:r>
      <w:r>
        <w:rPr>
          <w:spacing w:val="-1"/>
        </w:rPr>
        <w:t>formal</w:t>
      </w:r>
      <w:r>
        <w:rPr>
          <w:spacing w:val="8"/>
        </w:rPr>
        <w:t xml:space="preserve"> </w:t>
      </w:r>
      <w:r>
        <w:rPr>
          <w:spacing w:val="-1"/>
        </w:rPr>
        <w:t>written</w:t>
      </w:r>
      <w:r>
        <w:rPr>
          <w:spacing w:val="71"/>
          <w:w w:val="99"/>
        </w:rPr>
        <w:t xml:space="preserve"> </w:t>
      </w:r>
      <w:r>
        <w:rPr>
          <w:spacing w:val="-1"/>
        </w:rPr>
        <w:t>review</w:t>
      </w:r>
      <w:r>
        <w:rPr>
          <w:spacing w:val="15"/>
        </w:rPr>
        <w:t xml:space="preserve"> </w:t>
      </w:r>
      <w:r>
        <w:rPr>
          <w:spacing w:val="-1"/>
        </w:rPr>
        <w:t>at</w:t>
      </w:r>
      <w:r>
        <w:rPr>
          <w:spacing w:val="16"/>
        </w:rPr>
        <w:t xml:space="preserve"> </w:t>
      </w:r>
      <w:r>
        <w:t>both</w:t>
      </w:r>
      <w:r>
        <w:rPr>
          <w:spacing w:val="16"/>
        </w:rPr>
        <w:t xml:space="preserve"> </w:t>
      </w:r>
      <w:r>
        <w:rPr>
          <w:spacing w:val="-1"/>
        </w:rPr>
        <w:t>the</w:t>
      </w:r>
      <w:r>
        <w:rPr>
          <w:spacing w:val="14"/>
        </w:rPr>
        <w:t xml:space="preserve"> </w:t>
      </w:r>
      <w:r>
        <w:rPr>
          <w:spacing w:val="-1"/>
        </w:rPr>
        <w:t>department/school</w:t>
      </w:r>
      <w:r>
        <w:rPr>
          <w:spacing w:val="16"/>
        </w:rPr>
        <w:t xml:space="preserve"> </w:t>
      </w:r>
      <w:r>
        <w:rPr>
          <w:spacing w:val="-1"/>
        </w:rPr>
        <w:t>and</w:t>
      </w:r>
      <w:r>
        <w:rPr>
          <w:spacing w:val="14"/>
        </w:rPr>
        <w:t xml:space="preserve"> </w:t>
      </w:r>
      <w:r>
        <w:rPr>
          <w:spacing w:val="-1"/>
        </w:rPr>
        <w:t>college</w:t>
      </w:r>
      <w:r>
        <w:rPr>
          <w:spacing w:val="14"/>
        </w:rPr>
        <w:t xml:space="preserve"> </w:t>
      </w:r>
      <w:r>
        <w:rPr>
          <w:spacing w:val="-1"/>
        </w:rPr>
        <w:t>levels.</w:t>
      </w:r>
      <w:r>
        <w:rPr>
          <w:spacing w:val="31"/>
        </w:rPr>
        <w:t xml:space="preserve"> </w:t>
      </w:r>
      <w:r>
        <w:t>For</w:t>
      </w:r>
      <w:r>
        <w:rPr>
          <w:spacing w:val="16"/>
        </w:rPr>
        <w:t xml:space="preserve"> </w:t>
      </w:r>
      <w:r>
        <w:rPr>
          <w:spacing w:val="-1"/>
        </w:rPr>
        <w:t>employees</w:t>
      </w:r>
      <w:r>
        <w:rPr>
          <w:spacing w:val="17"/>
        </w:rPr>
        <w:t xml:space="preserve"> </w:t>
      </w:r>
      <w:r>
        <w:rPr>
          <w:spacing w:val="-1"/>
        </w:rPr>
        <w:t>awarded</w:t>
      </w:r>
      <w:r>
        <w:rPr>
          <w:spacing w:val="85"/>
          <w:w w:val="99"/>
        </w:rPr>
        <w:t xml:space="preserve"> </w:t>
      </w:r>
      <w:r>
        <w:rPr>
          <w:spacing w:val="-1"/>
        </w:rPr>
        <w:t>years</w:t>
      </w:r>
      <w:r>
        <w:rPr>
          <w:spacing w:val="-14"/>
        </w:rPr>
        <w:t xml:space="preserve"> </w:t>
      </w:r>
      <w:r>
        <w:t>toward</w:t>
      </w:r>
      <w:r>
        <w:rPr>
          <w:spacing w:val="-14"/>
        </w:rPr>
        <w:t xml:space="preserve"> </w:t>
      </w:r>
      <w:r>
        <w:rPr>
          <w:spacing w:val="-1"/>
        </w:rPr>
        <w:t>tenure,</w:t>
      </w:r>
      <w:r>
        <w:rPr>
          <w:spacing w:val="-13"/>
        </w:rPr>
        <w:t xml:space="preserve"> </w:t>
      </w:r>
      <w:r>
        <w:t>these</w:t>
      </w:r>
      <w:r>
        <w:rPr>
          <w:spacing w:val="-15"/>
        </w:rPr>
        <w:t xml:space="preserve"> </w:t>
      </w:r>
      <w:r>
        <w:rPr>
          <w:spacing w:val="-1"/>
        </w:rPr>
        <w:t>years</w:t>
      </w:r>
      <w:r>
        <w:rPr>
          <w:spacing w:val="-11"/>
        </w:rPr>
        <w:t xml:space="preserve"> </w:t>
      </w:r>
      <w:r>
        <w:rPr>
          <w:spacing w:val="-1"/>
        </w:rPr>
        <w:t>count</w:t>
      </w:r>
      <w:r>
        <w:rPr>
          <w:spacing w:val="-14"/>
        </w:rPr>
        <w:t xml:space="preserve"> </w:t>
      </w:r>
      <w:r>
        <w:rPr>
          <w:spacing w:val="-1"/>
        </w:rPr>
        <w:t>toward</w:t>
      </w:r>
      <w:r>
        <w:rPr>
          <w:spacing w:val="-13"/>
        </w:rPr>
        <w:t xml:space="preserve"> </w:t>
      </w:r>
      <w:r>
        <w:t>the</w:t>
      </w:r>
      <w:r>
        <w:rPr>
          <w:spacing w:val="-14"/>
        </w:rPr>
        <w:t xml:space="preserve"> </w:t>
      </w:r>
      <w:r>
        <w:t>Third</w:t>
      </w:r>
      <w:r>
        <w:rPr>
          <w:spacing w:val="-13"/>
        </w:rPr>
        <w:t xml:space="preserve"> </w:t>
      </w:r>
      <w:r>
        <w:rPr>
          <w:spacing w:val="-1"/>
        </w:rPr>
        <w:t>Year</w:t>
      </w:r>
      <w:r>
        <w:rPr>
          <w:spacing w:val="-12"/>
        </w:rPr>
        <w:t xml:space="preserve"> </w:t>
      </w:r>
      <w:r>
        <w:rPr>
          <w:spacing w:val="-1"/>
        </w:rPr>
        <w:t>Review.</w:t>
      </w:r>
      <w:r>
        <w:rPr>
          <w:spacing w:val="44"/>
        </w:rPr>
        <w:t xml:space="preserve"> </w:t>
      </w:r>
      <w:r>
        <w:t>For</w:t>
      </w:r>
      <w:r>
        <w:rPr>
          <w:spacing w:val="-12"/>
        </w:rPr>
        <w:t xml:space="preserve"> </w:t>
      </w:r>
      <w:r>
        <w:rPr>
          <w:spacing w:val="-1"/>
        </w:rPr>
        <w:t>mid-year</w:t>
      </w:r>
      <w:r>
        <w:rPr>
          <w:spacing w:val="65"/>
          <w:w w:val="99"/>
        </w:rPr>
        <w:t xml:space="preserve"> </w:t>
      </w:r>
      <w:r>
        <w:rPr>
          <w:spacing w:val="-1"/>
        </w:rPr>
        <w:t>hires,</w:t>
      </w:r>
      <w:r>
        <w:rPr>
          <w:spacing w:val="17"/>
        </w:rPr>
        <w:t xml:space="preserve"> </w:t>
      </w:r>
      <w:r>
        <w:t>the</w:t>
      </w:r>
      <w:r>
        <w:rPr>
          <w:spacing w:val="17"/>
        </w:rPr>
        <w:t xml:space="preserve"> </w:t>
      </w:r>
      <w:r>
        <w:rPr>
          <w:spacing w:val="-1"/>
        </w:rPr>
        <w:t>timing</w:t>
      </w:r>
      <w:r>
        <w:rPr>
          <w:spacing w:val="19"/>
        </w:rPr>
        <w:t xml:space="preserve"> </w:t>
      </w:r>
      <w:r>
        <w:t>of</w:t>
      </w:r>
      <w:r>
        <w:rPr>
          <w:spacing w:val="18"/>
        </w:rPr>
        <w:t xml:space="preserve"> </w:t>
      </w:r>
      <w:r>
        <w:t>the</w:t>
      </w:r>
      <w:r>
        <w:rPr>
          <w:spacing w:val="17"/>
        </w:rPr>
        <w:t xml:space="preserve"> </w:t>
      </w:r>
      <w:r>
        <w:rPr>
          <w:spacing w:val="-1"/>
        </w:rPr>
        <w:t>Third</w:t>
      </w:r>
      <w:r>
        <w:rPr>
          <w:spacing w:val="19"/>
        </w:rPr>
        <w:t xml:space="preserve"> </w:t>
      </w:r>
      <w:r>
        <w:rPr>
          <w:spacing w:val="-1"/>
        </w:rPr>
        <w:t>Year</w:t>
      </w:r>
      <w:r>
        <w:rPr>
          <w:spacing w:val="18"/>
        </w:rPr>
        <w:t xml:space="preserve"> </w:t>
      </w:r>
      <w:r>
        <w:rPr>
          <w:spacing w:val="-1"/>
        </w:rPr>
        <w:t>Review</w:t>
      </w:r>
      <w:r>
        <w:rPr>
          <w:spacing w:val="18"/>
        </w:rPr>
        <w:t xml:space="preserve"> </w:t>
      </w:r>
      <w:r>
        <w:rPr>
          <w:spacing w:val="-1"/>
        </w:rPr>
        <w:t>needs</w:t>
      </w:r>
      <w:r>
        <w:rPr>
          <w:spacing w:val="19"/>
        </w:rPr>
        <w:t xml:space="preserve"> </w:t>
      </w:r>
      <w:r>
        <w:t>to</w:t>
      </w:r>
      <w:r>
        <w:rPr>
          <w:spacing w:val="18"/>
        </w:rPr>
        <w:t xml:space="preserve"> </w:t>
      </w:r>
      <w:r>
        <w:t>be</w:t>
      </w:r>
      <w:r>
        <w:rPr>
          <w:spacing w:val="18"/>
        </w:rPr>
        <w:t xml:space="preserve"> </w:t>
      </w:r>
      <w:r>
        <w:rPr>
          <w:spacing w:val="-1"/>
        </w:rPr>
        <w:t>consistent</w:t>
      </w:r>
      <w:r>
        <w:rPr>
          <w:spacing w:val="17"/>
        </w:rPr>
        <w:t xml:space="preserve"> </w:t>
      </w:r>
      <w:r>
        <w:rPr>
          <w:spacing w:val="-1"/>
        </w:rPr>
        <w:t>with</w:t>
      </w:r>
      <w:r>
        <w:rPr>
          <w:spacing w:val="18"/>
        </w:rPr>
        <w:t xml:space="preserve"> </w:t>
      </w:r>
      <w:r>
        <w:rPr>
          <w:spacing w:val="-1"/>
        </w:rPr>
        <w:t>scheduled</w:t>
      </w:r>
      <w:r>
        <w:rPr>
          <w:spacing w:val="81"/>
          <w:w w:val="99"/>
        </w:rPr>
        <w:t xml:space="preserve"> </w:t>
      </w:r>
      <w:r>
        <w:rPr>
          <w:spacing w:val="-1"/>
        </w:rPr>
        <w:t>tenure</w:t>
      </w:r>
      <w:r>
        <w:rPr>
          <w:spacing w:val="7"/>
        </w:rPr>
        <w:t xml:space="preserve"> </w:t>
      </w:r>
      <w:r>
        <w:rPr>
          <w:spacing w:val="-1"/>
        </w:rPr>
        <w:t>application.</w:t>
      </w:r>
      <w:r>
        <w:rPr>
          <w:spacing w:val="17"/>
        </w:rPr>
        <w:t xml:space="preserve"> </w:t>
      </w:r>
      <w:ins w:id="332" w:author="Diane Sherman" w:date="2019-04-02T15:50:00Z">
        <w:r w:rsidR="00A70691" w:rsidRPr="00D54F54">
          <w:rPr>
            <w:highlight w:val="yellow"/>
            <w:rPrChange w:id="333" w:author="Diane Sherman" w:date="2019-04-05T08:55:00Z">
              <w:rPr/>
            </w:rPrChange>
          </w:rPr>
          <w:t>The</w:t>
        </w:r>
        <w:r w:rsidR="00A70691" w:rsidRPr="00D54F54">
          <w:rPr>
            <w:spacing w:val="-7"/>
            <w:highlight w:val="yellow"/>
            <w:rPrChange w:id="334" w:author="Diane Sherman" w:date="2019-04-05T08:55:00Z">
              <w:rPr>
                <w:spacing w:val="-7"/>
              </w:rPr>
            </w:rPrChange>
          </w:rPr>
          <w:t xml:space="preserve"> </w:t>
        </w:r>
        <w:r w:rsidR="00A70691" w:rsidRPr="00D54F54">
          <w:rPr>
            <w:spacing w:val="-1"/>
            <w:highlight w:val="yellow"/>
            <w:rPrChange w:id="335" w:author="Diane Sherman" w:date="2019-04-05T08:55:00Z">
              <w:rPr>
                <w:spacing w:val="-1"/>
              </w:rPr>
            </w:rPrChange>
          </w:rPr>
          <w:t>annual</w:t>
        </w:r>
        <w:r w:rsidR="00A70691" w:rsidRPr="00D54F54">
          <w:rPr>
            <w:spacing w:val="-8"/>
            <w:highlight w:val="yellow"/>
            <w:rPrChange w:id="336" w:author="Diane Sherman" w:date="2019-04-05T08:55:00Z">
              <w:rPr>
                <w:spacing w:val="-8"/>
              </w:rPr>
            </w:rPrChange>
          </w:rPr>
          <w:t xml:space="preserve"> </w:t>
        </w:r>
        <w:r w:rsidR="00A70691" w:rsidRPr="00D54F54">
          <w:rPr>
            <w:spacing w:val="-1"/>
            <w:highlight w:val="yellow"/>
            <w:rPrChange w:id="337" w:author="Diane Sherman" w:date="2019-04-05T08:55:00Z">
              <w:rPr>
                <w:spacing w:val="-1"/>
              </w:rPr>
            </w:rPrChange>
          </w:rPr>
          <w:t>evaluations</w:t>
        </w:r>
        <w:r w:rsidR="00A70691" w:rsidRPr="00D54F54">
          <w:rPr>
            <w:spacing w:val="77"/>
            <w:w w:val="99"/>
            <w:highlight w:val="yellow"/>
            <w:rPrChange w:id="338" w:author="Diane Sherman" w:date="2019-04-05T08:55:00Z">
              <w:rPr>
                <w:spacing w:val="77"/>
                <w:w w:val="99"/>
              </w:rPr>
            </w:rPrChange>
          </w:rPr>
          <w:t xml:space="preserve"> </w:t>
        </w:r>
        <w:r w:rsidR="00A70691" w:rsidRPr="00D54F54">
          <w:rPr>
            <w:highlight w:val="yellow"/>
            <w:rPrChange w:id="339" w:author="Diane Sherman" w:date="2019-04-05T08:55:00Z">
              <w:rPr/>
            </w:rPrChange>
          </w:rPr>
          <w:t>of</w:t>
        </w:r>
        <w:r w:rsidR="00A70691" w:rsidRPr="00D54F54">
          <w:rPr>
            <w:spacing w:val="29"/>
            <w:highlight w:val="yellow"/>
            <w:rPrChange w:id="340" w:author="Diane Sherman" w:date="2019-04-05T08:55:00Z">
              <w:rPr>
                <w:spacing w:val="29"/>
              </w:rPr>
            </w:rPrChange>
          </w:rPr>
          <w:t xml:space="preserve"> </w:t>
        </w:r>
        <w:r w:rsidR="00A70691" w:rsidRPr="00D54F54">
          <w:rPr>
            <w:spacing w:val="-1"/>
            <w:highlight w:val="yellow"/>
            <w:rPrChange w:id="341" w:author="Diane Sherman" w:date="2019-04-05T08:55:00Z">
              <w:rPr>
                <w:spacing w:val="-1"/>
              </w:rPr>
            </w:rPrChange>
          </w:rPr>
          <w:t>Associate Professor</w:t>
        </w:r>
        <w:r w:rsidR="00A70691" w:rsidRPr="00D54F54">
          <w:rPr>
            <w:spacing w:val="31"/>
            <w:highlight w:val="yellow"/>
            <w:rPrChange w:id="342" w:author="Diane Sherman" w:date="2019-04-05T08:55:00Z">
              <w:rPr>
                <w:spacing w:val="31"/>
              </w:rPr>
            </w:rPrChange>
          </w:rPr>
          <w:t xml:space="preserve"> </w:t>
        </w:r>
        <w:r w:rsidR="00A70691" w:rsidRPr="00D54F54">
          <w:rPr>
            <w:spacing w:val="-1"/>
            <w:highlight w:val="yellow"/>
            <w:rPrChange w:id="343" w:author="Diane Sherman" w:date="2019-04-05T08:55:00Z">
              <w:rPr>
                <w:spacing w:val="-1"/>
              </w:rPr>
            </w:rPrChange>
          </w:rPr>
          <w:t>must</w:t>
        </w:r>
        <w:r w:rsidR="00A70691" w:rsidRPr="00D54F54">
          <w:rPr>
            <w:spacing w:val="28"/>
            <w:highlight w:val="yellow"/>
            <w:rPrChange w:id="344" w:author="Diane Sherman" w:date="2019-04-05T08:55:00Z">
              <w:rPr>
                <w:spacing w:val="28"/>
              </w:rPr>
            </w:rPrChange>
          </w:rPr>
          <w:t xml:space="preserve"> </w:t>
        </w:r>
        <w:r w:rsidR="00A70691" w:rsidRPr="00D54F54">
          <w:rPr>
            <w:spacing w:val="-1"/>
            <w:highlight w:val="yellow"/>
            <w:rPrChange w:id="345" w:author="Diane Sherman" w:date="2019-04-05T08:55:00Z">
              <w:rPr>
                <w:spacing w:val="-1"/>
              </w:rPr>
            </w:rPrChange>
          </w:rPr>
          <w:t>include</w:t>
        </w:r>
        <w:r w:rsidR="00A70691" w:rsidRPr="00D54F54">
          <w:rPr>
            <w:spacing w:val="28"/>
            <w:highlight w:val="yellow"/>
            <w:rPrChange w:id="346" w:author="Diane Sherman" w:date="2019-04-05T08:55:00Z">
              <w:rPr>
                <w:spacing w:val="28"/>
              </w:rPr>
            </w:rPrChange>
          </w:rPr>
          <w:t xml:space="preserve"> </w:t>
        </w:r>
        <w:r w:rsidR="00A70691" w:rsidRPr="00D54F54">
          <w:rPr>
            <w:highlight w:val="yellow"/>
            <w:rPrChange w:id="347" w:author="Diane Sherman" w:date="2019-04-05T08:55:00Z">
              <w:rPr/>
            </w:rPrChange>
          </w:rPr>
          <w:t>a</w:t>
        </w:r>
        <w:r w:rsidR="00A70691" w:rsidRPr="00D54F54">
          <w:rPr>
            <w:spacing w:val="29"/>
            <w:highlight w:val="yellow"/>
            <w:rPrChange w:id="348" w:author="Diane Sherman" w:date="2019-04-05T08:55:00Z">
              <w:rPr>
                <w:spacing w:val="29"/>
              </w:rPr>
            </w:rPrChange>
          </w:rPr>
          <w:t xml:space="preserve"> </w:t>
        </w:r>
        <w:r w:rsidR="00A70691" w:rsidRPr="00D54F54">
          <w:rPr>
            <w:spacing w:val="-1"/>
            <w:highlight w:val="yellow"/>
            <w:rPrChange w:id="349" w:author="Diane Sherman" w:date="2019-04-05T08:55:00Z">
              <w:rPr>
                <w:spacing w:val="-1"/>
              </w:rPr>
            </w:rPrChange>
          </w:rPr>
          <w:t>separate</w:t>
        </w:r>
        <w:r w:rsidR="00A70691" w:rsidRPr="00D54F54">
          <w:rPr>
            <w:spacing w:val="29"/>
            <w:highlight w:val="yellow"/>
            <w:rPrChange w:id="350" w:author="Diane Sherman" w:date="2019-04-05T08:55:00Z">
              <w:rPr>
                <w:spacing w:val="29"/>
              </w:rPr>
            </w:rPrChange>
          </w:rPr>
          <w:t xml:space="preserve"> </w:t>
        </w:r>
        <w:r w:rsidR="00A70691" w:rsidRPr="00D54F54">
          <w:rPr>
            <w:spacing w:val="-1"/>
            <w:highlight w:val="yellow"/>
            <w:rPrChange w:id="351" w:author="Diane Sherman" w:date="2019-04-05T08:55:00Z">
              <w:rPr>
                <w:spacing w:val="-1"/>
              </w:rPr>
            </w:rPrChange>
          </w:rPr>
          <w:t>component</w:t>
        </w:r>
        <w:r w:rsidR="00A70691" w:rsidRPr="00D54F54">
          <w:rPr>
            <w:spacing w:val="29"/>
            <w:highlight w:val="yellow"/>
            <w:rPrChange w:id="352" w:author="Diane Sherman" w:date="2019-04-05T08:55:00Z">
              <w:rPr>
                <w:spacing w:val="29"/>
              </w:rPr>
            </w:rPrChange>
          </w:rPr>
          <w:t xml:space="preserve"> </w:t>
        </w:r>
        <w:r w:rsidR="00A70691" w:rsidRPr="00D54F54">
          <w:rPr>
            <w:spacing w:val="-1"/>
            <w:highlight w:val="yellow"/>
            <w:rPrChange w:id="353" w:author="Diane Sherman" w:date="2019-04-05T08:55:00Z">
              <w:rPr>
                <w:spacing w:val="-1"/>
              </w:rPr>
            </w:rPrChange>
          </w:rPr>
          <w:t>that</w:t>
        </w:r>
        <w:r w:rsidR="00A70691" w:rsidRPr="00D54F54">
          <w:rPr>
            <w:spacing w:val="28"/>
            <w:highlight w:val="yellow"/>
            <w:rPrChange w:id="354" w:author="Diane Sherman" w:date="2019-04-05T08:55:00Z">
              <w:rPr>
                <w:spacing w:val="28"/>
              </w:rPr>
            </w:rPrChange>
          </w:rPr>
          <w:t xml:space="preserve"> </w:t>
        </w:r>
        <w:r w:rsidR="00A70691" w:rsidRPr="00D54F54">
          <w:rPr>
            <w:spacing w:val="-1"/>
            <w:highlight w:val="yellow"/>
            <w:rPrChange w:id="355" w:author="Diane Sherman" w:date="2019-04-05T08:55:00Z">
              <w:rPr>
                <w:spacing w:val="-1"/>
              </w:rPr>
            </w:rPrChange>
          </w:rPr>
          <w:t>fairly</w:t>
        </w:r>
        <w:r w:rsidR="00A70691" w:rsidRPr="00D54F54">
          <w:rPr>
            <w:spacing w:val="30"/>
            <w:highlight w:val="yellow"/>
            <w:rPrChange w:id="356" w:author="Diane Sherman" w:date="2019-04-05T08:55:00Z">
              <w:rPr>
                <w:spacing w:val="30"/>
              </w:rPr>
            </w:rPrChange>
          </w:rPr>
          <w:t xml:space="preserve"> </w:t>
        </w:r>
        <w:r w:rsidR="00A70691" w:rsidRPr="00D54F54">
          <w:rPr>
            <w:spacing w:val="-1"/>
            <w:highlight w:val="yellow"/>
            <w:rPrChange w:id="357" w:author="Diane Sherman" w:date="2019-04-05T08:55:00Z">
              <w:rPr>
                <w:spacing w:val="-1"/>
              </w:rPr>
            </w:rPrChange>
          </w:rPr>
          <w:t>appraises</w:t>
        </w:r>
        <w:r w:rsidR="00A70691" w:rsidRPr="00D54F54">
          <w:rPr>
            <w:spacing w:val="29"/>
            <w:highlight w:val="yellow"/>
            <w:rPrChange w:id="358" w:author="Diane Sherman" w:date="2019-04-05T08:55:00Z">
              <w:rPr>
                <w:spacing w:val="29"/>
              </w:rPr>
            </w:rPrChange>
          </w:rPr>
          <w:t xml:space="preserve"> </w:t>
        </w:r>
        <w:r w:rsidR="00A70691" w:rsidRPr="00D54F54">
          <w:rPr>
            <w:highlight w:val="yellow"/>
            <w:rPrChange w:id="359" w:author="Diane Sherman" w:date="2019-04-05T08:55:00Z">
              <w:rPr/>
            </w:rPrChange>
          </w:rPr>
          <w:t>the</w:t>
        </w:r>
        <w:r w:rsidR="00A70691" w:rsidRPr="00D54F54">
          <w:rPr>
            <w:spacing w:val="91"/>
            <w:w w:val="99"/>
            <w:highlight w:val="yellow"/>
            <w:rPrChange w:id="360" w:author="Diane Sherman" w:date="2019-04-05T08:55:00Z">
              <w:rPr>
                <w:spacing w:val="91"/>
                <w:w w:val="99"/>
              </w:rPr>
            </w:rPrChange>
          </w:rPr>
          <w:t xml:space="preserve"> </w:t>
        </w:r>
        <w:r w:rsidR="00A70691" w:rsidRPr="00D54F54">
          <w:rPr>
            <w:spacing w:val="-1"/>
            <w:highlight w:val="yellow"/>
            <w:rPrChange w:id="361" w:author="Diane Sherman" w:date="2019-04-05T08:55:00Z">
              <w:rPr>
                <w:spacing w:val="-1"/>
              </w:rPr>
            </w:rPrChange>
          </w:rPr>
          <w:t>faculty</w:t>
        </w:r>
        <w:r w:rsidR="00A70691" w:rsidRPr="00D54F54">
          <w:rPr>
            <w:spacing w:val="54"/>
            <w:highlight w:val="yellow"/>
            <w:rPrChange w:id="362" w:author="Diane Sherman" w:date="2019-04-05T08:55:00Z">
              <w:rPr>
                <w:spacing w:val="54"/>
              </w:rPr>
            </w:rPrChange>
          </w:rPr>
          <w:t xml:space="preserve"> </w:t>
        </w:r>
        <w:r w:rsidR="00A70691" w:rsidRPr="00D54F54">
          <w:rPr>
            <w:spacing w:val="-1"/>
            <w:highlight w:val="yellow"/>
            <w:rPrChange w:id="363" w:author="Diane Sherman" w:date="2019-04-05T08:55:00Z">
              <w:rPr>
                <w:spacing w:val="-1"/>
              </w:rPr>
            </w:rPrChange>
          </w:rPr>
          <w:t>member's</w:t>
        </w:r>
        <w:r w:rsidR="00A70691" w:rsidRPr="00D54F54">
          <w:rPr>
            <w:spacing w:val="53"/>
            <w:highlight w:val="yellow"/>
            <w:rPrChange w:id="364" w:author="Diane Sherman" w:date="2019-04-05T08:55:00Z">
              <w:rPr>
                <w:spacing w:val="53"/>
              </w:rPr>
            </w:rPrChange>
          </w:rPr>
          <w:t xml:space="preserve"> </w:t>
        </w:r>
        <w:r w:rsidR="00A70691" w:rsidRPr="00D54F54">
          <w:rPr>
            <w:highlight w:val="yellow"/>
            <w:rPrChange w:id="365" w:author="Diane Sherman" w:date="2019-04-05T08:55:00Z">
              <w:rPr/>
            </w:rPrChange>
          </w:rPr>
          <w:t>progress</w:t>
        </w:r>
        <w:r w:rsidR="00A70691" w:rsidRPr="00D54F54">
          <w:rPr>
            <w:spacing w:val="54"/>
            <w:highlight w:val="yellow"/>
            <w:rPrChange w:id="366" w:author="Diane Sherman" w:date="2019-04-05T08:55:00Z">
              <w:rPr>
                <w:spacing w:val="54"/>
              </w:rPr>
            </w:rPrChange>
          </w:rPr>
          <w:t xml:space="preserve"> </w:t>
        </w:r>
        <w:r w:rsidR="00A70691" w:rsidRPr="00D54F54">
          <w:rPr>
            <w:spacing w:val="-1"/>
            <w:highlight w:val="yellow"/>
            <w:rPrChange w:id="367" w:author="Diane Sherman" w:date="2019-04-05T08:55:00Z">
              <w:rPr>
                <w:spacing w:val="-1"/>
              </w:rPr>
            </w:rPrChange>
          </w:rPr>
          <w:t>towards</w:t>
        </w:r>
        <w:r w:rsidR="00A70691" w:rsidRPr="00D54F54">
          <w:rPr>
            <w:spacing w:val="53"/>
            <w:highlight w:val="yellow"/>
            <w:rPrChange w:id="368" w:author="Diane Sherman" w:date="2019-04-05T08:55:00Z">
              <w:rPr>
                <w:spacing w:val="53"/>
              </w:rPr>
            </w:rPrChange>
          </w:rPr>
          <w:t xml:space="preserve"> </w:t>
        </w:r>
        <w:r w:rsidR="00A70691" w:rsidRPr="00D54F54">
          <w:rPr>
            <w:highlight w:val="yellow"/>
            <w:rPrChange w:id="369" w:author="Diane Sherman" w:date="2019-04-05T08:55:00Z">
              <w:rPr/>
            </w:rPrChange>
          </w:rPr>
          <w:t xml:space="preserve">promotion to </w:t>
        </w:r>
      </w:ins>
      <w:ins w:id="370" w:author="Diane Sherman" w:date="2019-04-02T15:51:00Z">
        <w:r w:rsidR="00A70691" w:rsidRPr="00D54F54">
          <w:rPr>
            <w:highlight w:val="yellow"/>
            <w:rPrChange w:id="371" w:author="Diane Sherman" w:date="2019-04-05T08:55:00Z">
              <w:rPr/>
            </w:rPrChange>
          </w:rPr>
          <w:t>Professor (this form must be part of their record, even if they currently choose not to go up for Professor</w:t>
        </w:r>
        <w:r w:rsidR="00A70691">
          <w:t xml:space="preserve">)  </w:t>
        </w:r>
      </w:ins>
      <w:del w:id="372" w:author="Diane Sherman" w:date="2019-04-02T15:51:00Z">
        <w:r w:rsidDel="00A70691">
          <w:rPr>
            <w:spacing w:val="-1"/>
          </w:rPr>
          <w:delText>Faculty</w:delText>
        </w:r>
        <w:r w:rsidDel="00A70691">
          <w:rPr>
            <w:spacing w:val="8"/>
          </w:rPr>
          <w:delText xml:space="preserve"> </w:delText>
        </w:r>
        <w:r w:rsidDel="00A70691">
          <w:rPr>
            <w:spacing w:val="-1"/>
          </w:rPr>
          <w:delText>members</w:delText>
        </w:r>
        <w:r w:rsidDel="00A70691">
          <w:rPr>
            <w:spacing w:val="8"/>
          </w:rPr>
          <w:delText xml:space="preserve"> </w:delText>
        </w:r>
        <w:r w:rsidDel="00A70691">
          <w:delText>eligible</w:delText>
        </w:r>
        <w:r w:rsidDel="00A70691">
          <w:rPr>
            <w:spacing w:val="8"/>
          </w:rPr>
          <w:delText xml:space="preserve"> </w:delText>
        </w:r>
        <w:r w:rsidDel="00A70691">
          <w:delText>for</w:delText>
        </w:r>
        <w:r w:rsidDel="00A70691">
          <w:rPr>
            <w:spacing w:val="7"/>
          </w:rPr>
          <w:delText xml:space="preserve"> </w:delText>
        </w:r>
        <w:r w:rsidDel="00A70691">
          <w:rPr>
            <w:spacing w:val="-1"/>
          </w:rPr>
          <w:delText>promotion</w:delText>
        </w:r>
        <w:r w:rsidDel="00A70691">
          <w:rPr>
            <w:spacing w:val="9"/>
          </w:rPr>
          <w:delText xml:space="preserve"> </w:delText>
        </w:r>
        <w:r w:rsidDel="00A70691">
          <w:rPr>
            <w:spacing w:val="-1"/>
          </w:rPr>
          <w:delText>to</w:delText>
        </w:r>
        <w:r w:rsidDel="00A70691">
          <w:rPr>
            <w:spacing w:val="8"/>
          </w:rPr>
          <w:delText xml:space="preserve"> </w:delText>
        </w:r>
        <w:r w:rsidDel="00A70691">
          <w:delText>Full</w:delText>
        </w:r>
        <w:r w:rsidDel="00A70691">
          <w:rPr>
            <w:spacing w:val="8"/>
          </w:rPr>
          <w:delText xml:space="preserve"> </w:delText>
        </w:r>
        <w:r w:rsidDel="00A70691">
          <w:rPr>
            <w:spacing w:val="-1"/>
          </w:rPr>
          <w:delText>Professor</w:delText>
        </w:r>
        <w:r w:rsidDel="00A70691">
          <w:rPr>
            <w:spacing w:val="9"/>
          </w:rPr>
          <w:delText xml:space="preserve"> </w:delText>
        </w:r>
        <w:r w:rsidDel="00A70691">
          <w:rPr>
            <w:spacing w:val="-1"/>
          </w:rPr>
          <w:delText>may</w:delText>
        </w:r>
        <w:r w:rsidDel="00A70691">
          <w:rPr>
            <w:spacing w:val="75"/>
            <w:w w:val="99"/>
          </w:rPr>
          <w:delText xml:space="preserve"> </w:delText>
        </w:r>
        <w:r w:rsidDel="00A70691">
          <w:rPr>
            <w:spacing w:val="-1"/>
          </w:rPr>
          <w:delText>request</w:delText>
        </w:r>
        <w:r w:rsidDel="00A70691">
          <w:rPr>
            <w:spacing w:val="27"/>
          </w:rPr>
          <w:delText xml:space="preserve"> </w:delText>
        </w:r>
        <w:r w:rsidDel="00A70691">
          <w:rPr>
            <w:spacing w:val="-1"/>
          </w:rPr>
          <w:delText>appraisal</w:delText>
        </w:r>
        <w:r w:rsidDel="00A70691">
          <w:rPr>
            <w:spacing w:val="28"/>
          </w:rPr>
          <w:delText xml:space="preserve"> </w:delText>
        </w:r>
        <w:r w:rsidDel="00A70691">
          <w:delText>of</w:delText>
        </w:r>
        <w:r w:rsidDel="00A70691">
          <w:rPr>
            <w:spacing w:val="28"/>
          </w:rPr>
          <w:delText xml:space="preserve"> </w:delText>
        </w:r>
        <w:r w:rsidDel="00A70691">
          <w:rPr>
            <w:spacing w:val="-1"/>
          </w:rPr>
          <w:delText>their</w:delText>
        </w:r>
        <w:r w:rsidDel="00A70691">
          <w:rPr>
            <w:spacing w:val="28"/>
          </w:rPr>
          <w:delText xml:space="preserve"> </w:delText>
        </w:r>
        <w:r w:rsidDel="00A70691">
          <w:rPr>
            <w:spacing w:val="-1"/>
          </w:rPr>
          <w:delText>progress</w:delText>
        </w:r>
        <w:r w:rsidDel="00A70691">
          <w:rPr>
            <w:spacing w:val="28"/>
          </w:rPr>
          <w:delText xml:space="preserve"> </w:delText>
        </w:r>
        <w:r w:rsidDel="00A70691">
          <w:rPr>
            <w:spacing w:val="-1"/>
          </w:rPr>
          <w:delText>towards</w:delText>
        </w:r>
        <w:r w:rsidDel="00A70691">
          <w:rPr>
            <w:spacing w:val="28"/>
          </w:rPr>
          <w:delText xml:space="preserve"> </w:delText>
        </w:r>
        <w:r w:rsidDel="00A70691">
          <w:rPr>
            <w:spacing w:val="-1"/>
          </w:rPr>
          <w:delText>promotion</w:delText>
        </w:r>
        <w:r w:rsidDel="00A70691">
          <w:rPr>
            <w:spacing w:val="29"/>
          </w:rPr>
          <w:delText xml:space="preserve"> </w:delText>
        </w:r>
        <w:r w:rsidDel="00A70691">
          <w:rPr>
            <w:spacing w:val="-1"/>
          </w:rPr>
          <w:delText>at</w:delText>
        </w:r>
        <w:r w:rsidDel="00A70691">
          <w:rPr>
            <w:spacing w:val="28"/>
          </w:rPr>
          <w:delText xml:space="preserve"> </w:delText>
        </w:r>
        <w:r w:rsidDel="00A70691">
          <w:delText>the</w:delText>
        </w:r>
        <w:r w:rsidDel="00A70691">
          <w:rPr>
            <w:spacing w:val="27"/>
          </w:rPr>
          <w:delText xml:space="preserve"> </w:delText>
        </w:r>
        <w:r w:rsidDel="00A70691">
          <w:delText>time</w:delText>
        </w:r>
        <w:r w:rsidDel="00A70691">
          <w:rPr>
            <w:spacing w:val="27"/>
          </w:rPr>
          <w:delText xml:space="preserve"> </w:delText>
        </w:r>
        <w:r w:rsidDel="00A70691">
          <w:delText>of</w:delText>
        </w:r>
        <w:r w:rsidDel="00A70691">
          <w:rPr>
            <w:spacing w:val="28"/>
          </w:rPr>
          <w:delText xml:space="preserve"> </w:delText>
        </w:r>
        <w:r w:rsidDel="00A70691">
          <w:delText>their</w:delText>
        </w:r>
        <w:r w:rsidDel="00A70691">
          <w:rPr>
            <w:spacing w:val="28"/>
          </w:rPr>
          <w:delText xml:space="preserve"> </w:delText>
        </w:r>
        <w:r w:rsidDel="00A70691">
          <w:rPr>
            <w:spacing w:val="-1"/>
          </w:rPr>
          <w:delText>annual</w:delText>
        </w:r>
        <w:r w:rsidDel="00A70691">
          <w:rPr>
            <w:spacing w:val="75"/>
            <w:w w:val="99"/>
          </w:rPr>
          <w:delText xml:space="preserve"> </w:delText>
        </w:r>
        <w:r w:rsidDel="00A70691">
          <w:rPr>
            <w:spacing w:val="-1"/>
          </w:rPr>
          <w:delText>evaluation.</w:delText>
        </w:r>
        <w:r w:rsidDel="00A70691">
          <w:rPr>
            <w:spacing w:val="52"/>
          </w:rPr>
          <w:delText xml:space="preserve"> </w:delText>
        </w:r>
      </w:del>
      <w:r>
        <w:rPr>
          <w:spacing w:val="-1"/>
        </w:rPr>
        <w:t>Faculty</w:t>
      </w:r>
      <w:r>
        <w:rPr>
          <w:spacing w:val="-9"/>
        </w:rPr>
        <w:t xml:space="preserve"> </w:t>
      </w:r>
      <w:r>
        <w:rPr>
          <w:spacing w:val="-1"/>
        </w:rPr>
        <w:t>members'</w:t>
      </w:r>
      <w:r>
        <w:rPr>
          <w:spacing w:val="-9"/>
        </w:rPr>
        <w:t xml:space="preserve"> </w:t>
      </w:r>
      <w:r>
        <w:rPr>
          <w:spacing w:val="-1"/>
        </w:rPr>
        <w:t>annual</w:t>
      </w:r>
      <w:r>
        <w:rPr>
          <w:spacing w:val="-9"/>
        </w:rPr>
        <w:t xml:space="preserve"> </w:t>
      </w:r>
      <w:r>
        <w:rPr>
          <w:spacing w:val="-1"/>
        </w:rPr>
        <w:t>assignments</w:t>
      </w:r>
      <w:r>
        <w:rPr>
          <w:spacing w:val="-8"/>
        </w:rPr>
        <w:t xml:space="preserve"> </w:t>
      </w:r>
      <w:r>
        <w:rPr>
          <w:spacing w:val="-1"/>
        </w:rPr>
        <w:t>must</w:t>
      </w:r>
      <w:r>
        <w:rPr>
          <w:spacing w:val="-9"/>
        </w:rPr>
        <w:t xml:space="preserve"> </w:t>
      </w:r>
      <w:r>
        <w:t>be</w:t>
      </w:r>
      <w:r>
        <w:rPr>
          <w:spacing w:val="-8"/>
        </w:rPr>
        <w:t xml:space="preserve"> </w:t>
      </w:r>
      <w:r>
        <w:rPr>
          <w:spacing w:val="-1"/>
        </w:rPr>
        <w:t>considered</w:t>
      </w:r>
      <w:r>
        <w:rPr>
          <w:spacing w:val="-8"/>
        </w:rPr>
        <w:t xml:space="preserve"> </w:t>
      </w:r>
      <w:r>
        <w:rPr>
          <w:spacing w:val="-1"/>
        </w:rPr>
        <w:t>in</w:t>
      </w:r>
      <w:r>
        <w:rPr>
          <w:spacing w:val="-8"/>
        </w:rPr>
        <w:t xml:space="preserve"> </w:t>
      </w:r>
      <w:r>
        <w:rPr>
          <w:spacing w:val="-1"/>
        </w:rPr>
        <w:t>evaluating</w:t>
      </w:r>
      <w:r>
        <w:rPr>
          <w:spacing w:val="97"/>
          <w:w w:val="99"/>
        </w:rPr>
        <w:t xml:space="preserve"> </w:t>
      </w:r>
      <w:r>
        <w:rPr>
          <w:spacing w:val="-1"/>
        </w:rPr>
        <w:t>progress</w:t>
      </w:r>
      <w:r>
        <w:rPr>
          <w:spacing w:val="-10"/>
        </w:rPr>
        <w:t xml:space="preserve"> </w:t>
      </w:r>
      <w:r>
        <w:rPr>
          <w:spacing w:val="-1"/>
        </w:rPr>
        <w:t>toward</w:t>
      </w:r>
      <w:r>
        <w:rPr>
          <w:spacing w:val="-10"/>
        </w:rPr>
        <w:t xml:space="preserve"> </w:t>
      </w:r>
      <w:r>
        <w:rPr>
          <w:spacing w:val="-1"/>
        </w:rPr>
        <w:t>promotion,</w:t>
      </w:r>
      <w:r>
        <w:rPr>
          <w:spacing w:val="-11"/>
        </w:rPr>
        <w:t xml:space="preserve"> </w:t>
      </w:r>
      <w:r>
        <w:t>and</w:t>
      </w:r>
      <w:r>
        <w:rPr>
          <w:spacing w:val="-10"/>
        </w:rPr>
        <w:t xml:space="preserve"> </w:t>
      </w:r>
      <w:r>
        <w:rPr>
          <w:spacing w:val="-1"/>
        </w:rPr>
        <w:t>Third</w:t>
      </w:r>
      <w:r>
        <w:rPr>
          <w:spacing w:val="-10"/>
        </w:rPr>
        <w:t xml:space="preserve"> </w:t>
      </w:r>
      <w:r>
        <w:rPr>
          <w:spacing w:val="-1"/>
        </w:rPr>
        <w:t>Year</w:t>
      </w:r>
      <w:r>
        <w:rPr>
          <w:spacing w:val="-10"/>
        </w:rPr>
        <w:t xml:space="preserve"> </w:t>
      </w:r>
      <w:r>
        <w:rPr>
          <w:spacing w:val="-1"/>
        </w:rPr>
        <w:t>Reviews</w:t>
      </w:r>
      <w:r>
        <w:rPr>
          <w:spacing w:val="-9"/>
        </w:rPr>
        <w:t xml:space="preserve"> </w:t>
      </w:r>
      <w:r>
        <w:rPr>
          <w:spacing w:val="-1"/>
        </w:rPr>
        <w:t>must</w:t>
      </w:r>
      <w:r>
        <w:rPr>
          <w:spacing w:val="-10"/>
        </w:rPr>
        <w:t xml:space="preserve"> </w:t>
      </w:r>
      <w:r>
        <w:t>be</w:t>
      </w:r>
      <w:r>
        <w:rPr>
          <w:spacing w:val="-11"/>
        </w:rPr>
        <w:t xml:space="preserve"> </w:t>
      </w:r>
      <w:r>
        <w:t>in</w:t>
      </w:r>
      <w:r>
        <w:rPr>
          <w:spacing w:val="-10"/>
        </w:rPr>
        <w:t xml:space="preserve"> </w:t>
      </w:r>
      <w:r>
        <w:rPr>
          <w:spacing w:val="-1"/>
        </w:rPr>
        <w:t>writing</w:t>
      </w:r>
      <w:r>
        <w:rPr>
          <w:spacing w:val="-10"/>
        </w:rPr>
        <w:t xml:space="preserve"> </w:t>
      </w:r>
      <w:r>
        <w:rPr>
          <w:spacing w:val="-1"/>
        </w:rPr>
        <w:t>and</w:t>
      </w:r>
      <w:r>
        <w:rPr>
          <w:spacing w:val="-10"/>
        </w:rPr>
        <w:t xml:space="preserve"> </w:t>
      </w:r>
      <w:r>
        <w:rPr>
          <w:spacing w:val="-1"/>
        </w:rPr>
        <w:t>include</w:t>
      </w:r>
      <w:r>
        <w:rPr>
          <w:spacing w:val="93"/>
          <w:w w:val="99"/>
        </w:rPr>
        <w:t xml:space="preserve"> </w:t>
      </w:r>
      <w:r>
        <w:rPr>
          <w:spacing w:val="-1"/>
        </w:rPr>
        <w:t>constructive</w:t>
      </w:r>
      <w:r>
        <w:rPr>
          <w:spacing w:val="-4"/>
        </w:rPr>
        <w:t xml:space="preserve"> </w:t>
      </w:r>
      <w:r>
        <w:rPr>
          <w:spacing w:val="-1"/>
        </w:rPr>
        <w:t>suggestions</w:t>
      </w:r>
      <w:r>
        <w:rPr>
          <w:spacing w:val="-3"/>
        </w:rPr>
        <w:t xml:space="preserve"> </w:t>
      </w:r>
      <w:r>
        <w:rPr>
          <w:spacing w:val="-1"/>
        </w:rPr>
        <w:t>and</w:t>
      </w:r>
      <w:r>
        <w:rPr>
          <w:spacing w:val="-3"/>
        </w:rPr>
        <w:t xml:space="preserve"> </w:t>
      </w:r>
      <w:r>
        <w:t>a</w:t>
      </w:r>
      <w:r>
        <w:rPr>
          <w:spacing w:val="-5"/>
        </w:rPr>
        <w:t xml:space="preserve"> </w:t>
      </w:r>
      <w:r>
        <w:rPr>
          <w:spacing w:val="-1"/>
        </w:rPr>
        <w:t>suggested</w:t>
      </w:r>
      <w:r>
        <w:rPr>
          <w:spacing w:val="-4"/>
        </w:rPr>
        <w:t xml:space="preserve"> </w:t>
      </w:r>
      <w:r>
        <w:rPr>
          <w:spacing w:val="-1"/>
        </w:rPr>
        <w:t>plan</w:t>
      </w:r>
      <w:r>
        <w:rPr>
          <w:spacing w:val="-3"/>
        </w:rPr>
        <w:t xml:space="preserve"> </w:t>
      </w:r>
      <w:r>
        <w:t>of</w:t>
      </w:r>
      <w:r>
        <w:rPr>
          <w:spacing w:val="-3"/>
        </w:rPr>
        <w:t xml:space="preserve"> </w:t>
      </w:r>
      <w:r>
        <w:rPr>
          <w:spacing w:val="-1"/>
        </w:rPr>
        <w:t>action.</w:t>
      </w:r>
      <w:r>
        <w:rPr>
          <w:spacing w:val="64"/>
        </w:rPr>
        <w:t xml:space="preserve"> </w:t>
      </w:r>
      <w:r>
        <w:t>A</w:t>
      </w:r>
      <w:r>
        <w:rPr>
          <w:spacing w:val="-4"/>
        </w:rPr>
        <w:t xml:space="preserve"> </w:t>
      </w:r>
      <w:r>
        <w:rPr>
          <w:spacing w:val="-1"/>
        </w:rPr>
        <w:t>successful</w:t>
      </w:r>
      <w:r>
        <w:rPr>
          <w:spacing w:val="-3"/>
        </w:rPr>
        <w:t xml:space="preserve"> </w:t>
      </w:r>
      <w:r>
        <w:t>or</w:t>
      </w:r>
      <w:r>
        <w:rPr>
          <w:spacing w:val="-4"/>
        </w:rPr>
        <w:t xml:space="preserve"> </w:t>
      </w:r>
      <w:r>
        <w:rPr>
          <w:spacing w:val="-1"/>
        </w:rPr>
        <w:t>optimistic</w:t>
      </w:r>
      <w:r>
        <w:rPr>
          <w:spacing w:val="101"/>
          <w:w w:val="99"/>
        </w:rPr>
        <w:t xml:space="preserve"> </w:t>
      </w:r>
      <w:r>
        <w:rPr>
          <w:spacing w:val="-1"/>
        </w:rPr>
        <w:t>Third</w:t>
      </w:r>
      <w:r>
        <w:rPr>
          <w:spacing w:val="6"/>
        </w:rPr>
        <w:t xml:space="preserve"> </w:t>
      </w:r>
      <w:r>
        <w:rPr>
          <w:spacing w:val="-1"/>
        </w:rPr>
        <w:t>Year</w:t>
      </w:r>
      <w:r>
        <w:rPr>
          <w:spacing w:val="7"/>
        </w:rPr>
        <w:t xml:space="preserve"> </w:t>
      </w:r>
      <w:r>
        <w:rPr>
          <w:spacing w:val="-1"/>
        </w:rPr>
        <w:t>Review,</w:t>
      </w:r>
      <w:r>
        <w:rPr>
          <w:spacing w:val="7"/>
        </w:rPr>
        <w:t xml:space="preserve"> </w:t>
      </w:r>
      <w:r>
        <w:rPr>
          <w:spacing w:val="-1"/>
        </w:rPr>
        <w:t>however,</w:t>
      </w:r>
      <w:r>
        <w:rPr>
          <w:spacing w:val="7"/>
        </w:rPr>
        <w:t xml:space="preserve"> </w:t>
      </w:r>
      <w:r>
        <w:rPr>
          <w:spacing w:val="-1"/>
        </w:rPr>
        <w:t>does</w:t>
      </w:r>
      <w:r>
        <w:rPr>
          <w:spacing w:val="7"/>
        </w:rPr>
        <w:t xml:space="preserve"> </w:t>
      </w:r>
      <w:r>
        <w:t>not</w:t>
      </w:r>
      <w:r>
        <w:rPr>
          <w:spacing w:val="6"/>
        </w:rPr>
        <w:t xml:space="preserve"> </w:t>
      </w:r>
      <w:r>
        <w:rPr>
          <w:spacing w:val="-1"/>
        </w:rPr>
        <w:t>guarantee</w:t>
      </w:r>
      <w:r>
        <w:rPr>
          <w:spacing w:val="6"/>
        </w:rPr>
        <w:t xml:space="preserve"> </w:t>
      </w:r>
      <w:r>
        <w:t>tenure</w:t>
      </w:r>
      <w:r>
        <w:rPr>
          <w:spacing w:val="5"/>
        </w:rPr>
        <w:t xml:space="preserve"> </w:t>
      </w:r>
      <w:r>
        <w:t>or</w:t>
      </w:r>
      <w:r>
        <w:rPr>
          <w:spacing w:val="7"/>
        </w:rPr>
        <w:t xml:space="preserve"> </w:t>
      </w:r>
      <w:r>
        <w:rPr>
          <w:spacing w:val="-1"/>
        </w:rPr>
        <w:t>continued</w:t>
      </w:r>
      <w:r>
        <w:rPr>
          <w:spacing w:val="7"/>
        </w:rPr>
        <w:t xml:space="preserve"> </w:t>
      </w:r>
      <w:r>
        <w:rPr>
          <w:spacing w:val="-1"/>
        </w:rPr>
        <w:t>employment</w:t>
      </w:r>
      <w:r>
        <w:rPr>
          <w:spacing w:val="71"/>
          <w:w w:val="99"/>
        </w:rPr>
        <w:t xml:space="preserve"> </w:t>
      </w:r>
      <w:r>
        <w:rPr>
          <w:spacing w:val="-1"/>
        </w:rPr>
        <w:t>thorough</w:t>
      </w:r>
      <w:r>
        <w:rPr>
          <w:spacing w:val="-3"/>
        </w:rPr>
        <w:t xml:space="preserve"> </w:t>
      </w:r>
      <w:r>
        <w:t>the</w:t>
      </w:r>
      <w:r>
        <w:rPr>
          <w:spacing w:val="-3"/>
        </w:rPr>
        <w:t xml:space="preserve"> </w:t>
      </w:r>
      <w:r>
        <w:rPr>
          <w:spacing w:val="-1"/>
        </w:rPr>
        <w:t>application</w:t>
      </w:r>
      <w:r>
        <w:rPr>
          <w:spacing w:val="-2"/>
        </w:rPr>
        <w:t xml:space="preserve"> </w:t>
      </w:r>
      <w:r>
        <w:rPr>
          <w:spacing w:val="-1"/>
        </w:rPr>
        <w:t>process.</w:t>
      </w:r>
      <w:r>
        <w:rPr>
          <w:spacing w:val="66"/>
        </w:rPr>
        <w:t xml:space="preserve"> </w:t>
      </w:r>
      <w:r>
        <w:rPr>
          <w:spacing w:val="-1"/>
        </w:rPr>
        <w:t>Until</w:t>
      </w:r>
      <w:r>
        <w:rPr>
          <w:spacing w:val="-3"/>
        </w:rPr>
        <w:t xml:space="preserve"> </w:t>
      </w:r>
      <w:r>
        <w:t>the</w:t>
      </w:r>
      <w:r>
        <w:rPr>
          <w:spacing w:val="-4"/>
        </w:rPr>
        <w:t xml:space="preserve"> </w:t>
      </w:r>
      <w:r>
        <w:t>time</w:t>
      </w:r>
      <w:r>
        <w:rPr>
          <w:spacing w:val="-2"/>
        </w:rPr>
        <w:t xml:space="preserve"> </w:t>
      </w:r>
      <w:r>
        <w:t>tenure</w:t>
      </w:r>
      <w:r>
        <w:rPr>
          <w:spacing w:val="-4"/>
        </w:rPr>
        <w:t xml:space="preserve"> </w:t>
      </w:r>
      <w:r>
        <w:t>is</w:t>
      </w:r>
      <w:r>
        <w:rPr>
          <w:spacing w:val="-2"/>
        </w:rPr>
        <w:t xml:space="preserve"> </w:t>
      </w:r>
      <w:r>
        <w:rPr>
          <w:spacing w:val="-1"/>
        </w:rPr>
        <w:t>granted,</w:t>
      </w:r>
      <w:r>
        <w:rPr>
          <w:spacing w:val="-2"/>
        </w:rPr>
        <w:t xml:space="preserve"> </w:t>
      </w:r>
      <w:r>
        <w:t>a</w:t>
      </w:r>
      <w:r>
        <w:rPr>
          <w:spacing w:val="-2"/>
        </w:rPr>
        <w:t xml:space="preserve"> </w:t>
      </w:r>
      <w:r>
        <w:rPr>
          <w:spacing w:val="-1"/>
        </w:rPr>
        <w:t>candidate</w:t>
      </w:r>
      <w:r>
        <w:rPr>
          <w:spacing w:val="-3"/>
        </w:rPr>
        <w:t xml:space="preserve"> </w:t>
      </w:r>
      <w:r>
        <w:rPr>
          <w:spacing w:val="-1"/>
        </w:rPr>
        <w:t>may</w:t>
      </w:r>
      <w:r>
        <w:rPr>
          <w:spacing w:val="79"/>
          <w:w w:val="99"/>
        </w:rPr>
        <w:t xml:space="preserve"> </w:t>
      </w:r>
      <w:r>
        <w:t>be</w:t>
      </w:r>
      <w:r>
        <w:rPr>
          <w:spacing w:val="35"/>
        </w:rPr>
        <w:t xml:space="preserve"> </w:t>
      </w:r>
      <w:r>
        <w:rPr>
          <w:spacing w:val="-1"/>
        </w:rPr>
        <w:t>separated</w:t>
      </w:r>
      <w:r>
        <w:rPr>
          <w:spacing w:val="36"/>
        </w:rPr>
        <w:t xml:space="preserve"> </w:t>
      </w:r>
      <w:r>
        <w:t>for</w:t>
      </w:r>
      <w:r>
        <w:rPr>
          <w:spacing w:val="37"/>
        </w:rPr>
        <w:t xml:space="preserve"> </w:t>
      </w:r>
      <w:r>
        <w:rPr>
          <w:spacing w:val="-1"/>
        </w:rPr>
        <w:t>any</w:t>
      </w:r>
      <w:r>
        <w:rPr>
          <w:spacing w:val="36"/>
        </w:rPr>
        <w:t xml:space="preserve"> </w:t>
      </w:r>
      <w:r>
        <w:rPr>
          <w:spacing w:val="-1"/>
        </w:rPr>
        <w:t>reason</w:t>
      </w:r>
      <w:r>
        <w:rPr>
          <w:spacing w:val="36"/>
        </w:rPr>
        <w:t xml:space="preserve"> </w:t>
      </w:r>
      <w:r>
        <w:rPr>
          <w:spacing w:val="-1"/>
        </w:rPr>
        <w:t>without</w:t>
      </w:r>
      <w:r>
        <w:rPr>
          <w:spacing w:val="36"/>
        </w:rPr>
        <w:t xml:space="preserve"> </w:t>
      </w:r>
      <w:r>
        <w:rPr>
          <w:spacing w:val="-1"/>
        </w:rPr>
        <w:t>cause</w:t>
      </w:r>
      <w:r>
        <w:rPr>
          <w:spacing w:val="35"/>
        </w:rPr>
        <w:t xml:space="preserve"> </w:t>
      </w:r>
      <w:r>
        <w:t>in</w:t>
      </w:r>
      <w:r>
        <w:rPr>
          <w:spacing w:val="37"/>
        </w:rPr>
        <w:t xml:space="preserve"> </w:t>
      </w:r>
      <w:r>
        <w:rPr>
          <w:spacing w:val="-1"/>
        </w:rPr>
        <w:t>accordance</w:t>
      </w:r>
      <w:r>
        <w:rPr>
          <w:spacing w:val="35"/>
        </w:rPr>
        <w:t xml:space="preserve"> </w:t>
      </w:r>
      <w:r>
        <w:t>with</w:t>
      </w:r>
      <w:r>
        <w:rPr>
          <w:spacing w:val="36"/>
        </w:rPr>
        <w:t xml:space="preserve"> </w:t>
      </w:r>
      <w:r>
        <w:rPr>
          <w:spacing w:val="-1"/>
        </w:rPr>
        <w:t>University</w:t>
      </w:r>
      <w:r>
        <w:rPr>
          <w:spacing w:val="37"/>
        </w:rPr>
        <w:t xml:space="preserve"> </w:t>
      </w:r>
      <w:r>
        <w:rPr>
          <w:spacing w:val="-1"/>
        </w:rPr>
        <w:t>policy</w:t>
      </w:r>
      <w:r>
        <w:rPr>
          <w:spacing w:val="81"/>
          <w:w w:val="99"/>
        </w:rPr>
        <w:t xml:space="preserve"> </w:t>
      </w:r>
      <w:r>
        <w:rPr>
          <w:spacing w:val="-1"/>
        </w:rPr>
        <w:t>and/or</w:t>
      </w:r>
      <w:r>
        <w:rPr>
          <w:spacing w:val="-15"/>
        </w:rPr>
        <w:t xml:space="preserve"> </w:t>
      </w:r>
      <w:r>
        <w:rPr>
          <w:spacing w:val="-1"/>
        </w:rPr>
        <w:t>collective</w:t>
      </w:r>
      <w:r>
        <w:rPr>
          <w:spacing w:val="-15"/>
        </w:rPr>
        <w:t xml:space="preserve"> </w:t>
      </w:r>
      <w:r>
        <w:rPr>
          <w:spacing w:val="-1"/>
        </w:rPr>
        <w:t>bargaining</w:t>
      </w:r>
      <w:r>
        <w:rPr>
          <w:spacing w:val="-14"/>
        </w:rPr>
        <w:t xml:space="preserve"> </w:t>
      </w:r>
      <w:r>
        <w:rPr>
          <w:spacing w:val="-1"/>
        </w:rPr>
        <w:t>agreement.</w:t>
      </w:r>
    </w:p>
    <w:p w:rsidR="00907250" w:rsidRDefault="00907250">
      <w:pPr>
        <w:spacing w:before="11"/>
        <w:rPr>
          <w:rFonts w:ascii="Times New Roman" w:eastAsia="Times New Roman" w:hAnsi="Times New Roman" w:cs="Times New Roman"/>
          <w:sz w:val="27"/>
          <w:szCs w:val="27"/>
        </w:rPr>
      </w:pPr>
    </w:p>
    <w:p w:rsidR="00907250" w:rsidRDefault="007D6EDA">
      <w:pPr>
        <w:pStyle w:val="BodyText"/>
        <w:ind w:right="117"/>
        <w:jc w:val="both"/>
      </w:pPr>
      <w:r>
        <w:rPr>
          <w:spacing w:val="-1"/>
        </w:rPr>
        <w:t>Departmental/school</w:t>
      </w:r>
      <w:r>
        <w:rPr>
          <w:spacing w:val="-2"/>
        </w:rPr>
        <w:t xml:space="preserve"> </w:t>
      </w:r>
      <w:r>
        <w:rPr>
          <w:spacing w:val="-1"/>
        </w:rPr>
        <w:t>evaluations</w:t>
      </w:r>
      <w:r>
        <w:rPr>
          <w:spacing w:val="-2"/>
        </w:rPr>
        <w:t xml:space="preserve"> </w:t>
      </w:r>
      <w:r>
        <w:t>of</w:t>
      </w:r>
      <w:r>
        <w:rPr>
          <w:spacing w:val="-1"/>
        </w:rPr>
        <w:t xml:space="preserve"> individuals</w:t>
      </w:r>
      <w:r>
        <w:rPr>
          <w:spacing w:val="-2"/>
        </w:rPr>
        <w:t xml:space="preserve"> </w:t>
      </w:r>
      <w:r>
        <w:t>for</w:t>
      </w:r>
      <w:r>
        <w:rPr>
          <w:spacing w:val="-2"/>
        </w:rPr>
        <w:t xml:space="preserve"> </w:t>
      </w:r>
      <w:r>
        <w:rPr>
          <w:spacing w:val="-1"/>
        </w:rPr>
        <w:t>promotion</w:t>
      </w:r>
      <w:r>
        <w:rPr>
          <w:spacing w:val="-2"/>
        </w:rPr>
        <w:t xml:space="preserve"> </w:t>
      </w:r>
      <w:r>
        <w:rPr>
          <w:spacing w:val="-1"/>
        </w:rPr>
        <w:t>and/or</w:t>
      </w:r>
      <w:r>
        <w:rPr>
          <w:spacing w:val="-2"/>
        </w:rPr>
        <w:t xml:space="preserve"> </w:t>
      </w:r>
      <w:r>
        <w:rPr>
          <w:spacing w:val="-1"/>
        </w:rPr>
        <w:t>tenure</w:t>
      </w:r>
      <w:r>
        <w:rPr>
          <w:spacing w:val="-3"/>
        </w:rPr>
        <w:t xml:space="preserve"> </w:t>
      </w:r>
      <w:r>
        <w:rPr>
          <w:spacing w:val="-1"/>
        </w:rPr>
        <w:t>should</w:t>
      </w:r>
      <w:r>
        <w:rPr>
          <w:spacing w:val="107"/>
          <w:w w:val="99"/>
        </w:rPr>
        <w:t xml:space="preserve"> </w:t>
      </w:r>
      <w:r>
        <w:lastRenderedPageBreak/>
        <w:t>be</w:t>
      </w:r>
      <w:r>
        <w:rPr>
          <w:spacing w:val="-18"/>
        </w:rPr>
        <w:t xml:space="preserve"> </w:t>
      </w:r>
      <w:r>
        <w:rPr>
          <w:spacing w:val="-1"/>
        </w:rPr>
        <w:t>made</w:t>
      </w:r>
      <w:r>
        <w:rPr>
          <w:spacing w:val="-18"/>
        </w:rPr>
        <w:t xml:space="preserve"> </w:t>
      </w:r>
      <w:r>
        <w:rPr>
          <w:spacing w:val="-1"/>
        </w:rPr>
        <w:t>after</w:t>
      </w:r>
      <w:r>
        <w:rPr>
          <w:spacing w:val="-18"/>
        </w:rPr>
        <w:t xml:space="preserve"> </w:t>
      </w:r>
      <w:r>
        <w:t>a</w:t>
      </w:r>
      <w:r>
        <w:rPr>
          <w:spacing w:val="-18"/>
        </w:rPr>
        <w:t xml:space="preserve"> </w:t>
      </w:r>
      <w:r>
        <w:rPr>
          <w:spacing w:val="-1"/>
        </w:rPr>
        <w:t>departmental/school</w:t>
      </w:r>
      <w:r>
        <w:rPr>
          <w:spacing w:val="-19"/>
        </w:rPr>
        <w:t xml:space="preserve"> </w:t>
      </w:r>
      <w:r>
        <w:rPr>
          <w:spacing w:val="-1"/>
        </w:rPr>
        <w:t>meeting</w:t>
      </w:r>
      <w:r>
        <w:rPr>
          <w:spacing w:val="-18"/>
        </w:rPr>
        <w:t xml:space="preserve"> </w:t>
      </w:r>
      <w:r>
        <w:rPr>
          <w:spacing w:val="-1"/>
        </w:rPr>
        <w:t>that</w:t>
      </w:r>
      <w:r>
        <w:rPr>
          <w:spacing w:val="-19"/>
        </w:rPr>
        <w:t xml:space="preserve"> </w:t>
      </w:r>
      <w:r>
        <w:rPr>
          <w:spacing w:val="-1"/>
        </w:rPr>
        <w:t>includes</w:t>
      </w:r>
      <w:r>
        <w:rPr>
          <w:spacing w:val="-18"/>
        </w:rPr>
        <w:t xml:space="preserve"> </w:t>
      </w:r>
      <w:r>
        <w:rPr>
          <w:spacing w:val="-1"/>
        </w:rPr>
        <w:t>discussion</w:t>
      </w:r>
      <w:r>
        <w:rPr>
          <w:spacing w:val="-18"/>
        </w:rPr>
        <w:t xml:space="preserve"> </w:t>
      </w:r>
      <w:r>
        <w:t>of</w:t>
      </w:r>
      <w:r>
        <w:rPr>
          <w:spacing w:val="-18"/>
        </w:rPr>
        <w:t xml:space="preserve"> </w:t>
      </w:r>
      <w:r>
        <w:t>the</w:t>
      </w:r>
      <w:r>
        <w:rPr>
          <w:spacing w:val="-18"/>
        </w:rPr>
        <w:t xml:space="preserve"> </w:t>
      </w:r>
      <w:r>
        <w:rPr>
          <w:spacing w:val="-1"/>
        </w:rPr>
        <w:t>case</w:t>
      </w:r>
      <w:r>
        <w:rPr>
          <w:spacing w:val="-18"/>
        </w:rPr>
        <w:t xml:space="preserve"> </w:t>
      </w:r>
      <w:r>
        <w:t>and</w:t>
      </w:r>
      <w:r>
        <w:rPr>
          <w:spacing w:val="93"/>
          <w:w w:val="99"/>
        </w:rPr>
        <w:t xml:space="preserve"> </w:t>
      </w:r>
      <w:r>
        <w:rPr>
          <w:spacing w:val="-1"/>
        </w:rPr>
        <w:t>consideration</w:t>
      </w:r>
      <w:r>
        <w:rPr>
          <w:spacing w:val="31"/>
        </w:rPr>
        <w:t xml:space="preserve"> </w:t>
      </w:r>
      <w:r>
        <w:t>of</w:t>
      </w:r>
      <w:r>
        <w:rPr>
          <w:spacing w:val="31"/>
        </w:rPr>
        <w:t xml:space="preserve"> </w:t>
      </w:r>
      <w:r>
        <w:t>the</w:t>
      </w:r>
      <w:r>
        <w:rPr>
          <w:spacing w:val="30"/>
        </w:rPr>
        <w:t xml:space="preserve"> </w:t>
      </w:r>
      <w:r>
        <w:rPr>
          <w:spacing w:val="-1"/>
        </w:rPr>
        <w:t>appropriate</w:t>
      </w:r>
      <w:r>
        <w:rPr>
          <w:spacing w:val="32"/>
        </w:rPr>
        <w:t xml:space="preserve"> </w:t>
      </w:r>
      <w:r>
        <w:rPr>
          <w:spacing w:val="-1"/>
        </w:rPr>
        <w:t>criteria</w:t>
      </w:r>
      <w:r>
        <w:rPr>
          <w:spacing w:val="31"/>
        </w:rPr>
        <w:t xml:space="preserve"> </w:t>
      </w:r>
      <w:r>
        <w:rPr>
          <w:spacing w:val="-1"/>
        </w:rPr>
        <w:t>and</w:t>
      </w:r>
      <w:r>
        <w:rPr>
          <w:spacing w:val="31"/>
        </w:rPr>
        <w:t xml:space="preserve"> </w:t>
      </w:r>
      <w:r>
        <w:t>a</w:t>
      </w:r>
      <w:r>
        <w:rPr>
          <w:spacing w:val="32"/>
        </w:rPr>
        <w:t xml:space="preserve"> </w:t>
      </w:r>
      <w:r>
        <w:rPr>
          <w:spacing w:val="-1"/>
        </w:rPr>
        <w:t>secret</w:t>
      </w:r>
      <w:r>
        <w:rPr>
          <w:spacing w:val="31"/>
        </w:rPr>
        <w:t xml:space="preserve"> </w:t>
      </w:r>
      <w:r>
        <w:rPr>
          <w:spacing w:val="-1"/>
        </w:rPr>
        <w:t>ballot</w:t>
      </w:r>
      <w:r>
        <w:rPr>
          <w:spacing w:val="31"/>
        </w:rPr>
        <w:t xml:space="preserve"> </w:t>
      </w:r>
      <w:r>
        <w:t>polling</w:t>
      </w:r>
      <w:r>
        <w:rPr>
          <w:spacing w:val="31"/>
        </w:rPr>
        <w:t xml:space="preserve"> </w:t>
      </w:r>
      <w:r>
        <w:t>of</w:t>
      </w:r>
      <w:r>
        <w:rPr>
          <w:spacing w:val="33"/>
        </w:rPr>
        <w:t xml:space="preserve"> </w:t>
      </w:r>
      <w:r>
        <w:rPr>
          <w:spacing w:val="-1"/>
        </w:rPr>
        <w:t>all</w:t>
      </w:r>
      <w:r>
        <w:rPr>
          <w:spacing w:val="31"/>
        </w:rPr>
        <w:t xml:space="preserve"> </w:t>
      </w:r>
      <w:r>
        <w:rPr>
          <w:spacing w:val="-1"/>
        </w:rPr>
        <w:t>faculty</w:t>
      </w:r>
    </w:p>
    <w:p w:rsidR="00907250" w:rsidRDefault="00907250">
      <w:pPr>
        <w:jc w:val="both"/>
        <w:sectPr w:rsidR="00907250">
          <w:pgSz w:w="12240" w:h="15840"/>
          <w:pgMar w:top="1100" w:right="1320" w:bottom="720" w:left="600" w:header="0" w:footer="525" w:gutter="0"/>
          <w:cols w:space="720"/>
        </w:sectPr>
      </w:pPr>
    </w:p>
    <w:p w:rsidR="00907250" w:rsidRDefault="007D6EDA">
      <w:pPr>
        <w:pStyle w:val="BodyText"/>
        <w:spacing w:before="48"/>
        <w:ind w:right="116"/>
        <w:jc w:val="both"/>
      </w:pPr>
      <w:r>
        <w:rPr>
          <w:spacing w:val="-1"/>
        </w:rPr>
        <w:lastRenderedPageBreak/>
        <w:t>eligible</w:t>
      </w:r>
      <w:r>
        <w:rPr>
          <w:spacing w:val="22"/>
        </w:rPr>
        <w:t xml:space="preserve"> </w:t>
      </w:r>
      <w:r>
        <w:t>to</w:t>
      </w:r>
      <w:r>
        <w:rPr>
          <w:spacing w:val="22"/>
        </w:rPr>
        <w:t xml:space="preserve"> </w:t>
      </w:r>
      <w:r>
        <w:t>vote</w:t>
      </w:r>
      <w:r>
        <w:rPr>
          <w:spacing w:val="23"/>
        </w:rPr>
        <w:t xml:space="preserve"> </w:t>
      </w:r>
      <w:r>
        <w:t>on</w:t>
      </w:r>
      <w:r>
        <w:rPr>
          <w:spacing w:val="24"/>
        </w:rPr>
        <w:t xml:space="preserve"> </w:t>
      </w:r>
      <w:r>
        <w:rPr>
          <w:spacing w:val="-1"/>
        </w:rPr>
        <w:t>the</w:t>
      </w:r>
      <w:r>
        <w:rPr>
          <w:spacing w:val="23"/>
        </w:rPr>
        <w:t xml:space="preserve"> </w:t>
      </w:r>
      <w:r>
        <w:rPr>
          <w:spacing w:val="-1"/>
        </w:rPr>
        <w:t>case.</w:t>
      </w:r>
      <w:r w:rsidRPr="006A6DA8">
        <w:rPr>
          <w:rPrChange w:id="373" w:author="Arcadia Callahan" w:date="2019-03-29T14:47:00Z">
            <w:rPr>
              <w:spacing w:val="49"/>
            </w:rPr>
          </w:rPrChange>
        </w:rPr>
        <w:t xml:space="preserve"> </w:t>
      </w:r>
      <w:ins w:id="374" w:author="Arcadia Callahan" w:date="2019-03-29T14:46:00Z">
        <w:r w:rsidR="006A6DA8" w:rsidRPr="006A6DA8">
          <w:rPr>
            <w:rPrChange w:id="375" w:author="Arcadia Callahan" w:date="2019-03-29T14:47:00Z">
              <w:rPr>
                <w:spacing w:val="49"/>
              </w:rPr>
            </w:rPrChange>
          </w:rPr>
          <w:t xml:space="preserve">Small departments with </w:t>
        </w:r>
      </w:ins>
      <w:ins w:id="376" w:author="Diane Sherman" w:date="2019-03-29T15:23:00Z">
        <w:r w:rsidR="00151682">
          <w:t>fewer</w:t>
        </w:r>
      </w:ins>
      <w:ins w:id="377" w:author="Arcadia Callahan" w:date="2019-03-29T14:46:00Z">
        <w:del w:id="378" w:author="Diane Sherman" w:date="2019-03-29T15:23:00Z">
          <w:r w:rsidR="006A6DA8" w:rsidRPr="006A6DA8" w:rsidDel="00151682">
            <w:rPr>
              <w:rPrChange w:id="379" w:author="Arcadia Callahan" w:date="2019-03-29T14:47:00Z">
                <w:rPr>
                  <w:spacing w:val="49"/>
                </w:rPr>
              </w:rPrChange>
            </w:rPr>
            <w:delText>less</w:delText>
          </w:r>
        </w:del>
        <w:r w:rsidR="006A6DA8" w:rsidRPr="006A6DA8">
          <w:rPr>
            <w:rPrChange w:id="380" w:author="Arcadia Callahan" w:date="2019-03-29T14:47:00Z">
              <w:rPr>
                <w:spacing w:val="49"/>
              </w:rPr>
            </w:rPrChange>
          </w:rPr>
          <w:t xml:space="preserve"> than three eligible voting faculty must include faculty from other </w:t>
        </w:r>
      </w:ins>
      <w:ins w:id="381" w:author="Arcadia Callahan" w:date="2019-03-29T14:47:00Z">
        <w:r w:rsidR="006A6DA8" w:rsidRPr="006A6DA8">
          <w:rPr>
            <w:rPrChange w:id="382" w:author="Arcadia Callahan" w:date="2019-03-29T14:47:00Z">
              <w:rPr>
                <w:spacing w:val="49"/>
              </w:rPr>
            </w:rPrChange>
          </w:rPr>
          <w:t xml:space="preserve">similar </w:t>
        </w:r>
      </w:ins>
      <w:ins w:id="383" w:author="Arcadia Callahan" w:date="2019-03-29T14:46:00Z">
        <w:r w:rsidR="006A6DA8" w:rsidRPr="006A6DA8">
          <w:rPr>
            <w:rPrChange w:id="384" w:author="Arcadia Callahan" w:date="2019-03-29T14:47:00Z">
              <w:rPr>
                <w:spacing w:val="49"/>
              </w:rPr>
            </w:rPrChange>
          </w:rPr>
          <w:t>departments</w:t>
        </w:r>
      </w:ins>
      <w:ins w:id="385" w:author="Arcadia Callahan" w:date="2019-03-29T14:47:00Z">
        <w:r w:rsidR="006A6DA8" w:rsidRPr="006A6DA8">
          <w:rPr>
            <w:rPrChange w:id="386" w:author="Arcadia Callahan" w:date="2019-03-29T14:47:00Z">
              <w:rPr>
                <w:spacing w:val="49"/>
              </w:rPr>
            </w:rPrChange>
          </w:rPr>
          <w:t xml:space="preserve"> to establish minimum number.</w:t>
        </w:r>
      </w:ins>
      <w:ins w:id="387" w:author="Arcadia Callahan" w:date="2019-03-29T14:48:00Z">
        <w:r w:rsidR="006A6DA8">
          <w:t xml:space="preserve"> In no situation can the departmental Chair or other administrator vote at the department level.</w:t>
        </w:r>
      </w:ins>
      <w:ins w:id="388" w:author="Arcadia Callahan" w:date="2019-03-29T14:47:00Z">
        <w:r w:rsidR="006A6DA8">
          <w:rPr>
            <w:spacing w:val="49"/>
          </w:rPr>
          <w:t xml:space="preserve"> </w:t>
        </w:r>
      </w:ins>
      <w:r>
        <w:rPr>
          <w:spacing w:val="-1"/>
        </w:rPr>
        <w:t>Large</w:t>
      </w:r>
      <w:r>
        <w:rPr>
          <w:spacing w:val="24"/>
        </w:rPr>
        <w:t xml:space="preserve"> </w:t>
      </w:r>
      <w:r>
        <w:rPr>
          <w:spacing w:val="-1"/>
        </w:rPr>
        <w:t>departments</w:t>
      </w:r>
      <w:r>
        <w:rPr>
          <w:spacing w:val="24"/>
        </w:rPr>
        <w:t xml:space="preserve"> </w:t>
      </w:r>
      <w:r>
        <w:t>and</w:t>
      </w:r>
      <w:r>
        <w:rPr>
          <w:spacing w:val="25"/>
        </w:rPr>
        <w:t xml:space="preserve"> </w:t>
      </w:r>
      <w:r>
        <w:rPr>
          <w:spacing w:val="-1"/>
        </w:rPr>
        <w:t>departments</w:t>
      </w:r>
      <w:r>
        <w:rPr>
          <w:spacing w:val="23"/>
        </w:rPr>
        <w:t xml:space="preserve"> </w:t>
      </w:r>
      <w:bookmarkStart w:id="389" w:name="_GoBack"/>
      <w:bookmarkEnd w:id="389"/>
      <w:r>
        <w:t>with</w:t>
      </w:r>
      <w:r>
        <w:rPr>
          <w:spacing w:val="24"/>
        </w:rPr>
        <w:t xml:space="preserve"> </w:t>
      </w:r>
      <w:r>
        <w:rPr>
          <w:spacing w:val="-1"/>
        </w:rPr>
        <w:t>faculty</w:t>
      </w:r>
      <w:r>
        <w:rPr>
          <w:spacing w:val="25"/>
        </w:rPr>
        <w:t xml:space="preserve"> </w:t>
      </w:r>
      <w:r>
        <w:t>on</w:t>
      </w:r>
      <w:r>
        <w:rPr>
          <w:spacing w:val="69"/>
          <w:w w:val="99"/>
        </w:rPr>
        <w:t xml:space="preserve"> </w:t>
      </w:r>
      <w:r>
        <w:rPr>
          <w:spacing w:val="-1"/>
        </w:rPr>
        <w:t>multiple</w:t>
      </w:r>
      <w:r>
        <w:rPr>
          <w:spacing w:val="4"/>
        </w:rPr>
        <w:t xml:space="preserve"> </w:t>
      </w:r>
      <w:r>
        <w:rPr>
          <w:spacing w:val="-1"/>
        </w:rPr>
        <w:t>campuses</w:t>
      </w:r>
      <w:r>
        <w:rPr>
          <w:spacing w:val="6"/>
        </w:rPr>
        <w:t xml:space="preserve"> </w:t>
      </w:r>
      <w:r>
        <w:rPr>
          <w:spacing w:val="-1"/>
        </w:rPr>
        <w:t>may</w:t>
      </w:r>
      <w:r>
        <w:rPr>
          <w:spacing w:val="6"/>
        </w:rPr>
        <w:t xml:space="preserve"> </w:t>
      </w:r>
      <w:r>
        <w:rPr>
          <w:spacing w:val="-1"/>
        </w:rPr>
        <w:t>want</w:t>
      </w:r>
      <w:r>
        <w:rPr>
          <w:spacing w:val="6"/>
        </w:rPr>
        <w:t xml:space="preserve"> </w:t>
      </w:r>
      <w:r>
        <w:t>to</w:t>
      </w:r>
      <w:r>
        <w:rPr>
          <w:spacing w:val="5"/>
        </w:rPr>
        <w:t xml:space="preserve"> </w:t>
      </w:r>
      <w:r>
        <w:rPr>
          <w:spacing w:val="-1"/>
        </w:rPr>
        <w:t>consider</w:t>
      </w:r>
      <w:r>
        <w:rPr>
          <w:spacing w:val="6"/>
        </w:rPr>
        <w:t xml:space="preserve"> </w:t>
      </w:r>
      <w:r>
        <w:rPr>
          <w:spacing w:val="-1"/>
        </w:rPr>
        <w:t>video</w:t>
      </w:r>
      <w:r>
        <w:rPr>
          <w:spacing w:val="5"/>
        </w:rPr>
        <w:t xml:space="preserve"> </w:t>
      </w:r>
      <w:r>
        <w:t>or</w:t>
      </w:r>
      <w:r>
        <w:rPr>
          <w:spacing w:val="4"/>
        </w:rPr>
        <w:t xml:space="preserve"> </w:t>
      </w:r>
      <w:r>
        <w:rPr>
          <w:spacing w:val="-1"/>
        </w:rPr>
        <w:t>telephone</w:t>
      </w:r>
      <w:r>
        <w:rPr>
          <w:spacing w:val="4"/>
        </w:rPr>
        <w:t xml:space="preserve"> </w:t>
      </w:r>
      <w:r>
        <w:rPr>
          <w:spacing w:val="-1"/>
        </w:rPr>
        <w:t>conferencing</w:t>
      </w:r>
      <w:r>
        <w:rPr>
          <w:spacing w:val="6"/>
        </w:rPr>
        <w:t xml:space="preserve"> </w:t>
      </w:r>
      <w:r>
        <w:t>to</w:t>
      </w:r>
      <w:r>
        <w:rPr>
          <w:spacing w:val="5"/>
        </w:rPr>
        <w:t xml:space="preserve"> </w:t>
      </w:r>
      <w:r>
        <w:rPr>
          <w:spacing w:val="-1"/>
        </w:rPr>
        <w:t>allow</w:t>
      </w:r>
      <w:r>
        <w:rPr>
          <w:spacing w:val="87"/>
          <w:w w:val="99"/>
        </w:rPr>
        <w:t xml:space="preserve"> </w:t>
      </w:r>
      <w:r>
        <w:t>full</w:t>
      </w:r>
      <w:r>
        <w:rPr>
          <w:spacing w:val="-2"/>
        </w:rPr>
        <w:t xml:space="preserve"> </w:t>
      </w:r>
      <w:r>
        <w:rPr>
          <w:spacing w:val="-1"/>
        </w:rPr>
        <w:t xml:space="preserve">participation </w:t>
      </w:r>
      <w:r>
        <w:t xml:space="preserve">by </w:t>
      </w:r>
      <w:r>
        <w:rPr>
          <w:spacing w:val="-1"/>
        </w:rPr>
        <w:t>eligible</w:t>
      </w:r>
      <w:r>
        <w:rPr>
          <w:spacing w:val="-3"/>
        </w:rPr>
        <w:t xml:space="preserve"> </w:t>
      </w:r>
      <w:r>
        <w:rPr>
          <w:spacing w:val="-1"/>
        </w:rPr>
        <w:t xml:space="preserve">faculty. </w:t>
      </w:r>
      <w:r>
        <w:t>In</w:t>
      </w:r>
      <w:r>
        <w:rPr>
          <w:spacing w:val="-1"/>
        </w:rPr>
        <w:t xml:space="preserve"> </w:t>
      </w:r>
      <w:r>
        <w:t>tenure</w:t>
      </w:r>
      <w:r>
        <w:rPr>
          <w:spacing w:val="-2"/>
        </w:rPr>
        <w:t xml:space="preserve"> </w:t>
      </w:r>
      <w:r>
        <w:rPr>
          <w:spacing w:val="-1"/>
        </w:rPr>
        <w:t>considerations,</w:t>
      </w:r>
      <w:r>
        <w:rPr>
          <w:spacing w:val="-2"/>
        </w:rPr>
        <w:t xml:space="preserve"> </w:t>
      </w:r>
      <w:r>
        <w:t>those</w:t>
      </w:r>
      <w:r>
        <w:rPr>
          <w:spacing w:val="-2"/>
        </w:rPr>
        <w:t xml:space="preserve"> </w:t>
      </w:r>
      <w:r>
        <w:rPr>
          <w:spacing w:val="-1"/>
        </w:rPr>
        <w:t>eligible</w:t>
      </w:r>
      <w:r>
        <w:rPr>
          <w:spacing w:val="-3"/>
        </w:rPr>
        <w:t xml:space="preserve"> </w:t>
      </w:r>
      <w:r>
        <w:t>to vote</w:t>
      </w:r>
      <w:r>
        <w:rPr>
          <w:spacing w:val="83"/>
          <w:w w:val="99"/>
        </w:rPr>
        <w:t xml:space="preserve"> </w:t>
      </w:r>
      <w:r>
        <w:rPr>
          <w:spacing w:val="-1"/>
        </w:rPr>
        <w:t>are</w:t>
      </w:r>
      <w:r>
        <w:rPr>
          <w:spacing w:val="-2"/>
        </w:rPr>
        <w:t xml:space="preserve"> </w:t>
      </w:r>
      <w:r>
        <w:t>the</w:t>
      </w:r>
      <w:r>
        <w:rPr>
          <w:spacing w:val="-1"/>
        </w:rPr>
        <w:t xml:space="preserve"> tenured</w:t>
      </w:r>
      <w:r>
        <w:t xml:space="preserve"> </w:t>
      </w:r>
      <w:r>
        <w:rPr>
          <w:spacing w:val="-1"/>
        </w:rPr>
        <w:t>members</w:t>
      </w:r>
      <w:r>
        <w:t xml:space="preserve"> of the</w:t>
      </w:r>
      <w:r>
        <w:rPr>
          <w:spacing w:val="-2"/>
        </w:rPr>
        <w:t xml:space="preserve"> </w:t>
      </w:r>
      <w:r>
        <w:rPr>
          <w:spacing w:val="-1"/>
        </w:rPr>
        <w:t>appropriate</w:t>
      </w:r>
      <w:r>
        <w:rPr>
          <w:spacing w:val="-2"/>
        </w:rPr>
        <w:t xml:space="preserve"> </w:t>
      </w:r>
      <w:r>
        <w:rPr>
          <w:spacing w:val="-1"/>
        </w:rPr>
        <w:t>department/school;</w:t>
      </w:r>
      <w:r>
        <w:t xml:space="preserve"> in </w:t>
      </w:r>
      <w:r>
        <w:rPr>
          <w:spacing w:val="-1"/>
        </w:rPr>
        <w:t>promotion</w:t>
      </w:r>
      <w:r>
        <w:t xml:space="preserve"> </w:t>
      </w:r>
      <w:r>
        <w:rPr>
          <w:spacing w:val="-1"/>
        </w:rPr>
        <w:t>cases,</w:t>
      </w:r>
      <w:r>
        <w:rPr>
          <w:spacing w:val="87"/>
          <w:w w:val="99"/>
        </w:rPr>
        <w:t xml:space="preserve"> </w:t>
      </w:r>
      <w:r>
        <w:rPr>
          <w:spacing w:val="-1"/>
        </w:rPr>
        <w:t>all</w:t>
      </w:r>
      <w:r>
        <w:rPr>
          <w:spacing w:val="45"/>
        </w:rPr>
        <w:t xml:space="preserve"> </w:t>
      </w:r>
      <w:r>
        <w:rPr>
          <w:spacing w:val="-1"/>
        </w:rPr>
        <w:t>tenured</w:t>
      </w:r>
      <w:r>
        <w:rPr>
          <w:spacing w:val="45"/>
        </w:rPr>
        <w:t xml:space="preserve"> </w:t>
      </w:r>
      <w:del w:id="390" w:author="Arcadia Callahan" w:date="2019-03-29T14:49:00Z">
        <w:r w:rsidDel="006A6DA8">
          <w:rPr>
            <w:spacing w:val="-1"/>
          </w:rPr>
          <w:delText>and</w:delText>
        </w:r>
        <w:r w:rsidDel="006A6DA8">
          <w:rPr>
            <w:spacing w:val="45"/>
          </w:rPr>
          <w:delText xml:space="preserve"> </w:delText>
        </w:r>
        <w:r w:rsidDel="006A6DA8">
          <w:rPr>
            <w:spacing w:val="-1"/>
            <w:u w:val="single" w:color="000000"/>
          </w:rPr>
          <w:delText>tenure-track</w:delText>
        </w:r>
        <w:r w:rsidDel="006A6DA8">
          <w:rPr>
            <w:spacing w:val="45"/>
            <w:u w:val="single" w:color="000000"/>
          </w:rPr>
          <w:delText xml:space="preserve"> </w:delText>
        </w:r>
      </w:del>
      <w:r w:rsidRPr="006A6DA8">
        <w:rPr>
          <w:spacing w:val="-1"/>
          <w:u w:color="000000"/>
          <w:rPrChange w:id="391" w:author="Arcadia Callahan" w:date="2019-03-29T14:50:00Z">
            <w:rPr>
              <w:spacing w:val="-1"/>
              <w:u w:val="single" w:color="000000"/>
            </w:rPr>
          </w:rPrChange>
        </w:rPr>
        <w:t>members</w:t>
      </w:r>
      <w:r w:rsidRPr="006A6DA8">
        <w:rPr>
          <w:spacing w:val="45"/>
          <w:u w:color="000000"/>
          <w:rPrChange w:id="392" w:author="Arcadia Callahan" w:date="2019-03-29T14:50:00Z">
            <w:rPr>
              <w:spacing w:val="45"/>
              <w:u w:val="single" w:color="000000"/>
            </w:rPr>
          </w:rPrChange>
        </w:rPr>
        <w:t xml:space="preserve"> </w:t>
      </w:r>
      <w:r>
        <w:t>of</w:t>
      </w:r>
      <w:r>
        <w:rPr>
          <w:spacing w:val="45"/>
        </w:rPr>
        <w:t xml:space="preserve"> </w:t>
      </w:r>
      <w:r>
        <w:t>the</w:t>
      </w:r>
      <w:r>
        <w:rPr>
          <w:spacing w:val="44"/>
        </w:rPr>
        <w:t xml:space="preserve"> </w:t>
      </w:r>
      <w:r>
        <w:rPr>
          <w:spacing w:val="-1"/>
        </w:rPr>
        <w:t>faculty</w:t>
      </w:r>
      <w:r>
        <w:rPr>
          <w:spacing w:val="45"/>
        </w:rPr>
        <w:t xml:space="preserve"> </w:t>
      </w:r>
      <w:r>
        <w:rPr>
          <w:spacing w:val="-1"/>
        </w:rPr>
        <w:t>are</w:t>
      </w:r>
      <w:r>
        <w:rPr>
          <w:spacing w:val="44"/>
        </w:rPr>
        <w:t xml:space="preserve"> </w:t>
      </w:r>
      <w:r>
        <w:rPr>
          <w:spacing w:val="-1"/>
        </w:rPr>
        <w:t>eligible</w:t>
      </w:r>
      <w:r>
        <w:rPr>
          <w:spacing w:val="44"/>
        </w:rPr>
        <w:t xml:space="preserve"> </w:t>
      </w:r>
      <w:r>
        <w:t>to</w:t>
      </w:r>
      <w:r>
        <w:rPr>
          <w:spacing w:val="44"/>
        </w:rPr>
        <w:t xml:space="preserve"> </w:t>
      </w:r>
      <w:r>
        <w:rPr>
          <w:spacing w:val="-1"/>
        </w:rPr>
        <w:t>vote,</w:t>
      </w:r>
      <w:r>
        <w:rPr>
          <w:spacing w:val="44"/>
        </w:rPr>
        <w:t xml:space="preserve"> </w:t>
      </w:r>
      <w:r>
        <w:rPr>
          <w:spacing w:val="-1"/>
        </w:rPr>
        <w:t>unless</w:t>
      </w:r>
      <w:r>
        <w:rPr>
          <w:spacing w:val="85"/>
          <w:w w:val="99"/>
        </w:rPr>
        <w:t xml:space="preserve"> </w:t>
      </w:r>
      <w:r>
        <w:rPr>
          <w:spacing w:val="-1"/>
        </w:rPr>
        <w:t>otherwise</w:t>
      </w:r>
      <w:r>
        <w:rPr>
          <w:spacing w:val="11"/>
        </w:rPr>
        <w:t xml:space="preserve"> </w:t>
      </w:r>
      <w:r>
        <w:rPr>
          <w:spacing w:val="-1"/>
        </w:rPr>
        <w:t>specified</w:t>
      </w:r>
      <w:r>
        <w:rPr>
          <w:spacing w:val="12"/>
        </w:rPr>
        <w:t xml:space="preserve"> </w:t>
      </w:r>
      <w:r>
        <w:t>by</w:t>
      </w:r>
      <w:r>
        <w:rPr>
          <w:spacing w:val="12"/>
        </w:rPr>
        <w:t xml:space="preserve"> </w:t>
      </w:r>
      <w:r>
        <w:t>the</w:t>
      </w:r>
      <w:r>
        <w:rPr>
          <w:spacing w:val="10"/>
        </w:rPr>
        <w:t xml:space="preserve"> </w:t>
      </w:r>
      <w:r>
        <w:rPr>
          <w:spacing w:val="-1"/>
        </w:rPr>
        <w:t>bylaws</w:t>
      </w:r>
      <w:r>
        <w:rPr>
          <w:spacing w:val="10"/>
        </w:rPr>
        <w:t xml:space="preserve"> </w:t>
      </w:r>
      <w:r>
        <w:t>of</w:t>
      </w:r>
      <w:r>
        <w:rPr>
          <w:spacing w:val="12"/>
        </w:rPr>
        <w:t xml:space="preserve"> </w:t>
      </w:r>
      <w:r>
        <w:t>the</w:t>
      </w:r>
      <w:r>
        <w:rPr>
          <w:spacing w:val="11"/>
        </w:rPr>
        <w:t xml:space="preserve"> </w:t>
      </w:r>
      <w:r>
        <w:rPr>
          <w:spacing w:val="-1"/>
        </w:rPr>
        <w:t>department/school</w:t>
      </w:r>
      <w:r>
        <w:rPr>
          <w:spacing w:val="11"/>
        </w:rPr>
        <w:t xml:space="preserve"> </w:t>
      </w:r>
      <w:r>
        <w:t>or</w:t>
      </w:r>
      <w:r>
        <w:rPr>
          <w:spacing w:val="11"/>
        </w:rPr>
        <w:t xml:space="preserve"> </w:t>
      </w:r>
      <w:r>
        <w:rPr>
          <w:spacing w:val="-1"/>
        </w:rPr>
        <w:t>college.</w:t>
      </w:r>
      <w:r>
        <w:rPr>
          <w:spacing w:val="12"/>
        </w:rPr>
        <w:t xml:space="preserve"> </w:t>
      </w:r>
      <w:ins w:id="393" w:author="Arcadia Callahan" w:date="2019-03-29T14:50:00Z">
        <w:r w:rsidR="006A6DA8">
          <w:rPr>
            <w:spacing w:val="12"/>
          </w:rPr>
          <w:t xml:space="preserve">Faculty may only vote on promotion cases at their rank or below. </w:t>
        </w:r>
      </w:ins>
      <w:r>
        <w:rPr>
          <w:spacing w:val="-1"/>
        </w:rPr>
        <w:t>Faculty</w:t>
      </w:r>
      <w:r>
        <w:rPr>
          <w:spacing w:val="12"/>
        </w:rPr>
        <w:t xml:space="preserve"> </w:t>
      </w:r>
      <w:r>
        <w:t>on</w:t>
      </w:r>
      <w:r>
        <w:rPr>
          <w:spacing w:val="81"/>
          <w:w w:val="99"/>
        </w:rPr>
        <w:t xml:space="preserve"> </w:t>
      </w:r>
      <w:r>
        <w:rPr>
          <w:spacing w:val="-1"/>
        </w:rPr>
        <w:t>sabbatical</w:t>
      </w:r>
      <w:r>
        <w:rPr>
          <w:spacing w:val="26"/>
        </w:rPr>
        <w:t xml:space="preserve"> </w:t>
      </w:r>
      <w:r>
        <w:t>or</w:t>
      </w:r>
      <w:r>
        <w:rPr>
          <w:spacing w:val="25"/>
        </w:rPr>
        <w:t xml:space="preserve"> </w:t>
      </w:r>
      <w:r>
        <w:rPr>
          <w:spacing w:val="-1"/>
        </w:rPr>
        <w:t>other</w:t>
      </w:r>
      <w:r>
        <w:rPr>
          <w:spacing w:val="25"/>
        </w:rPr>
        <w:t xml:space="preserve"> </w:t>
      </w:r>
      <w:r>
        <w:rPr>
          <w:spacing w:val="-1"/>
        </w:rPr>
        <w:t>research</w:t>
      </w:r>
      <w:r>
        <w:rPr>
          <w:spacing w:val="25"/>
        </w:rPr>
        <w:t xml:space="preserve"> </w:t>
      </w:r>
      <w:r>
        <w:rPr>
          <w:spacing w:val="-1"/>
        </w:rPr>
        <w:t>leaves</w:t>
      </w:r>
      <w:r>
        <w:rPr>
          <w:spacing w:val="25"/>
        </w:rPr>
        <w:t xml:space="preserve"> </w:t>
      </w:r>
      <w:r>
        <w:rPr>
          <w:spacing w:val="-1"/>
        </w:rPr>
        <w:t>are</w:t>
      </w:r>
      <w:r>
        <w:rPr>
          <w:spacing w:val="23"/>
        </w:rPr>
        <w:t xml:space="preserve"> </w:t>
      </w:r>
      <w:r>
        <w:t>eligible</w:t>
      </w:r>
      <w:r>
        <w:rPr>
          <w:spacing w:val="24"/>
        </w:rPr>
        <w:t xml:space="preserve"> </w:t>
      </w:r>
      <w:r>
        <w:t>to</w:t>
      </w:r>
      <w:r>
        <w:rPr>
          <w:spacing w:val="25"/>
        </w:rPr>
        <w:t xml:space="preserve"> </w:t>
      </w:r>
      <w:r>
        <w:rPr>
          <w:spacing w:val="-1"/>
        </w:rPr>
        <w:t>vote</w:t>
      </w:r>
      <w:r>
        <w:rPr>
          <w:spacing w:val="23"/>
        </w:rPr>
        <w:t xml:space="preserve"> </w:t>
      </w:r>
      <w:r>
        <w:t>if</w:t>
      </w:r>
      <w:r>
        <w:rPr>
          <w:spacing w:val="25"/>
        </w:rPr>
        <w:t xml:space="preserve"> </w:t>
      </w:r>
      <w:r>
        <w:rPr>
          <w:spacing w:val="-1"/>
        </w:rPr>
        <w:t>they</w:t>
      </w:r>
      <w:r>
        <w:rPr>
          <w:spacing w:val="24"/>
        </w:rPr>
        <w:t xml:space="preserve"> </w:t>
      </w:r>
      <w:r>
        <w:rPr>
          <w:spacing w:val="-1"/>
        </w:rPr>
        <w:t>are</w:t>
      </w:r>
      <w:r>
        <w:rPr>
          <w:spacing w:val="23"/>
        </w:rPr>
        <w:t xml:space="preserve"> </w:t>
      </w:r>
      <w:r>
        <w:t>in</w:t>
      </w:r>
      <w:r>
        <w:rPr>
          <w:spacing w:val="25"/>
        </w:rPr>
        <w:t xml:space="preserve"> </w:t>
      </w:r>
      <w:r>
        <w:t>the</w:t>
      </w:r>
      <w:r>
        <w:rPr>
          <w:spacing w:val="23"/>
        </w:rPr>
        <w:t xml:space="preserve"> </w:t>
      </w:r>
      <w:r>
        <w:rPr>
          <w:spacing w:val="-1"/>
        </w:rPr>
        <w:t>area</w:t>
      </w:r>
      <w:r>
        <w:rPr>
          <w:spacing w:val="25"/>
        </w:rPr>
        <w:t xml:space="preserve"> </w:t>
      </w:r>
      <w:r>
        <w:rPr>
          <w:spacing w:val="-1"/>
        </w:rPr>
        <w:t>and</w:t>
      </w:r>
      <w:r>
        <w:rPr>
          <w:spacing w:val="65"/>
          <w:w w:val="99"/>
        </w:rPr>
        <w:t xml:space="preserve"> </w:t>
      </w:r>
      <w:r>
        <w:rPr>
          <w:spacing w:val="-1"/>
        </w:rPr>
        <w:t>available</w:t>
      </w:r>
      <w:r>
        <w:rPr>
          <w:spacing w:val="11"/>
        </w:rPr>
        <w:t xml:space="preserve"> </w:t>
      </w:r>
      <w:r>
        <w:t>to</w:t>
      </w:r>
      <w:r>
        <w:rPr>
          <w:spacing w:val="13"/>
        </w:rPr>
        <w:t xml:space="preserve"> </w:t>
      </w:r>
      <w:r>
        <w:rPr>
          <w:spacing w:val="-1"/>
        </w:rPr>
        <w:t>participate.</w:t>
      </w:r>
      <w:r>
        <w:rPr>
          <w:spacing w:val="12"/>
        </w:rPr>
        <w:t xml:space="preserve"> </w:t>
      </w:r>
      <w:r>
        <w:rPr>
          <w:spacing w:val="-1"/>
        </w:rPr>
        <w:t>Faculty</w:t>
      </w:r>
      <w:r>
        <w:rPr>
          <w:spacing w:val="13"/>
        </w:rPr>
        <w:t xml:space="preserve"> </w:t>
      </w:r>
      <w:r>
        <w:t>in</w:t>
      </w:r>
      <w:r>
        <w:rPr>
          <w:spacing w:val="13"/>
        </w:rPr>
        <w:t xml:space="preserve"> </w:t>
      </w:r>
      <w:r>
        <w:rPr>
          <w:spacing w:val="-1"/>
        </w:rPr>
        <w:t>DROP</w:t>
      </w:r>
      <w:r>
        <w:rPr>
          <w:spacing w:val="14"/>
        </w:rPr>
        <w:t xml:space="preserve"> </w:t>
      </w:r>
      <w:r>
        <w:rPr>
          <w:spacing w:val="-1"/>
        </w:rPr>
        <w:t>are</w:t>
      </w:r>
      <w:r>
        <w:rPr>
          <w:spacing w:val="12"/>
        </w:rPr>
        <w:t xml:space="preserve"> </w:t>
      </w:r>
      <w:r>
        <w:t>still</w:t>
      </w:r>
      <w:r>
        <w:rPr>
          <w:spacing w:val="13"/>
        </w:rPr>
        <w:t xml:space="preserve"> </w:t>
      </w:r>
      <w:r>
        <w:rPr>
          <w:spacing w:val="-1"/>
        </w:rPr>
        <w:t>employed</w:t>
      </w:r>
      <w:r>
        <w:rPr>
          <w:spacing w:val="12"/>
        </w:rPr>
        <w:t xml:space="preserve"> </w:t>
      </w:r>
      <w:r>
        <w:t>by</w:t>
      </w:r>
      <w:r>
        <w:rPr>
          <w:spacing w:val="13"/>
        </w:rPr>
        <w:t xml:space="preserve"> </w:t>
      </w:r>
      <w:r>
        <w:t>the</w:t>
      </w:r>
      <w:r>
        <w:rPr>
          <w:spacing w:val="12"/>
        </w:rPr>
        <w:t xml:space="preserve"> </w:t>
      </w:r>
      <w:r>
        <w:rPr>
          <w:spacing w:val="-1"/>
        </w:rPr>
        <w:t>university</w:t>
      </w:r>
      <w:r>
        <w:rPr>
          <w:spacing w:val="13"/>
        </w:rPr>
        <w:t xml:space="preserve"> </w:t>
      </w:r>
      <w:r>
        <w:rPr>
          <w:spacing w:val="-1"/>
        </w:rPr>
        <w:t>and</w:t>
      </w:r>
      <w:r>
        <w:rPr>
          <w:spacing w:val="73"/>
          <w:w w:val="99"/>
        </w:rPr>
        <w:t xml:space="preserve"> </w:t>
      </w:r>
      <w:r>
        <w:rPr>
          <w:spacing w:val="-1"/>
        </w:rPr>
        <w:t>eligible</w:t>
      </w:r>
      <w:r>
        <w:rPr>
          <w:spacing w:val="27"/>
        </w:rPr>
        <w:t xml:space="preserve"> </w:t>
      </w:r>
      <w:r>
        <w:t>to</w:t>
      </w:r>
      <w:r>
        <w:rPr>
          <w:spacing w:val="27"/>
        </w:rPr>
        <w:t xml:space="preserve"> </w:t>
      </w:r>
      <w:proofErr w:type="gramStart"/>
      <w:r>
        <w:rPr>
          <w:spacing w:val="-1"/>
        </w:rPr>
        <w:t>vote:</w:t>
      </w:r>
      <w:proofErr w:type="gramEnd"/>
      <w:r>
        <w:rPr>
          <w:spacing w:val="28"/>
        </w:rPr>
        <w:t xml:space="preserve"> </w:t>
      </w:r>
      <w:r>
        <w:rPr>
          <w:spacing w:val="-1"/>
        </w:rPr>
        <w:t>faculty</w:t>
      </w:r>
      <w:r>
        <w:rPr>
          <w:spacing w:val="28"/>
        </w:rPr>
        <w:t xml:space="preserve"> </w:t>
      </w:r>
      <w:r>
        <w:t>in</w:t>
      </w:r>
      <w:r>
        <w:rPr>
          <w:spacing w:val="28"/>
        </w:rPr>
        <w:t xml:space="preserve"> </w:t>
      </w:r>
      <w:r>
        <w:t>the</w:t>
      </w:r>
      <w:r>
        <w:rPr>
          <w:spacing w:val="26"/>
        </w:rPr>
        <w:t xml:space="preserve"> </w:t>
      </w:r>
      <w:r>
        <w:rPr>
          <w:spacing w:val="-1"/>
        </w:rPr>
        <w:t>Phased</w:t>
      </w:r>
      <w:r>
        <w:rPr>
          <w:spacing w:val="28"/>
        </w:rPr>
        <w:t xml:space="preserve"> </w:t>
      </w:r>
      <w:r>
        <w:rPr>
          <w:spacing w:val="-1"/>
        </w:rPr>
        <w:t>Retirement</w:t>
      </w:r>
      <w:r>
        <w:rPr>
          <w:spacing w:val="28"/>
        </w:rPr>
        <w:t xml:space="preserve"> </w:t>
      </w:r>
      <w:r>
        <w:rPr>
          <w:spacing w:val="-1"/>
        </w:rPr>
        <w:t>Program</w:t>
      </w:r>
      <w:r>
        <w:rPr>
          <w:spacing w:val="26"/>
        </w:rPr>
        <w:t xml:space="preserve"> </w:t>
      </w:r>
      <w:r>
        <w:t>have</w:t>
      </w:r>
      <w:r>
        <w:rPr>
          <w:spacing w:val="27"/>
        </w:rPr>
        <w:t xml:space="preserve"> </w:t>
      </w:r>
      <w:r>
        <w:rPr>
          <w:spacing w:val="-1"/>
        </w:rPr>
        <w:t>retired</w:t>
      </w:r>
      <w:r>
        <w:rPr>
          <w:spacing w:val="30"/>
        </w:rPr>
        <w:t xml:space="preserve"> </w:t>
      </w:r>
      <w:r>
        <w:t>from</w:t>
      </w:r>
      <w:r>
        <w:rPr>
          <w:spacing w:val="26"/>
        </w:rPr>
        <w:t xml:space="preserve"> </w:t>
      </w:r>
      <w:r>
        <w:t>the</w:t>
      </w:r>
      <w:r>
        <w:rPr>
          <w:spacing w:val="79"/>
          <w:w w:val="99"/>
        </w:rPr>
        <w:t xml:space="preserve"> </w:t>
      </w:r>
      <w:r>
        <w:rPr>
          <w:spacing w:val="-1"/>
        </w:rPr>
        <w:t>University</w:t>
      </w:r>
      <w:r>
        <w:rPr>
          <w:spacing w:val="-8"/>
        </w:rPr>
        <w:t xml:space="preserve"> </w:t>
      </w:r>
      <w:r>
        <w:rPr>
          <w:spacing w:val="-1"/>
        </w:rPr>
        <w:t>and</w:t>
      </w:r>
      <w:r>
        <w:rPr>
          <w:spacing w:val="-6"/>
        </w:rPr>
        <w:t xml:space="preserve"> </w:t>
      </w:r>
      <w:r>
        <w:rPr>
          <w:spacing w:val="-1"/>
        </w:rPr>
        <w:t>are</w:t>
      </w:r>
      <w:r>
        <w:rPr>
          <w:spacing w:val="-7"/>
        </w:rPr>
        <w:t xml:space="preserve"> </w:t>
      </w:r>
      <w:r>
        <w:t>not</w:t>
      </w:r>
      <w:r>
        <w:rPr>
          <w:spacing w:val="-7"/>
        </w:rPr>
        <w:t xml:space="preserve"> </w:t>
      </w:r>
      <w:r>
        <w:rPr>
          <w:spacing w:val="-1"/>
        </w:rPr>
        <w:t>eligible</w:t>
      </w:r>
      <w:r>
        <w:rPr>
          <w:spacing w:val="-8"/>
        </w:rPr>
        <w:t xml:space="preserve"> </w:t>
      </w:r>
      <w:r>
        <w:t>to</w:t>
      </w:r>
      <w:r>
        <w:rPr>
          <w:spacing w:val="-6"/>
        </w:rPr>
        <w:t xml:space="preserve"> </w:t>
      </w:r>
      <w:r>
        <w:rPr>
          <w:spacing w:val="-1"/>
        </w:rPr>
        <w:t>vote.</w:t>
      </w:r>
    </w:p>
    <w:p w:rsidR="00907250" w:rsidRDefault="00907250">
      <w:pPr>
        <w:spacing w:before="11"/>
        <w:rPr>
          <w:rFonts w:ascii="Times New Roman" w:eastAsia="Times New Roman" w:hAnsi="Times New Roman" w:cs="Times New Roman"/>
          <w:sz w:val="27"/>
          <w:szCs w:val="27"/>
        </w:rPr>
      </w:pPr>
    </w:p>
    <w:p w:rsidR="00907250" w:rsidRDefault="007D6EDA">
      <w:pPr>
        <w:pStyle w:val="BodyText"/>
        <w:ind w:right="116"/>
        <w:jc w:val="both"/>
      </w:pPr>
      <w:r>
        <w:rPr>
          <w:spacing w:val="-1"/>
        </w:rPr>
        <w:t>The</w:t>
      </w:r>
      <w:r>
        <w:rPr>
          <w:spacing w:val="5"/>
        </w:rPr>
        <w:t xml:space="preserve"> </w:t>
      </w:r>
      <w:r>
        <w:rPr>
          <w:spacing w:val="-1"/>
        </w:rPr>
        <w:t>materials</w:t>
      </w:r>
      <w:r>
        <w:rPr>
          <w:spacing w:val="5"/>
        </w:rPr>
        <w:t xml:space="preserve"> </w:t>
      </w:r>
      <w:r>
        <w:rPr>
          <w:spacing w:val="-1"/>
        </w:rPr>
        <w:t>that</w:t>
      </w:r>
      <w:r>
        <w:rPr>
          <w:spacing w:val="5"/>
        </w:rPr>
        <w:t xml:space="preserve"> </w:t>
      </w:r>
      <w:r>
        <w:t>are</w:t>
      </w:r>
      <w:r>
        <w:rPr>
          <w:spacing w:val="4"/>
        </w:rPr>
        <w:t xml:space="preserve"> </w:t>
      </w:r>
      <w:r>
        <w:rPr>
          <w:spacing w:val="-1"/>
        </w:rPr>
        <w:t>reviewed</w:t>
      </w:r>
      <w:r>
        <w:rPr>
          <w:spacing w:val="5"/>
        </w:rPr>
        <w:t xml:space="preserve"> </w:t>
      </w:r>
      <w:r>
        <w:rPr>
          <w:spacing w:val="-1"/>
        </w:rPr>
        <w:t>at</w:t>
      </w:r>
      <w:r>
        <w:rPr>
          <w:spacing w:val="5"/>
        </w:rPr>
        <w:t xml:space="preserve"> </w:t>
      </w:r>
      <w:r>
        <w:t>the</w:t>
      </w:r>
      <w:r>
        <w:rPr>
          <w:spacing w:val="4"/>
        </w:rPr>
        <w:t xml:space="preserve"> </w:t>
      </w:r>
      <w:r>
        <w:rPr>
          <w:spacing w:val="-1"/>
        </w:rPr>
        <w:t>departmental/school</w:t>
      </w:r>
      <w:r>
        <w:rPr>
          <w:spacing w:val="5"/>
        </w:rPr>
        <w:t xml:space="preserve"> </w:t>
      </w:r>
      <w:r>
        <w:rPr>
          <w:spacing w:val="-1"/>
        </w:rPr>
        <w:t>level</w:t>
      </w:r>
      <w:r>
        <w:rPr>
          <w:spacing w:val="4"/>
        </w:rPr>
        <w:t xml:space="preserve"> </w:t>
      </w:r>
      <w:r>
        <w:t>should</w:t>
      </w:r>
      <w:r>
        <w:rPr>
          <w:spacing w:val="5"/>
        </w:rPr>
        <w:t xml:space="preserve"> </w:t>
      </w:r>
      <w:r>
        <w:rPr>
          <w:spacing w:val="-1"/>
        </w:rPr>
        <w:t>include</w:t>
      </w:r>
      <w:r>
        <w:rPr>
          <w:spacing w:val="4"/>
        </w:rPr>
        <w:t xml:space="preserve"> </w:t>
      </w:r>
      <w:r>
        <w:t>all</w:t>
      </w:r>
      <w:r>
        <w:rPr>
          <w:spacing w:val="85"/>
          <w:w w:val="99"/>
        </w:rPr>
        <w:t xml:space="preserve"> </w:t>
      </w:r>
      <w:r>
        <w:t>of</w:t>
      </w:r>
      <w:r>
        <w:rPr>
          <w:spacing w:val="26"/>
        </w:rPr>
        <w:t xml:space="preserve"> </w:t>
      </w:r>
      <w:r>
        <w:t>the</w:t>
      </w:r>
      <w:r>
        <w:rPr>
          <w:spacing w:val="26"/>
        </w:rPr>
        <w:t xml:space="preserve"> </w:t>
      </w:r>
      <w:r>
        <w:rPr>
          <w:spacing w:val="-1"/>
        </w:rPr>
        <w:t>materials</w:t>
      </w:r>
      <w:r>
        <w:rPr>
          <w:spacing w:val="27"/>
        </w:rPr>
        <w:t xml:space="preserve"> </w:t>
      </w:r>
      <w:r>
        <w:rPr>
          <w:spacing w:val="-1"/>
        </w:rPr>
        <w:t>that</w:t>
      </w:r>
      <w:r>
        <w:rPr>
          <w:spacing w:val="27"/>
        </w:rPr>
        <w:t xml:space="preserve"> </w:t>
      </w:r>
      <w:r>
        <w:rPr>
          <w:spacing w:val="-1"/>
        </w:rPr>
        <w:t>will</w:t>
      </w:r>
      <w:r>
        <w:rPr>
          <w:spacing w:val="27"/>
        </w:rPr>
        <w:t xml:space="preserve"> </w:t>
      </w:r>
      <w:r>
        <w:t>be</w:t>
      </w:r>
      <w:r>
        <w:rPr>
          <w:spacing w:val="26"/>
        </w:rPr>
        <w:t xml:space="preserve"> </w:t>
      </w:r>
      <w:r>
        <w:rPr>
          <w:spacing w:val="-1"/>
        </w:rPr>
        <w:t>submitted</w:t>
      </w:r>
      <w:r>
        <w:rPr>
          <w:spacing w:val="26"/>
        </w:rPr>
        <w:t xml:space="preserve"> </w:t>
      </w:r>
      <w:r>
        <w:t>to</w:t>
      </w:r>
      <w:r>
        <w:rPr>
          <w:spacing w:val="27"/>
        </w:rPr>
        <w:t xml:space="preserve"> </w:t>
      </w:r>
      <w:r>
        <w:t>the</w:t>
      </w:r>
      <w:r>
        <w:rPr>
          <w:spacing w:val="26"/>
        </w:rPr>
        <w:t xml:space="preserve"> </w:t>
      </w:r>
      <w:r>
        <w:rPr>
          <w:spacing w:val="-1"/>
        </w:rPr>
        <w:t>university</w:t>
      </w:r>
      <w:r>
        <w:rPr>
          <w:spacing w:val="27"/>
        </w:rPr>
        <w:t xml:space="preserve"> </w:t>
      </w:r>
      <w:r>
        <w:rPr>
          <w:spacing w:val="-1"/>
        </w:rPr>
        <w:t>level</w:t>
      </w:r>
      <w:r>
        <w:rPr>
          <w:spacing w:val="26"/>
        </w:rPr>
        <w:t xml:space="preserve"> </w:t>
      </w:r>
      <w:r>
        <w:rPr>
          <w:spacing w:val="-1"/>
        </w:rPr>
        <w:t>as</w:t>
      </w:r>
      <w:r>
        <w:rPr>
          <w:spacing w:val="27"/>
        </w:rPr>
        <w:t xml:space="preserve"> </w:t>
      </w:r>
      <w:r>
        <w:rPr>
          <w:spacing w:val="-1"/>
        </w:rPr>
        <w:t>stipulated</w:t>
      </w:r>
      <w:r>
        <w:rPr>
          <w:spacing w:val="26"/>
        </w:rPr>
        <w:t xml:space="preserve"> </w:t>
      </w:r>
      <w:r>
        <w:t>in</w:t>
      </w:r>
      <w:r>
        <w:rPr>
          <w:spacing w:val="27"/>
        </w:rPr>
        <w:t xml:space="preserve"> </w:t>
      </w:r>
      <w:r>
        <w:t>the</w:t>
      </w:r>
      <w:r>
        <w:rPr>
          <w:spacing w:val="73"/>
          <w:w w:val="99"/>
        </w:rPr>
        <w:t xml:space="preserve"> </w:t>
      </w:r>
      <w:r>
        <w:rPr>
          <w:spacing w:val="-1"/>
        </w:rPr>
        <w:t>Provost’s</w:t>
      </w:r>
      <w:r>
        <w:rPr>
          <w:spacing w:val="44"/>
        </w:rPr>
        <w:t xml:space="preserve"> </w:t>
      </w:r>
      <w:r>
        <w:rPr>
          <w:spacing w:val="-1"/>
        </w:rPr>
        <w:t>Memorandum</w:t>
      </w:r>
      <w:r>
        <w:rPr>
          <w:spacing w:val="44"/>
        </w:rPr>
        <w:t xml:space="preserve"> </w:t>
      </w:r>
      <w:r>
        <w:t>on</w:t>
      </w:r>
      <w:r>
        <w:rPr>
          <w:spacing w:val="45"/>
        </w:rPr>
        <w:t xml:space="preserve"> </w:t>
      </w:r>
      <w:r>
        <w:t>portfolio</w:t>
      </w:r>
      <w:r>
        <w:rPr>
          <w:spacing w:val="46"/>
        </w:rPr>
        <w:t xml:space="preserve"> </w:t>
      </w:r>
      <w:r>
        <w:rPr>
          <w:spacing w:val="-1"/>
        </w:rPr>
        <w:t>preparation.</w:t>
      </w:r>
      <w:r>
        <w:rPr>
          <w:spacing w:val="20"/>
        </w:rPr>
        <w:t xml:space="preserve"> </w:t>
      </w:r>
      <w:r>
        <w:rPr>
          <w:spacing w:val="-1"/>
        </w:rPr>
        <w:t>Minimally,</w:t>
      </w:r>
      <w:r>
        <w:rPr>
          <w:spacing w:val="45"/>
        </w:rPr>
        <w:t xml:space="preserve"> </w:t>
      </w:r>
      <w:r>
        <w:rPr>
          <w:spacing w:val="-1"/>
        </w:rPr>
        <w:t>these</w:t>
      </w:r>
      <w:r>
        <w:rPr>
          <w:spacing w:val="45"/>
        </w:rPr>
        <w:t xml:space="preserve"> </w:t>
      </w:r>
      <w:r>
        <w:rPr>
          <w:spacing w:val="-1"/>
        </w:rPr>
        <w:t>include:</w:t>
      </w:r>
      <w:r>
        <w:rPr>
          <w:spacing w:val="46"/>
        </w:rPr>
        <w:t xml:space="preserve"> </w:t>
      </w:r>
      <w:r>
        <w:rPr>
          <w:spacing w:val="-1"/>
        </w:rPr>
        <w:t>an</w:t>
      </w:r>
      <w:r>
        <w:rPr>
          <w:spacing w:val="86"/>
          <w:w w:val="99"/>
        </w:rPr>
        <w:t xml:space="preserve"> </w:t>
      </w:r>
      <w:r>
        <w:rPr>
          <w:spacing w:val="-1"/>
        </w:rPr>
        <w:t>appointment</w:t>
      </w:r>
      <w:r>
        <w:rPr>
          <w:spacing w:val="69"/>
        </w:rPr>
        <w:t xml:space="preserve"> </w:t>
      </w:r>
      <w:r>
        <w:rPr>
          <w:spacing w:val="-1"/>
        </w:rPr>
        <w:t>letter,</w:t>
      </w:r>
      <w:r>
        <w:t xml:space="preserve"> </w:t>
      </w:r>
      <w:r>
        <w:rPr>
          <w:spacing w:val="-1"/>
        </w:rPr>
        <w:t>up-to-date</w:t>
      </w:r>
      <w:r>
        <w:rPr>
          <w:spacing w:val="70"/>
        </w:rPr>
        <w:t xml:space="preserve"> </w:t>
      </w:r>
      <w:r>
        <w:rPr>
          <w:spacing w:val="-1"/>
        </w:rPr>
        <w:t>vita,</w:t>
      </w:r>
      <w:r>
        <w:rPr>
          <w:spacing w:val="69"/>
        </w:rPr>
        <w:t xml:space="preserve"> </w:t>
      </w:r>
      <w:r>
        <w:t xml:space="preserve">the  </w:t>
      </w:r>
      <w:r>
        <w:rPr>
          <w:spacing w:val="-1"/>
        </w:rPr>
        <w:t>outcome</w:t>
      </w:r>
      <w:r>
        <w:t xml:space="preserve">  of  </w:t>
      </w:r>
      <w:r>
        <w:rPr>
          <w:spacing w:val="-1"/>
        </w:rPr>
        <w:t>evaluation</w:t>
      </w:r>
      <w:r>
        <w:t xml:space="preserve">  of  </w:t>
      </w:r>
      <w:r>
        <w:rPr>
          <w:spacing w:val="-1"/>
        </w:rPr>
        <w:t>instructional</w:t>
      </w:r>
      <w:r>
        <w:rPr>
          <w:spacing w:val="95"/>
          <w:w w:val="99"/>
        </w:rPr>
        <w:t xml:space="preserve"> </w:t>
      </w:r>
      <w:r>
        <w:rPr>
          <w:spacing w:val="-1"/>
        </w:rPr>
        <w:t>activity</w:t>
      </w:r>
      <w:r>
        <w:rPr>
          <w:spacing w:val="-2"/>
        </w:rPr>
        <w:t xml:space="preserve"> </w:t>
      </w:r>
      <w:r>
        <w:t>by</w:t>
      </w:r>
      <w:r>
        <w:rPr>
          <w:spacing w:val="-2"/>
        </w:rPr>
        <w:t xml:space="preserve"> </w:t>
      </w:r>
      <w:r>
        <w:rPr>
          <w:spacing w:val="-1"/>
        </w:rPr>
        <w:t>students,</w:t>
      </w:r>
      <w:r>
        <w:rPr>
          <w:spacing w:val="-2"/>
        </w:rPr>
        <w:t xml:space="preserve"> </w:t>
      </w:r>
      <w:r>
        <w:rPr>
          <w:spacing w:val="-1"/>
        </w:rPr>
        <w:t>peers, and</w:t>
      </w:r>
      <w:r>
        <w:t xml:space="preserve"> </w:t>
      </w:r>
      <w:r>
        <w:rPr>
          <w:spacing w:val="-1"/>
        </w:rPr>
        <w:t>self;</w:t>
      </w:r>
      <w:r>
        <w:rPr>
          <w:spacing w:val="-2"/>
        </w:rPr>
        <w:t xml:space="preserve"> </w:t>
      </w:r>
      <w:r>
        <w:t>the</w:t>
      </w:r>
      <w:r>
        <w:rPr>
          <w:spacing w:val="-3"/>
        </w:rPr>
        <w:t xml:space="preserve"> </w:t>
      </w:r>
      <w:r>
        <w:rPr>
          <w:spacing w:val="-1"/>
        </w:rPr>
        <w:t>distribution</w:t>
      </w:r>
      <w:r>
        <w:rPr>
          <w:spacing w:val="-2"/>
        </w:rPr>
        <w:t xml:space="preserve"> </w:t>
      </w:r>
      <w:r>
        <w:t>of</w:t>
      </w:r>
      <w:r>
        <w:rPr>
          <w:spacing w:val="-2"/>
        </w:rPr>
        <w:t xml:space="preserve"> </w:t>
      </w:r>
      <w:r>
        <w:t>the</w:t>
      </w:r>
      <w:r>
        <w:rPr>
          <w:spacing w:val="-3"/>
        </w:rPr>
        <w:t xml:space="preserve"> </w:t>
      </w:r>
      <w:r>
        <w:rPr>
          <w:spacing w:val="-1"/>
        </w:rPr>
        <w:t>evaluative</w:t>
      </w:r>
      <w:r>
        <w:rPr>
          <w:spacing w:val="-3"/>
        </w:rPr>
        <w:t xml:space="preserve"> </w:t>
      </w:r>
      <w:r>
        <w:rPr>
          <w:spacing w:val="-1"/>
        </w:rPr>
        <w:t>scores</w:t>
      </w:r>
      <w:r>
        <w:rPr>
          <w:spacing w:val="-2"/>
        </w:rPr>
        <w:t xml:space="preserve"> </w:t>
      </w:r>
      <w:r>
        <w:rPr>
          <w:spacing w:val="-1"/>
        </w:rPr>
        <w:t>earned</w:t>
      </w:r>
      <w:r>
        <w:rPr>
          <w:spacing w:val="101"/>
          <w:w w:val="99"/>
        </w:rPr>
        <w:t xml:space="preserve"> </w:t>
      </w:r>
      <w:r>
        <w:t>by</w:t>
      </w:r>
      <w:r>
        <w:rPr>
          <w:spacing w:val="1"/>
        </w:rPr>
        <w:t xml:space="preserve"> </w:t>
      </w:r>
      <w:r>
        <w:rPr>
          <w:spacing w:val="-1"/>
        </w:rPr>
        <w:t>other</w:t>
      </w:r>
      <w:r>
        <w:rPr>
          <w:spacing w:val="2"/>
        </w:rPr>
        <w:t xml:space="preserve"> </w:t>
      </w:r>
      <w:r>
        <w:rPr>
          <w:spacing w:val="-1"/>
        </w:rPr>
        <w:t>faculty,</w:t>
      </w:r>
      <w:r>
        <w:rPr>
          <w:spacing w:val="2"/>
        </w:rPr>
        <w:t xml:space="preserve"> </w:t>
      </w:r>
      <w:r>
        <w:rPr>
          <w:spacing w:val="-1"/>
        </w:rPr>
        <w:t>broken</w:t>
      </w:r>
      <w:r>
        <w:rPr>
          <w:spacing w:val="2"/>
        </w:rPr>
        <w:t xml:space="preserve"> </w:t>
      </w:r>
      <w:r>
        <w:rPr>
          <w:spacing w:val="-1"/>
        </w:rPr>
        <w:t>down</w:t>
      </w:r>
      <w:r>
        <w:rPr>
          <w:spacing w:val="2"/>
        </w:rPr>
        <w:t xml:space="preserve"> </w:t>
      </w:r>
      <w:r>
        <w:t>by</w:t>
      </w:r>
      <w:r>
        <w:rPr>
          <w:spacing w:val="2"/>
        </w:rPr>
        <w:t xml:space="preserve"> </w:t>
      </w:r>
      <w:r>
        <w:rPr>
          <w:spacing w:val="-1"/>
        </w:rPr>
        <w:t>course,</w:t>
      </w:r>
      <w:r>
        <w:rPr>
          <w:spacing w:val="1"/>
        </w:rPr>
        <w:t xml:space="preserve"> </w:t>
      </w:r>
      <w:r>
        <w:rPr>
          <w:spacing w:val="-1"/>
        </w:rPr>
        <w:t>course</w:t>
      </w:r>
      <w:r>
        <w:rPr>
          <w:spacing w:val="1"/>
        </w:rPr>
        <w:t xml:space="preserve"> </w:t>
      </w:r>
      <w:r>
        <w:t>level,</w:t>
      </w:r>
      <w:r>
        <w:rPr>
          <w:spacing w:val="2"/>
        </w:rPr>
        <w:t xml:space="preserve"> </w:t>
      </w:r>
      <w:r>
        <w:t>or</w:t>
      </w:r>
      <w:r>
        <w:rPr>
          <w:spacing w:val="2"/>
        </w:rPr>
        <w:t xml:space="preserve"> </w:t>
      </w:r>
      <w:r>
        <w:t>by</w:t>
      </w:r>
      <w:r>
        <w:rPr>
          <w:spacing w:val="2"/>
        </w:rPr>
        <w:t xml:space="preserve"> </w:t>
      </w:r>
      <w:r>
        <w:rPr>
          <w:spacing w:val="-1"/>
        </w:rPr>
        <w:t>department/school,</w:t>
      </w:r>
      <w:r>
        <w:rPr>
          <w:spacing w:val="1"/>
        </w:rPr>
        <w:t xml:space="preserve"> </w:t>
      </w:r>
      <w:r>
        <w:rPr>
          <w:spacing w:val="-1"/>
        </w:rPr>
        <w:t>as</w:t>
      </w:r>
      <w:r>
        <w:rPr>
          <w:spacing w:val="87"/>
          <w:w w:val="99"/>
        </w:rPr>
        <w:t xml:space="preserve"> </w:t>
      </w:r>
      <w:r>
        <w:rPr>
          <w:spacing w:val="-1"/>
        </w:rPr>
        <w:t>appropriate;</w:t>
      </w:r>
      <w:r>
        <w:rPr>
          <w:spacing w:val="-12"/>
        </w:rPr>
        <w:t xml:space="preserve"> </w:t>
      </w:r>
      <w:r>
        <w:rPr>
          <w:spacing w:val="-1"/>
        </w:rPr>
        <w:t>documentation</w:t>
      </w:r>
      <w:r>
        <w:rPr>
          <w:spacing w:val="-12"/>
        </w:rPr>
        <w:t xml:space="preserve"> </w:t>
      </w:r>
      <w:r>
        <w:rPr>
          <w:spacing w:val="-1"/>
        </w:rPr>
        <w:t>and</w:t>
      </w:r>
      <w:r>
        <w:rPr>
          <w:spacing w:val="-11"/>
        </w:rPr>
        <w:t xml:space="preserve"> </w:t>
      </w:r>
      <w:r>
        <w:rPr>
          <w:spacing w:val="-1"/>
        </w:rPr>
        <w:t>examples</w:t>
      </w:r>
      <w:r>
        <w:rPr>
          <w:spacing w:val="-12"/>
        </w:rPr>
        <w:t xml:space="preserve"> </w:t>
      </w:r>
      <w:r>
        <w:t>of</w:t>
      </w:r>
      <w:r>
        <w:rPr>
          <w:spacing w:val="-12"/>
        </w:rPr>
        <w:t xml:space="preserve"> </w:t>
      </w:r>
      <w:r>
        <w:rPr>
          <w:spacing w:val="-1"/>
        </w:rPr>
        <w:t>relevant</w:t>
      </w:r>
      <w:r>
        <w:rPr>
          <w:spacing w:val="-11"/>
        </w:rPr>
        <w:t xml:space="preserve"> </w:t>
      </w:r>
      <w:r>
        <w:rPr>
          <w:spacing w:val="-1"/>
        </w:rPr>
        <w:t>research,</w:t>
      </w:r>
      <w:r>
        <w:rPr>
          <w:spacing w:val="-13"/>
        </w:rPr>
        <w:t xml:space="preserve"> </w:t>
      </w:r>
      <w:r>
        <w:rPr>
          <w:spacing w:val="-1"/>
        </w:rPr>
        <w:t>scholarly</w:t>
      </w:r>
      <w:r>
        <w:rPr>
          <w:spacing w:val="-11"/>
        </w:rPr>
        <w:t xml:space="preserve"> </w:t>
      </w:r>
      <w:r>
        <w:t>or</w:t>
      </w:r>
      <w:r>
        <w:rPr>
          <w:spacing w:val="-12"/>
        </w:rPr>
        <w:t xml:space="preserve"> </w:t>
      </w:r>
      <w:r>
        <w:rPr>
          <w:spacing w:val="-1"/>
        </w:rPr>
        <w:t>creative</w:t>
      </w:r>
      <w:r>
        <w:rPr>
          <w:spacing w:val="101"/>
          <w:w w:val="99"/>
        </w:rPr>
        <w:t xml:space="preserve"> </w:t>
      </w:r>
      <w:r>
        <w:rPr>
          <w:spacing w:val="-1"/>
        </w:rPr>
        <w:t>work,</w:t>
      </w:r>
      <w:r>
        <w:rPr>
          <w:spacing w:val="28"/>
        </w:rPr>
        <w:t xml:space="preserve"> </w:t>
      </w:r>
      <w:r>
        <w:rPr>
          <w:spacing w:val="-1"/>
        </w:rPr>
        <w:t>as</w:t>
      </w:r>
      <w:r>
        <w:rPr>
          <w:spacing w:val="28"/>
        </w:rPr>
        <w:t xml:space="preserve"> </w:t>
      </w:r>
      <w:r>
        <w:rPr>
          <w:spacing w:val="-1"/>
        </w:rPr>
        <w:t>well</w:t>
      </w:r>
      <w:r>
        <w:rPr>
          <w:spacing w:val="29"/>
        </w:rPr>
        <w:t xml:space="preserve"> </w:t>
      </w:r>
      <w:r>
        <w:rPr>
          <w:spacing w:val="-1"/>
        </w:rPr>
        <w:t>as</w:t>
      </w:r>
      <w:r>
        <w:rPr>
          <w:spacing w:val="58"/>
        </w:rPr>
        <w:t xml:space="preserve"> </w:t>
      </w:r>
      <w:r>
        <w:rPr>
          <w:spacing w:val="-1"/>
        </w:rPr>
        <w:t>instructional</w:t>
      </w:r>
      <w:r>
        <w:rPr>
          <w:spacing w:val="29"/>
        </w:rPr>
        <w:t xml:space="preserve"> </w:t>
      </w:r>
      <w:r>
        <w:rPr>
          <w:spacing w:val="-1"/>
        </w:rPr>
        <w:t>materials;</w:t>
      </w:r>
      <w:r>
        <w:rPr>
          <w:spacing w:val="29"/>
        </w:rPr>
        <w:t xml:space="preserve"> </w:t>
      </w:r>
      <w:r>
        <w:t>a</w:t>
      </w:r>
      <w:r>
        <w:rPr>
          <w:spacing w:val="29"/>
        </w:rPr>
        <w:t xml:space="preserve"> </w:t>
      </w:r>
      <w:r>
        <w:rPr>
          <w:spacing w:val="-1"/>
        </w:rPr>
        <w:t>minimum</w:t>
      </w:r>
      <w:r>
        <w:rPr>
          <w:spacing w:val="27"/>
        </w:rPr>
        <w:t xml:space="preserve"> </w:t>
      </w:r>
      <w:r>
        <w:t>of</w:t>
      </w:r>
      <w:r>
        <w:rPr>
          <w:spacing w:val="29"/>
        </w:rPr>
        <w:t xml:space="preserve"> </w:t>
      </w:r>
      <w:del w:id="394" w:author="Diane Sherman" w:date="2019-04-02T15:59:00Z">
        <w:r w:rsidDel="005C507E">
          <w:delText>five</w:delText>
        </w:r>
        <w:r w:rsidDel="005C507E">
          <w:rPr>
            <w:spacing w:val="28"/>
          </w:rPr>
          <w:delText xml:space="preserve"> </w:delText>
        </w:r>
      </w:del>
      <w:ins w:id="395" w:author="Diane Sherman" w:date="2019-04-02T15:59:00Z">
        <w:r w:rsidR="005C507E">
          <w:t>three</w:t>
        </w:r>
        <w:r w:rsidR="005C507E">
          <w:rPr>
            <w:spacing w:val="28"/>
          </w:rPr>
          <w:t xml:space="preserve"> </w:t>
        </w:r>
      </w:ins>
      <w:r>
        <w:rPr>
          <w:spacing w:val="-1"/>
        </w:rPr>
        <w:t>current</w:t>
      </w:r>
      <w:r>
        <w:rPr>
          <w:spacing w:val="29"/>
        </w:rPr>
        <w:t xml:space="preserve"> </w:t>
      </w:r>
      <w:r>
        <w:rPr>
          <w:spacing w:val="-1"/>
        </w:rPr>
        <w:t>letters</w:t>
      </w:r>
      <w:r>
        <w:rPr>
          <w:spacing w:val="28"/>
        </w:rPr>
        <w:t xml:space="preserve"> </w:t>
      </w:r>
      <w:r>
        <w:t>from</w:t>
      </w:r>
      <w:r>
        <w:rPr>
          <w:spacing w:val="79"/>
          <w:w w:val="99"/>
        </w:rPr>
        <w:t xml:space="preserve"> </w:t>
      </w:r>
      <w:r>
        <w:rPr>
          <w:spacing w:val="-1"/>
        </w:rPr>
        <w:t>referees</w:t>
      </w:r>
      <w:r>
        <w:rPr>
          <w:spacing w:val="7"/>
        </w:rPr>
        <w:t xml:space="preserve"> </w:t>
      </w:r>
      <w:r>
        <w:t>outside</w:t>
      </w:r>
      <w:r>
        <w:rPr>
          <w:spacing w:val="7"/>
        </w:rPr>
        <w:t xml:space="preserve"> </w:t>
      </w:r>
      <w:r>
        <w:t>this</w:t>
      </w:r>
      <w:r>
        <w:rPr>
          <w:spacing w:val="7"/>
        </w:rPr>
        <w:t xml:space="preserve"> </w:t>
      </w:r>
      <w:r>
        <w:rPr>
          <w:spacing w:val="-1"/>
        </w:rPr>
        <w:t>University</w:t>
      </w:r>
      <w:r>
        <w:rPr>
          <w:spacing w:val="8"/>
        </w:rPr>
        <w:t xml:space="preserve"> </w:t>
      </w:r>
      <w:r>
        <w:rPr>
          <w:spacing w:val="-1"/>
        </w:rPr>
        <w:t>who</w:t>
      </w:r>
      <w:r>
        <w:rPr>
          <w:spacing w:val="7"/>
        </w:rPr>
        <w:t xml:space="preserve"> </w:t>
      </w:r>
      <w:r>
        <w:rPr>
          <w:spacing w:val="-1"/>
        </w:rPr>
        <w:t>are</w:t>
      </w:r>
      <w:r>
        <w:rPr>
          <w:spacing w:val="8"/>
        </w:rPr>
        <w:t xml:space="preserve"> </w:t>
      </w:r>
      <w:r>
        <w:rPr>
          <w:spacing w:val="-1"/>
        </w:rPr>
        <w:t>acceptable</w:t>
      </w:r>
      <w:r>
        <w:rPr>
          <w:spacing w:val="8"/>
        </w:rPr>
        <w:t xml:space="preserve"> </w:t>
      </w:r>
      <w:r>
        <w:t>to</w:t>
      </w:r>
      <w:r>
        <w:rPr>
          <w:spacing w:val="8"/>
        </w:rPr>
        <w:t xml:space="preserve"> </w:t>
      </w:r>
      <w:r>
        <w:t>the</w:t>
      </w:r>
      <w:r>
        <w:rPr>
          <w:spacing w:val="7"/>
        </w:rPr>
        <w:t xml:space="preserve"> </w:t>
      </w:r>
      <w:r>
        <w:rPr>
          <w:spacing w:val="-1"/>
        </w:rPr>
        <w:t>chairperson/director</w:t>
      </w:r>
      <w:r>
        <w:rPr>
          <w:spacing w:val="7"/>
        </w:rPr>
        <w:t xml:space="preserve"> </w:t>
      </w:r>
      <w:r>
        <w:rPr>
          <w:spacing w:val="-1"/>
        </w:rPr>
        <w:t>and</w:t>
      </w:r>
      <w:r>
        <w:rPr>
          <w:spacing w:val="79"/>
          <w:w w:val="99"/>
        </w:rPr>
        <w:t xml:space="preserve"> </w:t>
      </w:r>
      <w:r>
        <w:t>the</w:t>
      </w:r>
      <w:r>
        <w:rPr>
          <w:spacing w:val="-19"/>
        </w:rPr>
        <w:t xml:space="preserve"> </w:t>
      </w:r>
      <w:r>
        <w:rPr>
          <w:spacing w:val="-1"/>
        </w:rPr>
        <w:t>candidate</w:t>
      </w:r>
      <w:ins w:id="396" w:author="Diane Sherman" w:date="2019-04-02T15:59:00Z">
        <w:r w:rsidR="00CD10D0">
          <w:rPr>
            <w:spacing w:val="-1"/>
          </w:rPr>
          <w:t>;</w:t>
        </w:r>
      </w:ins>
      <w:r>
        <w:rPr>
          <w:spacing w:val="-17"/>
        </w:rPr>
        <w:t xml:space="preserve"> </w:t>
      </w:r>
      <w:ins w:id="397" w:author="Diane Sherman" w:date="2019-04-02T15:59:00Z">
        <w:r w:rsidR="00CD10D0">
          <w:t>the T</w:t>
        </w:r>
      </w:ins>
      <w:del w:id="398" w:author="Diane Sherman" w:date="2019-04-02T15:59:00Z">
        <w:r w:rsidDel="00CD10D0">
          <w:rPr>
            <w:spacing w:val="-1"/>
          </w:rPr>
          <w:delText>and</w:delText>
        </w:r>
        <w:r w:rsidDel="00CD10D0">
          <w:rPr>
            <w:spacing w:val="-17"/>
          </w:rPr>
          <w:delText xml:space="preserve"> </w:delText>
        </w:r>
        <w:r w:rsidDel="00CD10D0">
          <w:delText>T</w:delText>
        </w:r>
      </w:del>
      <w:r>
        <w:t>hird</w:t>
      </w:r>
      <w:r>
        <w:rPr>
          <w:spacing w:val="-18"/>
        </w:rPr>
        <w:t xml:space="preserve"> </w:t>
      </w:r>
      <w:r>
        <w:rPr>
          <w:spacing w:val="-1"/>
        </w:rPr>
        <w:t>Year</w:t>
      </w:r>
      <w:r>
        <w:rPr>
          <w:spacing w:val="-16"/>
        </w:rPr>
        <w:t xml:space="preserve"> </w:t>
      </w:r>
      <w:r>
        <w:rPr>
          <w:spacing w:val="-1"/>
        </w:rPr>
        <w:t>Review</w:t>
      </w:r>
      <w:r>
        <w:rPr>
          <w:spacing w:val="-17"/>
        </w:rPr>
        <w:t xml:space="preserve"> </w:t>
      </w:r>
      <w:r>
        <w:rPr>
          <w:spacing w:val="-1"/>
        </w:rPr>
        <w:t>Report</w:t>
      </w:r>
      <w:del w:id="399" w:author="Diane Sherman" w:date="2019-04-02T16:00:00Z">
        <w:r w:rsidDel="00CD10D0">
          <w:rPr>
            <w:spacing w:val="-1"/>
          </w:rPr>
          <w:delText>.</w:delText>
        </w:r>
        <w:r w:rsidDel="00CD10D0">
          <w:rPr>
            <w:spacing w:val="33"/>
          </w:rPr>
          <w:delText xml:space="preserve"> </w:delText>
        </w:r>
        <w:r w:rsidDel="00CD10D0">
          <w:delText>If</w:delText>
        </w:r>
        <w:r w:rsidDel="00CD10D0">
          <w:rPr>
            <w:spacing w:val="-17"/>
          </w:rPr>
          <w:delText xml:space="preserve"> </w:delText>
        </w:r>
        <w:r w:rsidDel="00CD10D0">
          <w:delText>the</w:delText>
        </w:r>
        <w:r w:rsidDel="00CD10D0">
          <w:rPr>
            <w:spacing w:val="-17"/>
          </w:rPr>
          <w:delText xml:space="preserve"> </w:delText>
        </w:r>
        <w:r w:rsidDel="00CD10D0">
          <w:rPr>
            <w:spacing w:val="-1"/>
          </w:rPr>
          <w:delText>candidate</w:delText>
        </w:r>
        <w:r w:rsidDel="00CD10D0">
          <w:rPr>
            <w:spacing w:val="-16"/>
          </w:rPr>
          <w:delText xml:space="preserve"> </w:delText>
        </w:r>
        <w:r w:rsidDel="00CD10D0">
          <w:rPr>
            <w:spacing w:val="-1"/>
          </w:rPr>
          <w:delText>chooses,</w:delText>
        </w:r>
      </w:del>
      <w:ins w:id="400" w:author="Diane Sherman" w:date="2019-04-02T16:00:00Z">
        <w:r w:rsidR="00CD10D0">
          <w:rPr>
            <w:spacing w:val="-1"/>
          </w:rPr>
          <w:t>; and</w:t>
        </w:r>
      </w:ins>
      <w:r>
        <w:rPr>
          <w:spacing w:val="-19"/>
        </w:rPr>
        <w:t xml:space="preserve"> </w:t>
      </w:r>
      <w:del w:id="401" w:author="Diane Sherman" w:date="2019-04-02T16:00:00Z">
        <w:r w:rsidDel="00CD10D0">
          <w:delText>the</w:delText>
        </w:r>
        <w:r w:rsidDel="00CD10D0">
          <w:rPr>
            <w:spacing w:val="-17"/>
          </w:rPr>
          <w:delText xml:space="preserve"> </w:delText>
        </w:r>
        <w:r w:rsidDel="00CD10D0">
          <w:rPr>
            <w:spacing w:val="-1"/>
          </w:rPr>
          <w:delText>materials</w:delText>
        </w:r>
        <w:r w:rsidDel="00CD10D0">
          <w:rPr>
            <w:spacing w:val="81"/>
            <w:w w:val="99"/>
          </w:rPr>
          <w:delText xml:space="preserve"> </w:delText>
        </w:r>
        <w:r w:rsidDel="00CD10D0">
          <w:rPr>
            <w:spacing w:val="-1"/>
          </w:rPr>
          <w:delText>shall</w:delText>
        </w:r>
        <w:r w:rsidDel="00CD10D0">
          <w:rPr>
            <w:spacing w:val="8"/>
          </w:rPr>
          <w:delText xml:space="preserve"> </w:delText>
        </w:r>
        <w:r w:rsidDel="00CD10D0">
          <w:rPr>
            <w:spacing w:val="-1"/>
          </w:rPr>
          <w:delText>include</w:delText>
        </w:r>
        <w:r w:rsidDel="00CD10D0">
          <w:rPr>
            <w:spacing w:val="7"/>
          </w:rPr>
          <w:delText xml:space="preserve"> </w:delText>
        </w:r>
      </w:del>
      <w:r>
        <w:t>the</w:t>
      </w:r>
      <w:r>
        <w:rPr>
          <w:spacing w:val="8"/>
        </w:rPr>
        <w:t xml:space="preserve"> </w:t>
      </w:r>
      <w:r>
        <w:t>record</w:t>
      </w:r>
      <w:r>
        <w:rPr>
          <w:spacing w:val="8"/>
        </w:rPr>
        <w:t xml:space="preserve"> </w:t>
      </w:r>
      <w:r>
        <w:t>of</w:t>
      </w:r>
      <w:r>
        <w:rPr>
          <w:spacing w:val="9"/>
        </w:rPr>
        <w:t xml:space="preserve"> </w:t>
      </w:r>
      <w:r>
        <w:t>the</w:t>
      </w:r>
      <w:r>
        <w:rPr>
          <w:spacing w:val="7"/>
        </w:rPr>
        <w:t xml:space="preserve"> </w:t>
      </w:r>
      <w:r>
        <w:rPr>
          <w:spacing w:val="-1"/>
        </w:rPr>
        <w:t>faculty</w:t>
      </w:r>
      <w:r>
        <w:rPr>
          <w:spacing w:val="9"/>
        </w:rPr>
        <w:t xml:space="preserve"> </w:t>
      </w:r>
      <w:r>
        <w:rPr>
          <w:spacing w:val="-1"/>
        </w:rPr>
        <w:t>member's</w:t>
      </w:r>
      <w:r>
        <w:rPr>
          <w:spacing w:val="10"/>
        </w:rPr>
        <w:t xml:space="preserve"> </w:t>
      </w:r>
      <w:r>
        <w:t>tenure</w:t>
      </w:r>
      <w:r>
        <w:rPr>
          <w:spacing w:val="7"/>
        </w:rPr>
        <w:t xml:space="preserve"> </w:t>
      </w:r>
      <w:r>
        <w:rPr>
          <w:spacing w:val="-1"/>
        </w:rPr>
        <w:t>and</w:t>
      </w:r>
      <w:r>
        <w:rPr>
          <w:spacing w:val="8"/>
        </w:rPr>
        <w:t xml:space="preserve"> </w:t>
      </w:r>
      <w:r>
        <w:rPr>
          <w:spacing w:val="-1"/>
        </w:rPr>
        <w:t>promotion</w:t>
      </w:r>
      <w:r>
        <w:rPr>
          <w:spacing w:val="9"/>
        </w:rPr>
        <w:t xml:space="preserve"> </w:t>
      </w:r>
      <w:r>
        <w:rPr>
          <w:spacing w:val="-1"/>
        </w:rPr>
        <w:t>appraisal(s)</w:t>
      </w:r>
      <w:r>
        <w:rPr>
          <w:spacing w:val="73"/>
          <w:w w:val="99"/>
        </w:rPr>
        <w:t xml:space="preserve"> </w:t>
      </w:r>
      <w:r>
        <w:rPr>
          <w:spacing w:val="-1"/>
        </w:rPr>
        <w:t>including</w:t>
      </w:r>
      <w:r>
        <w:rPr>
          <w:spacing w:val="-2"/>
        </w:rPr>
        <w:t xml:space="preserve"> </w:t>
      </w:r>
      <w:r>
        <w:rPr>
          <w:spacing w:val="-1"/>
        </w:rPr>
        <w:t>any response</w:t>
      </w:r>
      <w:r>
        <w:rPr>
          <w:spacing w:val="-2"/>
        </w:rPr>
        <w:t xml:space="preserve"> </w:t>
      </w:r>
      <w:r>
        <w:t>by the</w:t>
      </w:r>
      <w:r>
        <w:rPr>
          <w:spacing w:val="-2"/>
        </w:rPr>
        <w:t xml:space="preserve"> </w:t>
      </w:r>
      <w:r>
        <w:rPr>
          <w:spacing w:val="-1"/>
        </w:rPr>
        <w:t>faculty</w:t>
      </w:r>
      <w:r>
        <w:rPr>
          <w:spacing w:val="1"/>
        </w:rPr>
        <w:t xml:space="preserve"> </w:t>
      </w:r>
      <w:r>
        <w:rPr>
          <w:spacing w:val="-1"/>
        </w:rPr>
        <w:t>member.</w:t>
      </w:r>
      <w:r>
        <w:rPr>
          <w:spacing w:val="68"/>
        </w:rPr>
        <w:t xml:space="preserve"> </w:t>
      </w:r>
      <w:r>
        <w:t>The</w:t>
      </w:r>
      <w:r>
        <w:rPr>
          <w:spacing w:val="-2"/>
        </w:rPr>
        <w:t xml:space="preserve"> </w:t>
      </w:r>
      <w:r>
        <w:rPr>
          <w:spacing w:val="-1"/>
        </w:rPr>
        <w:t>department/school</w:t>
      </w:r>
      <w:r>
        <w:rPr>
          <w:spacing w:val="-2"/>
        </w:rPr>
        <w:t xml:space="preserve"> </w:t>
      </w:r>
      <w:r>
        <w:rPr>
          <w:spacing w:val="-1"/>
        </w:rPr>
        <w:t xml:space="preserve">will </w:t>
      </w:r>
      <w:r>
        <w:t>issue</w:t>
      </w:r>
      <w:r>
        <w:rPr>
          <w:spacing w:val="-2"/>
        </w:rPr>
        <w:t xml:space="preserve"> </w:t>
      </w:r>
      <w:r>
        <w:t>a</w:t>
      </w:r>
      <w:r>
        <w:rPr>
          <w:spacing w:val="79"/>
          <w:w w:val="99"/>
        </w:rPr>
        <w:t xml:space="preserve"> </w:t>
      </w:r>
      <w:r>
        <w:rPr>
          <w:spacing w:val="-1"/>
        </w:rPr>
        <w:t>memorandum</w:t>
      </w:r>
      <w:r>
        <w:rPr>
          <w:spacing w:val="-6"/>
        </w:rPr>
        <w:t xml:space="preserve"> </w:t>
      </w:r>
      <w:r>
        <w:t>to</w:t>
      </w:r>
      <w:r>
        <w:rPr>
          <w:spacing w:val="-5"/>
        </w:rPr>
        <w:t xml:space="preserve"> </w:t>
      </w:r>
      <w:r>
        <w:t>the</w:t>
      </w:r>
      <w:r>
        <w:rPr>
          <w:spacing w:val="-5"/>
        </w:rPr>
        <w:t xml:space="preserve"> </w:t>
      </w:r>
      <w:r>
        <w:rPr>
          <w:spacing w:val="-1"/>
        </w:rPr>
        <w:t>chair/director,</w:t>
      </w:r>
      <w:r>
        <w:rPr>
          <w:spacing w:val="-5"/>
        </w:rPr>
        <w:t xml:space="preserve"> </w:t>
      </w:r>
      <w:r>
        <w:rPr>
          <w:spacing w:val="-1"/>
        </w:rPr>
        <w:t>reporting</w:t>
      </w:r>
      <w:r>
        <w:rPr>
          <w:spacing w:val="-4"/>
        </w:rPr>
        <w:t xml:space="preserve"> </w:t>
      </w:r>
      <w:r>
        <w:t>the</w:t>
      </w:r>
      <w:r>
        <w:rPr>
          <w:spacing w:val="-5"/>
        </w:rPr>
        <w:t xml:space="preserve"> </w:t>
      </w:r>
      <w:r>
        <w:rPr>
          <w:spacing w:val="-1"/>
        </w:rPr>
        <w:t>numerical</w:t>
      </w:r>
      <w:r>
        <w:rPr>
          <w:spacing w:val="-4"/>
        </w:rPr>
        <w:t xml:space="preserve"> </w:t>
      </w:r>
      <w:r>
        <w:t>results</w:t>
      </w:r>
      <w:r>
        <w:rPr>
          <w:spacing w:val="-5"/>
        </w:rPr>
        <w:t xml:space="preserve"> </w:t>
      </w:r>
      <w:r>
        <w:t>of</w:t>
      </w:r>
      <w:r>
        <w:rPr>
          <w:spacing w:val="-4"/>
        </w:rPr>
        <w:t xml:space="preserve"> </w:t>
      </w:r>
      <w:r>
        <w:rPr>
          <w:spacing w:val="-1"/>
        </w:rPr>
        <w:t>the</w:t>
      </w:r>
      <w:r>
        <w:rPr>
          <w:spacing w:val="-5"/>
        </w:rPr>
        <w:t xml:space="preserve"> </w:t>
      </w:r>
      <w:r>
        <w:t>poll</w:t>
      </w:r>
      <w:r>
        <w:rPr>
          <w:spacing w:val="-5"/>
        </w:rPr>
        <w:t xml:space="preserve"> </w:t>
      </w:r>
      <w:r>
        <w:t>of</w:t>
      </w:r>
      <w:r>
        <w:rPr>
          <w:spacing w:val="-5"/>
        </w:rPr>
        <w:t xml:space="preserve"> </w:t>
      </w:r>
      <w:r>
        <w:t>the</w:t>
      </w:r>
      <w:r>
        <w:rPr>
          <w:spacing w:val="59"/>
          <w:w w:val="99"/>
        </w:rPr>
        <w:t xml:space="preserve"> </w:t>
      </w:r>
      <w:r>
        <w:rPr>
          <w:spacing w:val="-1"/>
        </w:rPr>
        <w:t>faculty</w:t>
      </w:r>
      <w:r>
        <w:rPr>
          <w:spacing w:val="21"/>
        </w:rPr>
        <w:t xml:space="preserve"> </w:t>
      </w:r>
      <w:r>
        <w:t>eligible</w:t>
      </w:r>
      <w:r>
        <w:rPr>
          <w:spacing w:val="20"/>
        </w:rPr>
        <w:t xml:space="preserve"> </w:t>
      </w:r>
      <w:r>
        <w:t>to</w:t>
      </w:r>
      <w:r>
        <w:rPr>
          <w:spacing w:val="21"/>
        </w:rPr>
        <w:t xml:space="preserve"> </w:t>
      </w:r>
      <w:r>
        <w:t>vote</w:t>
      </w:r>
      <w:r>
        <w:rPr>
          <w:spacing w:val="20"/>
        </w:rPr>
        <w:t xml:space="preserve"> </w:t>
      </w:r>
      <w:r>
        <w:rPr>
          <w:spacing w:val="-1"/>
        </w:rPr>
        <w:t>and,</w:t>
      </w:r>
      <w:r>
        <w:rPr>
          <w:spacing w:val="22"/>
        </w:rPr>
        <w:t xml:space="preserve"> </w:t>
      </w:r>
      <w:r>
        <w:t>as</w:t>
      </w:r>
      <w:r>
        <w:rPr>
          <w:spacing w:val="22"/>
        </w:rPr>
        <w:t xml:space="preserve"> </w:t>
      </w:r>
      <w:r>
        <w:rPr>
          <w:spacing w:val="-1"/>
        </w:rPr>
        <w:t>best</w:t>
      </w:r>
      <w:r>
        <w:rPr>
          <w:spacing w:val="22"/>
        </w:rPr>
        <w:t xml:space="preserve"> </w:t>
      </w:r>
      <w:r>
        <w:rPr>
          <w:spacing w:val="-1"/>
        </w:rPr>
        <w:t>as</w:t>
      </w:r>
      <w:r>
        <w:rPr>
          <w:spacing w:val="22"/>
        </w:rPr>
        <w:t xml:space="preserve"> </w:t>
      </w:r>
      <w:r>
        <w:rPr>
          <w:spacing w:val="-1"/>
        </w:rPr>
        <w:t>can</w:t>
      </w:r>
      <w:r>
        <w:rPr>
          <w:spacing w:val="21"/>
        </w:rPr>
        <w:t xml:space="preserve"> </w:t>
      </w:r>
      <w:r>
        <w:t>be</w:t>
      </w:r>
      <w:r>
        <w:rPr>
          <w:spacing w:val="21"/>
        </w:rPr>
        <w:t xml:space="preserve"> </w:t>
      </w:r>
      <w:r>
        <w:rPr>
          <w:spacing w:val="-1"/>
        </w:rPr>
        <w:t>discerned,</w:t>
      </w:r>
      <w:r>
        <w:rPr>
          <w:spacing w:val="21"/>
        </w:rPr>
        <w:t xml:space="preserve"> </w:t>
      </w:r>
      <w:r>
        <w:t>the</w:t>
      </w:r>
      <w:r>
        <w:rPr>
          <w:spacing w:val="22"/>
        </w:rPr>
        <w:t xml:space="preserve"> </w:t>
      </w:r>
      <w:r>
        <w:rPr>
          <w:spacing w:val="-1"/>
        </w:rPr>
        <w:t>reasons</w:t>
      </w:r>
      <w:r>
        <w:rPr>
          <w:spacing w:val="21"/>
        </w:rPr>
        <w:t xml:space="preserve"> </w:t>
      </w:r>
      <w:r>
        <w:t>for</w:t>
      </w:r>
      <w:r>
        <w:rPr>
          <w:spacing w:val="21"/>
        </w:rPr>
        <w:t xml:space="preserve"> </w:t>
      </w:r>
      <w:r>
        <w:t>the</w:t>
      </w:r>
      <w:r>
        <w:rPr>
          <w:spacing w:val="20"/>
        </w:rPr>
        <w:t xml:space="preserve"> </w:t>
      </w:r>
      <w:r>
        <w:rPr>
          <w:spacing w:val="-1"/>
        </w:rPr>
        <w:t>vote,</w:t>
      </w:r>
      <w:r>
        <w:rPr>
          <w:spacing w:val="63"/>
          <w:w w:val="99"/>
        </w:rPr>
        <w:t xml:space="preserve"> </w:t>
      </w:r>
      <w:r>
        <w:rPr>
          <w:spacing w:val="-1"/>
        </w:rPr>
        <w:t>preserving</w:t>
      </w:r>
      <w:r>
        <w:rPr>
          <w:spacing w:val="-9"/>
        </w:rPr>
        <w:t xml:space="preserve"> </w:t>
      </w:r>
      <w:r>
        <w:t>the</w:t>
      </w:r>
      <w:r>
        <w:rPr>
          <w:spacing w:val="-9"/>
        </w:rPr>
        <w:t xml:space="preserve"> </w:t>
      </w:r>
      <w:r>
        <w:rPr>
          <w:spacing w:val="-1"/>
        </w:rPr>
        <w:t>anonymity</w:t>
      </w:r>
      <w:r>
        <w:rPr>
          <w:spacing w:val="-7"/>
        </w:rPr>
        <w:t xml:space="preserve"> </w:t>
      </w:r>
      <w:r>
        <w:t>of</w:t>
      </w:r>
      <w:r>
        <w:rPr>
          <w:spacing w:val="-8"/>
        </w:rPr>
        <w:t xml:space="preserve"> </w:t>
      </w:r>
      <w:r>
        <w:t>the</w:t>
      </w:r>
      <w:r>
        <w:rPr>
          <w:spacing w:val="-7"/>
        </w:rPr>
        <w:t xml:space="preserve"> </w:t>
      </w:r>
      <w:r>
        <w:rPr>
          <w:spacing w:val="-1"/>
        </w:rPr>
        <w:t>faculty</w:t>
      </w:r>
      <w:r>
        <w:rPr>
          <w:spacing w:val="-8"/>
        </w:rPr>
        <w:t xml:space="preserve"> </w:t>
      </w:r>
      <w:r>
        <w:rPr>
          <w:spacing w:val="-1"/>
        </w:rPr>
        <w:t>members.</w:t>
      </w:r>
      <w:ins w:id="402" w:author="Diane Sherman" w:date="2019-04-02T16:03:00Z">
        <w:r w:rsidR="00CD10D0" w:rsidRPr="00CD10D0">
          <w:t xml:space="preserve"> </w:t>
        </w:r>
        <w:r w:rsidR="00CD10D0" w:rsidRPr="00D54F54">
          <w:rPr>
            <w:highlight w:val="yellow"/>
            <w:rPrChange w:id="403" w:author="Diane Sherman" w:date="2019-04-05T08:55:00Z">
              <w:rPr/>
            </w:rPrChange>
          </w:rPr>
          <w:t>Committee member names, voting and non-voting, must be listed in the memo. The written report, however, shall preserve the anonymity of the voting but shall also convey, as best as can be discerned, the reasons for the vote.</w:t>
        </w:r>
        <w:r w:rsidR="00CD10D0" w:rsidRPr="00017A88">
          <w:t xml:space="preserve"> </w:t>
        </w:r>
      </w:ins>
      <w:del w:id="404" w:author="Diane Sherman" w:date="2019-04-02T16:03:00Z">
        <w:r w:rsidDel="00CD10D0">
          <w:rPr>
            <w:spacing w:val="-7"/>
          </w:rPr>
          <w:delText xml:space="preserve"> </w:delText>
        </w:r>
      </w:del>
      <w:ins w:id="405" w:author="Arcadia Callahan" w:date="2019-03-29T14:51:00Z">
        <w:del w:id="406" w:author="Diane Sherman" w:date="2019-04-02T16:03:00Z">
          <w:r w:rsidR="006A6DA8" w:rsidDel="00CD10D0">
            <w:rPr>
              <w:spacing w:val="-7"/>
            </w:rPr>
            <w:delText xml:space="preserve">Eligible faculty members </w:delText>
          </w:r>
        </w:del>
        <w:del w:id="407" w:author="Diane Sherman" w:date="2019-04-02T16:02:00Z">
          <w:r w:rsidR="006A6DA8" w:rsidDel="00CD10D0">
            <w:rPr>
              <w:spacing w:val="-7"/>
            </w:rPr>
            <w:delText>may</w:delText>
          </w:r>
        </w:del>
        <w:del w:id="408" w:author="Diane Sherman" w:date="2019-04-02T16:03:00Z">
          <w:r w:rsidR="006A6DA8" w:rsidDel="00CD10D0">
            <w:rPr>
              <w:spacing w:val="-7"/>
            </w:rPr>
            <w:delText xml:space="preserve"> be listed without indicating their vote</w:delText>
          </w:r>
        </w:del>
      </w:ins>
      <w:ins w:id="409" w:author="Arcadia Callahan" w:date="2019-03-29T14:52:00Z">
        <w:del w:id="410" w:author="Diane Sherman" w:date="2019-04-02T16:03:00Z">
          <w:r w:rsidR="006A6DA8" w:rsidDel="00CD10D0">
            <w:rPr>
              <w:spacing w:val="-7"/>
            </w:rPr>
            <w:delText>s. Abstention votes are not permitted unless an obvious bias exists. A statement regarding reasons for abstention must be attached to departmental vote</w:delText>
          </w:r>
        </w:del>
        <w:r w:rsidR="006A6DA8">
          <w:rPr>
            <w:spacing w:val="-7"/>
          </w:rPr>
          <w:t xml:space="preserve">. </w:t>
        </w:r>
      </w:ins>
      <w:r>
        <w:t>A</w:t>
      </w:r>
      <w:r>
        <w:rPr>
          <w:spacing w:val="-6"/>
        </w:rPr>
        <w:t xml:space="preserve"> </w:t>
      </w:r>
      <w:r>
        <w:rPr>
          <w:spacing w:val="-1"/>
        </w:rPr>
        <w:t>copy</w:t>
      </w:r>
      <w:r>
        <w:rPr>
          <w:spacing w:val="-8"/>
        </w:rPr>
        <w:t xml:space="preserve"> </w:t>
      </w:r>
      <w:r>
        <w:rPr>
          <w:spacing w:val="-1"/>
        </w:rPr>
        <w:t>will</w:t>
      </w:r>
      <w:r>
        <w:rPr>
          <w:spacing w:val="-7"/>
        </w:rPr>
        <w:t xml:space="preserve"> </w:t>
      </w:r>
      <w:r>
        <w:t>be</w:t>
      </w:r>
      <w:r>
        <w:rPr>
          <w:spacing w:val="-10"/>
        </w:rPr>
        <w:t xml:space="preserve"> </w:t>
      </w:r>
      <w:r>
        <w:rPr>
          <w:spacing w:val="-1"/>
        </w:rPr>
        <w:t>sent</w:t>
      </w:r>
      <w:r>
        <w:rPr>
          <w:spacing w:val="-7"/>
        </w:rPr>
        <w:t xml:space="preserve"> </w:t>
      </w:r>
      <w:r>
        <w:t>to</w:t>
      </w:r>
      <w:r>
        <w:rPr>
          <w:spacing w:val="-8"/>
        </w:rPr>
        <w:t xml:space="preserve"> </w:t>
      </w:r>
      <w:r>
        <w:t>the</w:t>
      </w:r>
      <w:r>
        <w:rPr>
          <w:spacing w:val="-9"/>
        </w:rPr>
        <w:t xml:space="preserve"> </w:t>
      </w:r>
      <w:r>
        <w:rPr>
          <w:spacing w:val="-1"/>
        </w:rPr>
        <w:t>faculty</w:t>
      </w:r>
      <w:r>
        <w:rPr>
          <w:spacing w:val="79"/>
          <w:w w:val="99"/>
        </w:rPr>
        <w:t xml:space="preserve"> </w:t>
      </w:r>
      <w:r>
        <w:rPr>
          <w:spacing w:val="-1"/>
        </w:rPr>
        <w:t>member,</w:t>
      </w:r>
      <w:r>
        <w:rPr>
          <w:spacing w:val="9"/>
        </w:rPr>
        <w:t xml:space="preserve"> </w:t>
      </w:r>
      <w:r>
        <w:rPr>
          <w:spacing w:val="-1"/>
        </w:rPr>
        <w:t>who</w:t>
      </w:r>
      <w:r>
        <w:rPr>
          <w:spacing w:val="10"/>
        </w:rPr>
        <w:t xml:space="preserve"> </w:t>
      </w:r>
      <w:r>
        <w:rPr>
          <w:spacing w:val="-1"/>
        </w:rPr>
        <w:t>may</w:t>
      </w:r>
      <w:r>
        <w:rPr>
          <w:spacing w:val="10"/>
        </w:rPr>
        <w:t xml:space="preserve"> </w:t>
      </w:r>
      <w:r>
        <w:rPr>
          <w:spacing w:val="-1"/>
        </w:rPr>
        <w:t>attach</w:t>
      </w:r>
      <w:r>
        <w:rPr>
          <w:spacing w:val="9"/>
        </w:rPr>
        <w:t xml:space="preserve"> </w:t>
      </w:r>
      <w:r>
        <w:t>a</w:t>
      </w:r>
      <w:r>
        <w:rPr>
          <w:spacing w:val="8"/>
        </w:rPr>
        <w:t xml:space="preserve"> </w:t>
      </w:r>
      <w:r>
        <w:t>brief</w:t>
      </w:r>
      <w:r>
        <w:rPr>
          <w:spacing w:val="9"/>
        </w:rPr>
        <w:t xml:space="preserve"> </w:t>
      </w:r>
      <w:r>
        <w:rPr>
          <w:spacing w:val="-1"/>
        </w:rPr>
        <w:t>response</w:t>
      </w:r>
      <w:r>
        <w:rPr>
          <w:spacing w:val="8"/>
        </w:rPr>
        <w:t xml:space="preserve"> </w:t>
      </w:r>
      <w:r>
        <w:rPr>
          <w:spacing w:val="-1"/>
        </w:rPr>
        <w:t>within</w:t>
      </w:r>
      <w:r>
        <w:rPr>
          <w:spacing w:val="9"/>
        </w:rPr>
        <w:t xml:space="preserve"> </w:t>
      </w:r>
      <w:r>
        <w:t>5</w:t>
      </w:r>
      <w:r>
        <w:rPr>
          <w:spacing w:val="8"/>
        </w:rPr>
        <w:t xml:space="preserve"> </w:t>
      </w:r>
      <w:r>
        <w:rPr>
          <w:spacing w:val="-1"/>
        </w:rPr>
        <w:t>days</w:t>
      </w:r>
      <w:r>
        <w:rPr>
          <w:spacing w:val="9"/>
        </w:rPr>
        <w:t xml:space="preserve"> </w:t>
      </w:r>
      <w:r>
        <w:t>of</w:t>
      </w:r>
      <w:r>
        <w:rPr>
          <w:spacing w:val="9"/>
        </w:rPr>
        <w:t xml:space="preserve"> </w:t>
      </w:r>
      <w:r>
        <w:rPr>
          <w:spacing w:val="-1"/>
        </w:rPr>
        <w:t>receipt</w:t>
      </w:r>
      <w:r>
        <w:rPr>
          <w:spacing w:val="9"/>
        </w:rPr>
        <w:t xml:space="preserve"> </w:t>
      </w:r>
      <w:r>
        <w:t>of</w:t>
      </w:r>
      <w:r>
        <w:rPr>
          <w:spacing w:val="10"/>
        </w:rPr>
        <w:t xml:space="preserve"> </w:t>
      </w:r>
      <w:r>
        <w:t>the</w:t>
      </w:r>
      <w:r>
        <w:rPr>
          <w:spacing w:val="8"/>
        </w:rPr>
        <w:t xml:space="preserve"> </w:t>
      </w:r>
      <w:r>
        <w:rPr>
          <w:spacing w:val="-1"/>
        </w:rPr>
        <w:t>material.</w:t>
      </w:r>
      <w:r>
        <w:rPr>
          <w:spacing w:val="65"/>
          <w:w w:val="99"/>
        </w:rPr>
        <w:t xml:space="preserve"> </w:t>
      </w:r>
      <w:r>
        <w:rPr>
          <w:spacing w:val="-1"/>
        </w:rPr>
        <w:t>Departmental/school</w:t>
      </w:r>
      <w:r>
        <w:rPr>
          <w:spacing w:val="50"/>
        </w:rPr>
        <w:t xml:space="preserve"> </w:t>
      </w:r>
      <w:r>
        <w:rPr>
          <w:spacing w:val="-1"/>
        </w:rPr>
        <w:t>requirements</w:t>
      </w:r>
      <w:r>
        <w:rPr>
          <w:spacing w:val="50"/>
        </w:rPr>
        <w:t xml:space="preserve"> </w:t>
      </w:r>
      <w:r>
        <w:t>or</w:t>
      </w:r>
      <w:r>
        <w:rPr>
          <w:spacing w:val="51"/>
        </w:rPr>
        <w:t xml:space="preserve"> </w:t>
      </w:r>
      <w:r>
        <w:rPr>
          <w:spacing w:val="-1"/>
        </w:rPr>
        <w:t>subordinate</w:t>
      </w:r>
      <w:r>
        <w:rPr>
          <w:spacing w:val="51"/>
        </w:rPr>
        <w:t xml:space="preserve"> </w:t>
      </w:r>
      <w:r>
        <w:rPr>
          <w:spacing w:val="-1"/>
        </w:rPr>
        <w:t>criteria</w:t>
      </w:r>
      <w:r>
        <w:rPr>
          <w:spacing w:val="51"/>
        </w:rPr>
        <w:t xml:space="preserve"> </w:t>
      </w:r>
      <w:r>
        <w:rPr>
          <w:spacing w:val="-1"/>
        </w:rPr>
        <w:t>may</w:t>
      </w:r>
      <w:r>
        <w:rPr>
          <w:spacing w:val="51"/>
        </w:rPr>
        <w:t xml:space="preserve"> </w:t>
      </w:r>
      <w:r>
        <w:t>not</w:t>
      </w:r>
      <w:r>
        <w:rPr>
          <w:spacing w:val="50"/>
        </w:rPr>
        <w:t xml:space="preserve"> </w:t>
      </w:r>
      <w:r>
        <w:rPr>
          <w:spacing w:val="-1"/>
        </w:rPr>
        <w:t>conflict</w:t>
      </w:r>
      <w:r>
        <w:rPr>
          <w:spacing w:val="50"/>
        </w:rPr>
        <w:t xml:space="preserve"> </w:t>
      </w:r>
      <w:r>
        <w:rPr>
          <w:spacing w:val="-1"/>
        </w:rPr>
        <w:t>with</w:t>
      </w:r>
      <w:r>
        <w:rPr>
          <w:spacing w:val="91"/>
          <w:w w:val="99"/>
        </w:rPr>
        <w:t xml:space="preserve"> </w:t>
      </w:r>
      <w:r>
        <w:rPr>
          <w:spacing w:val="-1"/>
        </w:rPr>
        <w:t>college</w:t>
      </w:r>
      <w:r>
        <w:rPr>
          <w:spacing w:val="-11"/>
        </w:rPr>
        <w:t xml:space="preserve"> </w:t>
      </w:r>
      <w:r>
        <w:t>or</w:t>
      </w:r>
      <w:r>
        <w:rPr>
          <w:spacing w:val="-10"/>
        </w:rPr>
        <w:t xml:space="preserve"> </w:t>
      </w:r>
      <w:r>
        <w:rPr>
          <w:spacing w:val="-1"/>
        </w:rPr>
        <w:t>university</w:t>
      </w:r>
      <w:r>
        <w:rPr>
          <w:spacing w:val="-10"/>
        </w:rPr>
        <w:t xml:space="preserve"> </w:t>
      </w:r>
      <w:r>
        <w:rPr>
          <w:spacing w:val="-1"/>
        </w:rPr>
        <w:t>criteria.</w:t>
      </w:r>
    </w:p>
    <w:p w:rsidR="00907250" w:rsidRDefault="00907250">
      <w:pPr>
        <w:spacing w:before="11"/>
        <w:rPr>
          <w:rFonts w:ascii="Times New Roman" w:eastAsia="Times New Roman" w:hAnsi="Times New Roman" w:cs="Times New Roman"/>
          <w:sz w:val="27"/>
          <w:szCs w:val="27"/>
        </w:rPr>
      </w:pPr>
    </w:p>
    <w:p w:rsidR="00907250" w:rsidRDefault="007D6EDA">
      <w:pPr>
        <w:pStyle w:val="BodyText"/>
        <w:ind w:right="116"/>
        <w:jc w:val="both"/>
      </w:pPr>
      <w:r>
        <w:rPr>
          <w:spacing w:val="-1"/>
        </w:rPr>
        <w:t>After</w:t>
      </w:r>
      <w:r>
        <w:rPr>
          <w:spacing w:val="-17"/>
        </w:rPr>
        <w:t xml:space="preserve"> </w:t>
      </w:r>
      <w:r>
        <w:t>the</w:t>
      </w:r>
      <w:r>
        <w:rPr>
          <w:spacing w:val="-17"/>
        </w:rPr>
        <w:t xml:space="preserve"> </w:t>
      </w:r>
      <w:r>
        <w:rPr>
          <w:spacing w:val="-1"/>
        </w:rPr>
        <w:t>department/school</w:t>
      </w:r>
      <w:r>
        <w:rPr>
          <w:spacing w:val="-16"/>
        </w:rPr>
        <w:t xml:space="preserve"> </w:t>
      </w:r>
      <w:r>
        <w:rPr>
          <w:spacing w:val="-1"/>
        </w:rPr>
        <w:t>has</w:t>
      </w:r>
      <w:r>
        <w:rPr>
          <w:spacing w:val="-16"/>
        </w:rPr>
        <w:t xml:space="preserve"> </w:t>
      </w:r>
      <w:r>
        <w:rPr>
          <w:spacing w:val="-1"/>
        </w:rPr>
        <w:t>voted,</w:t>
      </w:r>
      <w:r>
        <w:rPr>
          <w:spacing w:val="-17"/>
        </w:rPr>
        <w:t xml:space="preserve"> </w:t>
      </w:r>
      <w:r>
        <w:t>the</w:t>
      </w:r>
      <w:r>
        <w:rPr>
          <w:spacing w:val="-15"/>
        </w:rPr>
        <w:t xml:space="preserve"> </w:t>
      </w:r>
      <w:r>
        <w:rPr>
          <w:spacing w:val="-1"/>
        </w:rPr>
        <w:t>departmental</w:t>
      </w:r>
      <w:r>
        <w:rPr>
          <w:spacing w:val="-16"/>
        </w:rPr>
        <w:t xml:space="preserve"> </w:t>
      </w:r>
      <w:r>
        <w:rPr>
          <w:spacing w:val="-1"/>
        </w:rPr>
        <w:t>chairperson/school</w:t>
      </w:r>
      <w:r>
        <w:rPr>
          <w:spacing w:val="-17"/>
        </w:rPr>
        <w:t xml:space="preserve"> </w:t>
      </w:r>
      <w:r>
        <w:rPr>
          <w:spacing w:val="-1"/>
        </w:rPr>
        <w:t>director</w:t>
      </w:r>
      <w:r>
        <w:rPr>
          <w:spacing w:val="103"/>
          <w:w w:val="99"/>
        </w:rPr>
        <w:t xml:space="preserve"> </w:t>
      </w:r>
      <w:r>
        <w:rPr>
          <w:spacing w:val="-1"/>
        </w:rPr>
        <w:t>shall</w:t>
      </w:r>
      <w:r>
        <w:rPr>
          <w:spacing w:val="23"/>
        </w:rPr>
        <w:t xml:space="preserve"> </w:t>
      </w:r>
      <w:r>
        <w:rPr>
          <w:spacing w:val="-1"/>
        </w:rPr>
        <w:t>send</w:t>
      </w:r>
      <w:r>
        <w:rPr>
          <w:spacing w:val="24"/>
        </w:rPr>
        <w:t xml:space="preserve"> </w:t>
      </w:r>
      <w:r>
        <w:t>a</w:t>
      </w:r>
      <w:r>
        <w:rPr>
          <w:spacing w:val="25"/>
        </w:rPr>
        <w:t xml:space="preserve"> </w:t>
      </w:r>
      <w:r>
        <w:rPr>
          <w:spacing w:val="-1"/>
        </w:rPr>
        <w:t>letter</w:t>
      </w:r>
      <w:r>
        <w:rPr>
          <w:spacing w:val="25"/>
        </w:rPr>
        <w:t xml:space="preserve"> </w:t>
      </w:r>
      <w:r>
        <w:t>of</w:t>
      </w:r>
      <w:r>
        <w:rPr>
          <w:spacing w:val="25"/>
        </w:rPr>
        <w:t xml:space="preserve"> </w:t>
      </w:r>
      <w:r>
        <w:rPr>
          <w:spacing w:val="-1"/>
        </w:rPr>
        <w:t>recommendation</w:t>
      </w:r>
      <w:r>
        <w:rPr>
          <w:spacing w:val="24"/>
        </w:rPr>
        <w:t xml:space="preserve"> </w:t>
      </w:r>
      <w:r>
        <w:t>to</w:t>
      </w:r>
      <w:r>
        <w:rPr>
          <w:spacing w:val="24"/>
        </w:rPr>
        <w:t xml:space="preserve"> </w:t>
      </w:r>
      <w:r>
        <w:t>the</w:t>
      </w:r>
      <w:r>
        <w:rPr>
          <w:spacing w:val="25"/>
        </w:rPr>
        <w:t xml:space="preserve"> </w:t>
      </w:r>
      <w:r>
        <w:rPr>
          <w:spacing w:val="-1"/>
        </w:rPr>
        <w:t>Dean</w:t>
      </w:r>
      <w:r>
        <w:rPr>
          <w:spacing w:val="24"/>
        </w:rPr>
        <w:t xml:space="preserve"> </w:t>
      </w:r>
      <w:r>
        <w:rPr>
          <w:spacing w:val="-1"/>
        </w:rPr>
        <w:t>which</w:t>
      </w:r>
      <w:r>
        <w:rPr>
          <w:spacing w:val="25"/>
        </w:rPr>
        <w:t xml:space="preserve"> </w:t>
      </w:r>
      <w:r>
        <w:t>shall</w:t>
      </w:r>
      <w:r>
        <w:rPr>
          <w:spacing w:val="23"/>
        </w:rPr>
        <w:t xml:space="preserve"> </w:t>
      </w:r>
      <w:r>
        <w:rPr>
          <w:spacing w:val="-1"/>
        </w:rPr>
        <w:t>include</w:t>
      </w:r>
      <w:r>
        <w:rPr>
          <w:spacing w:val="24"/>
        </w:rPr>
        <w:t xml:space="preserve"> </w:t>
      </w:r>
      <w:r>
        <w:t>a</w:t>
      </w:r>
      <w:r>
        <w:rPr>
          <w:spacing w:val="23"/>
        </w:rPr>
        <w:t xml:space="preserve"> </w:t>
      </w:r>
      <w:r>
        <w:rPr>
          <w:spacing w:val="-1"/>
        </w:rPr>
        <w:t>detailed</w:t>
      </w:r>
      <w:r>
        <w:rPr>
          <w:spacing w:val="83"/>
          <w:w w:val="99"/>
        </w:rPr>
        <w:t xml:space="preserve"> </w:t>
      </w:r>
      <w:r>
        <w:rPr>
          <w:spacing w:val="-1"/>
        </w:rPr>
        <w:t>analysis</w:t>
      </w:r>
      <w:r>
        <w:rPr>
          <w:spacing w:val="1"/>
        </w:rPr>
        <w:t xml:space="preserve"> </w:t>
      </w:r>
      <w:r>
        <w:t>and</w:t>
      </w:r>
      <w:r>
        <w:rPr>
          <w:spacing w:val="2"/>
        </w:rPr>
        <w:t xml:space="preserve"> </w:t>
      </w:r>
      <w:r>
        <w:rPr>
          <w:spacing w:val="-1"/>
        </w:rPr>
        <w:t>evaluation</w:t>
      </w:r>
      <w:r>
        <w:rPr>
          <w:spacing w:val="2"/>
        </w:rPr>
        <w:t xml:space="preserve"> </w:t>
      </w:r>
      <w:r>
        <w:t>of</w:t>
      </w:r>
      <w:r>
        <w:rPr>
          <w:spacing w:val="2"/>
        </w:rPr>
        <w:t xml:space="preserve"> </w:t>
      </w:r>
      <w:r>
        <w:t>the</w:t>
      </w:r>
      <w:r>
        <w:rPr>
          <w:spacing w:val="1"/>
        </w:rPr>
        <w:t xml:space="preserve"> </w:t>
      </w:r>
      <w:r>
        <w:rPr>
          <w:spacing w:val="-1"/>
        </w:rPr>
        <w:t>work</w:t>
      </w:r>
      <w:r>
        <w:rPr>
          <w:spacing w:val="2"/>
        </w:rPr>
        <w:t xml:space="preserve"> </w:t>
      </w:r>
      <w:r>
        <w:t>of</w:t>
      </w:r>
      <w:r>
        <w:rPr>
          <w:spacing w:val="2"/>
        </w:rPr>
        <w:t xml:space="preserve"> </w:t>
      </w:r>
      <w:r>
        <w:t>the</w:t>
      </w:r>
      <w:r>
        <w:rPr>
          <w:spacing w:val="1"/>
        </w:rPr>
        <w:t xml:space="preserve"> </w:t>
      </w:r>
      <w:r>
        <w:rPr>
          <w:spacing w:val="-1"/>
        </w:rPr>
        <w:t>faculty</w:t>
      </w:r>
      <w:r>
        <w:rPr>
          <w:spacing w:val="3"/>
        </w:rPr>
        <w:t xml:space="preserve"> </w:t>
      </w:r>
      <w:r>
        <w:rPr>
          <w:spacing w:val="-1"/>
        </w:rPr>
        <w:t>member</w:t>
      </w:r>
      <w:r>
        <w:rPr>
          <w:spacing w:val="2"/>
        </w:rPr>
        <w:t xml:space="preserve"> </w:t>
      </w:r>
      <w:r>
        <w:t>and</w:t>
      </w:r>
      <w:r>
        <w:rPr>
          <w:spacing w:val="2"/>
        </w:rPr>
        <w:t xml:space="preserve"> </w:t>
      </w:r>
      <w:r>
        <w:t>a</w:t>
      </w:r>
      <w:r>
        <w:rPr>
          <w:spacing w:val="2"/>
        </w:rPr>
        <w:t xml:space="preserve"> </w:t>
      </w:r>
      <w:r>
        <w:rPr>
          <w:spacing w:val="-1"/>
        </w:rPr>
        <w:t>clear</w:t>
      </w:r>
      <w:r>
        <w:rPr>
          <w:spacing w:val="3"/>
        </w:rPr>
        <w:t xml:space="preserve"> </w:t>
      </w:r>
      <w:r>
        <w:rPr>
          <w:spacing w:val="-1"/>
        </w:rPr>
        <w:t>statement</w:t>
      </w:r>
      <w:r>
        <w:rPr>
          <w:spacing w:val="2"/>
        </w:rPr>
        <w:t xml:space="preserve"> </w:t>
      </w:r>
      <w:r>
        <w:t>of</w:t>
      </w:r>
      <w:r>
        <w:rPr>
          <w:spacing w:val="71"/>
          <w:w w:val="99"/>
        </w:rPr>
        <w:t xml:space="preserve"> </w:t>
      </w:r>
      <w:r>
        <w:rPr>
          <w:spacing w:val="-1"/>
        </w:rPr>
        <w:t>support</w:t>
      </w:r>
      <w:r>
        <w:rPr>
          <w:spacing w:val="9"/>
        </w:rPr>
        <w:t xml:space="preserve"> </w:t>
      </w:r>
      <w:r>
        <w:rPr>
          <w:spacing w:val="-1"/>
        </w:rPr>
        <w:t>or</w:t>
      </w:r>
      <w:r>
        <w:rPr>
          <w:spacing w:val="8"/>
        </w:rPr>
        <w:t xml:space="preserve"> </w:t>
      </w:r>
      <w:r>
        <w:rPr>
          <w:spacing w:val="-1"/>
        </w:rPr>
        <w:t>non-support.</w:t>
      </w:r>
      <w:r>
        <w:rPr>
          <w:spacing w:val="17"/>
        </w:rPr>
        <w:t xml:space="preserve"> </w:t>
      </w:r>
      <w:r>
        <w:rPr>
          <w:spacing w:val="-1"/>
        </w:rPr>
        <w:t>That</w:t>
      </w:r>
      <w:r>
        <w:rPr>
          <w:spacing w:val="9"/>
        </w:rPr>
        <w:t xml:space="preserve"> </w:t>
      </w:r>
      <w:r>
        <w:rPr>
          <w:spacing w:val="-1"/>
        </w:rPr>
        <w:t>letter</w:t>
      </w:r>
      <w:r>
        <w:rPr>
          <w:spacing w:val="9"/>
        </w:rPr>
        <w:t xml:space="preserve"> </w:t>
      </w:r>
      <w:r>
        <w:rPr>
          <w:spacing w:val="-1"/>
        </w:rPr>
        <w:t>shall</w:t>
      </w:r>
      <w:r>
        <w:rPr>
          <w:spacing w:val="10"/>
        </w:rPr>
        <w:t xml:space="preserve"> </w:t>
      </w:r>
      <w:r>
        <w:rPr>
          <w:spacing w:val="-1"/>
        </w:rPr>
        <w:t>include</w:t>
      </w:r>
      <w:r>
        <w:rPr>
          <w:spacing w:val="8"/>
        </w:rPr>
        <w:t xml:space="preserve"> </w:t>
      </w:r>
      <w:r>
        <w:t>the</w:t>
      </w:r>
      <w:r>
        <w:rPr>
          <w:spacing w:val="8"/>
        </w:rPr>
        <w:t xml:space="preserve"> </w:t>
      </w:r>
      <w:r>
        <w:t>use</w:t>
      </w:r>
      <w:r>
        <w:rPr>
          <w:spacing w:val="9"/>
        </w:rPr>
        <w:t xml:space="preserve"> </w:t>
      </w:r>
      <w:r>
        <w:t>of</w:t>
      </w:r>
      <w:r>
        <w:rPr>
          <w:spacing w:val="9"/>
        </w:rPr>
        <w:t xml:space="preserve"> </w:t>
      </w:r>
      <w:r>
        <w:t>the</w:t>
      </w:r>
      <w:r>
        <w:rPr>
          <w:spacing w:val="8"/>
        </w:rPr>
        <w:t xml:space="preserve"> </w:t>
      </w:r>
      <w:r>
        <w:rPr>
          <w:spacing w:val="-1"/>
        </w:rPr>
        <w:t>appropriate</w:t>
      </w:r>
      <w:r>
        <w:rPr>
          <w:spacing w:val="79"/>
          <w:w w:val="99"/>
        </w:rPr>
        <w:t xml:space="preserve"> </w:t>
      </w:r>
      <w:r>
        <w:rPr>
          <w:spacing w:val="-1"/>
        </w:rPr>
        <w:t>department/school</w:t>
      </w:r>
      <w:r>
        <w:rPr>
          <w:spacing w:val="4"/>
        </w:rPr>
        <w:t xml:space="preserve"> </w:t>
      </w:r>
      <w:r>
        <w:t>or</w:t>
      </w:r>
      <w:r>
        <w:rPr>
          <w:spacing w:val="6"/>
        </w:rPr>
        <w:t xml:space="preserve"> </w:t>
      </w:r>
      <w:r>
        <w:rPr>
          <w:spacing w:val="-1"/>
        </w:rPr>
        <w:t>college</w:t>
      </w:r>
      <w:r>
        <w:rPr>
          <w:spacing w:val="5"/>
        </w:rPr>
        <w:t xml:space="preserve"> </w:t>
      </w:r>
      <w:r>
        <w:rPr>
          <w:spacing w:val="-1"/>
        </w:rPr>
        <w:t>criteria</w:t>
      </w:r>
      <w:r>
        <w:rPr>
          <w:spacing w:val="5"/>
        </w:rPr>
        <w:t xml:space="preserve"> </w:t>
      </w:r>
      <w:r>
        <w:t>to</w:t>
      </w:r>
      <w:r>
        <w:rPr>
          <w:spacing w:val="7"/>
        </w:rPr>
        <w:t xml:space="preserve"> </w:t>
      </w:r>
      <w:r>
        <w:rPr>
          <w:spacing w:val="-1"/>
        </w:rPr>
        <w:t>evaluate</w:t>
      </w:r>
      <w:r>
        <w:rPr>
          <w:spacing w:val="5"/>
        </w:rPr>
        <w:t xml:space="preserve"> </w:t>
      </w:r>
      <w:r>
        <w:t>the</w:t>
      </w:r>
      <w:r>
        <w:rPr>
          <w:spacing w:val="7"/>
        </w:rPr>
        <w:t xml:space="preserve"> </w:t>
      </w:r>
      <w:r>
        <w:rPr>
          <w:spacing w:val="-1"/>
        </w:rPr>
        <w:t>record</w:t>
      </w:r>
      <w:r>
        <w:rPr>
          <w:spacing w:val="6"/>
        </w:rPr>
        <w:t xml:space="preserve"> </w:t>
      </w:r>
      <w:r>
        <w:t>of</w:t>
      </w:r>
      <w:r>
        <w:rPr>
          <w:spacing w:val="6"/>
        </w:rPr>
        <w:t xml:space="preserve"> </w:t>
      </w:r>
      <w:r>
        <w:rPr>
          <w:spacing w:val="-1"/>
        </w:rPr>
        <w:t>the</w:t>
      </w:r>
      <w:r>
        <w:rPr>
          <w:spacing w:val="6"/>
        </w:rPr>
        <w:t xml:space="preserve"> </w:t>
      </w:r>
      <w:r>
        <w:rPr>
          <w:spacing w:val="-1"/>
        </w:rPr>
        <w:t>faculty</w:t>
      </w:r>
      <w:r>
        <w:rPr>
          <w:spacing w:val="6"/>
        </w:rPr>
        <w:t xml:space="preserve"> </w:t>
      </w:r>
      <w:r>
        <w:rPr>
          <w:spacing w:val="-1"/>
        </w:rPr>
        <w:t>member.</w:t>
      </w:r>
      <w:r>
        <w:rPr>
          <w:spacing w:val="91"/>
          <w:w w:val="99"/>
        </w:rPr>
        <w:t xml:space="preserve"> </w:t>
      </w:r>
      <w:r>
        <w:t>A</w:t>
      </w:r>
      <w:r>
        <w:rPr>
          <w:spacing w:val="-1"/>
        </w:rPr>
        <w:t xml:space="preserve"> copy </w:t>
      </w:r>
      <w:r>
        <w:t>will be</w:t>
      </w:r>
      <w:r>
        <w:rPr>
          <w:spacing w:val="-2"/>
        </w:rPr>
        <w:t xml:space="preserve"> </w:t>
      </w:r>
      <w:r>
        <w:rPr>
          <w:spacing w:val="-1"/>
        </w:rPr>
        <w:t>sent</w:t>
      </w:r>
      <w:r>
        <w:t xml:space="preserve"> to</w:t>
      </w:r>
      <w:r>
        <w:rPr>
          <w:spacing w:val="-1"/>
        </w:rPr>
        <w:t xml:space="preserve"> </w:t>
      </w:r>
      <w:r>
        <w:t>the</w:t>
      </w:r>
      <w:r>
        <w:rPr>
          <w:spacing w:val="-1"/>
        </w:rPr>
        <w:t xml:space="preserve"> candidate</w:t>
      </w:r>
      <w:r>
        <w:rPr>
          <w:spacing w:val="-2"/>
        </w:rPr>
        <w:t xml:space="preserve"> </w:t>
      </w:r>
      <w:r>
        <w:rPr>
          <w:spacing w:val="-1"/>
        </w:rPr>
        <w:t>who</w:t>
      </w:r>
      <w:r>
        <w:rPr>
          <w:spacing w:val="1"/>
        </w:rPr>
        <w:t xml:space="preserve"> </w:t>
      </w:r>
      <w:r>
        <w:rPr>
          <w:spacing w:val="-1"/>
        </w:rPr>
        <w:t>may</w:t>
      </w:r>
      <w:r>
        <w:rPr>
          <w:spacing w:val="2"/>
        </w:rPr>
        <w:t xml:space="preserve"> </w:t>
      </w:r>
      <w:r>
        <w:rPr>
          <w:spacing w:val="-1"/>
        </w:rPr>
        <w:t>attach</w:t>
      </w:r>
      <w:r>
        <w:rPr>
          <w:spacing w:val="1"/>
        </w:rPr>
        <w:t xml:space="preserve"> </w:t>
      </w:r>
      <w:r>
        <w:t>a</w:t>
      </w:r>
      <w:r>
        <w:rPr>
          <w:spacing w:val="-1"/>
        </w:rPr>
        <w:t xml:space="preserve"> brief </w:t>
      </w:r>
      <w:r>
        <w:t>response</w:t>
      </w:r>
      <w:r>
        <w:rPr>
          <w:spacing w:val="-1"/>
        </w:rPr>
        <w:t xml:space="preserve"> within </w:t>
      </w:r>
      <w:r>
        <w:t>5</w:t>
      </w:r>
      <w:r>
        <w:rPr>
          <w:spacing w:val="-1"/>
        </w:rPr>
        <w:t xml:space="preserve"> days</w:t>
      </w:r>
      <w:r>
        <w:rPr>
          <w:spacing w:val="61"/>
          <w:w w:val="99"/>
        </w:rPr>
        <w:t xml:space="preserve"> </w:t>
      </w:r>
      <w:r>
        <w:t>of</w:t>
      </w:r>
      <w:r>
        <w:rPr>
          <w:spacing w:val="4"/>
        </w:rPr>
        <w:t xml:space="preserve"> </w:t>
      </w:r>
      <w:r>
        <w:rPr>
          <w:spacing w:val="-1"/>
        </w:rPr>
        <w:t>receipt</w:t>
      </w:r>
      <w:r>
        <w:rPr>
          <w:spacing w:val="6"/>
        </w:rPr>
        <w:t xml:space="preserve"> </w:t>
      </w:r>
      <w:r>
        <w:t>of</w:t>
      </w:r>
      <w:r>
        <w:rPr>
          <w:spacing w:val="5"/>
        </w:rPr>
        <w:t xml:space="preserve"> </w:t>
      </w:r>
      <w:r>
        <w:t>the</w:t>
      </w:r>
      <w:r>
        <w:rPr>
          <w:spacing w:val="6"/>
        </w:rPr>
        <w:t xml:space="preserve"> </w:t>
      </w:r>
      <w:r>
        <w:rPr>
          <w:spacing w:val="-1"/>
        </w:rPr>
        <w:t>material.</w:t>
      </w:r>
      <w:r>
        <w:rPr>
          <w:spacing w:val="10"/>
        </w:rPr>
        <w:t xml:space="preserve"> </w:t>
      </w:r>
      <w:r>
        <w:rPr>
          <w:spacing w:val="-1"/>
        </w:rPr>
        <w:t>The</w:t>
      </w:r>
      <w:r>
        <w:rPr>
          <w:spacing w:val="5"/>
        </w:rPr>
        <w:t xml:space="preserve"> </w:t>
      </w:r>
      <w:r>
        <w:rPr>
          <w:spacing w:val="-1"/>
        </w:rPr>
        <w:t>department/school</w:t>
      </w:r>
      <w:r>
        <w:rPr>
          <w:spacing w:val="5"/>
        </w:rPr>
        <w:t xml:space="preserve"> </w:t>
      </w:r>
      <w:r>
        <w:rPr>
          <w:spacing w:val="-1"/>
        </w:rPr>
        <w:t>recommendation</w:t>
      </w:r>
      <w:r>
        <w:rPr>
          <w:spacing w:val="5"/>
        </w:rPr>
        <w:t xml:space="preserve"> </w:t>
      </w:r>
      <w:r>
        <w:t>vote</w:t>
      </w:r>
      <w:r>
        <w:rPr>
          <w:spacing w:val="4"/>
        </w:rPr>
        <w:t xml:space="preserve"> </w:t>
      </w:r>
      <w:r>
        <w:t>and</w:t>
      </w:r>
      <w:r>
        <w:rPr>
          <w:spacing w:val="71"/>
          <w:w w:val="99"/>
        </w:rPr>
        <w:t xml:space="preserve"> </w:t>
      </w:r>
      <w:r>
        <w:rPr>
          <w:spacing w:val="-1"/>
        </w:rPr>
        <w:lastRenderedPageBreak/>
        <w:t>chair/director</w:t>
      </w:r>
      <w:r>
        <w:rPr>
          <w:spacing w:val="2"/>
        </w:rPr>
        <w:t xml:space="preserve"> </w:t>
      </w:r>
      <w:r>
        <w:rPr>
          <w:spacing w:val="-1"/>
        </w:rPr>
        <w:t>letter</w:t>
      </w:r>
      <w:r>
        <w:rPr>
          <w:spacing w:val="2"/>
        </w:rPr>
        <w:t xml:space="preserve"> </w:t>
      </w:r>
      <w:r>
        <w:t>are</w:t>
      </w:r>
      <w:r>
        <w:rPr>
          <w:spacing w:val="2"/>
        </w:rPr>
        <w:t xml:space="preserve"> </w:t>
      </w:r>
      <w:r>
        <w:t>only</w:t>
      </w:r>
      <w:r>
        <w:rPr>
          <w:spacing w:val="2"/>
        </w:rPr>
        <w:t xml:space="preserve"> </w:t>
      </w:r>
      <w:r>
        <w:rPr>
          <w:spacing w:val="-1"/>
        </w:rPr>
        <w:t>recommendations</w:t>
      </w:r>
      <w:r>
        <w:rPr>
          <w:spacing w:val="3"/>
        </w:rPr>
        <w:t xml:space="preserve"> </w:t>
      </w:r>
      <w:r>
        <w:t>to</w:t>
      </w:r>
      <w:r>
        <w:rPr>
          <w:spacing w:val="2"/>
        </w:rPr>
        <w:t xml:space="preserve"> </w:t>
      </w:r>
      <w:r>
        <w:t>be</w:t>
      </w:r>
      <w:r>
        <w:rPr>
          <w:spacing w:val="2"/>
        </w:rPr>
        <w:t xml:space="preserve"> </w:t>
      </w:r>
      <w:r>
        <w:rPr>
          <w:spacing w:val="-1"/>
        </w:rPr>
        <w:t>considered</w:t>
      </w:r>
      <w:r>
        <w:rPr>
          <w:spacing w:val="2"/>
        </w:rPr>
        <w:t xml:space="preserve"> </w:t>
      </w:r>
      <w:r>
        <w:t>in</w:t>
      </w:r>
      <w:r>
        <w:rPr>
          <w:spacing w:val="3"/>
        </w:rPr>
        <w:t xml:space="preserve"> </w:t>
      </w:r>
      <w:r>
        <w:t>the</w:t>
      </w:r>
      <w:r>
        <w:rPr>
          <w:spacing w:val="1"/>
        </w:rPr>
        <w:t xml:space="preserve"> </w:t>
      </w:r>
      <w:r>
        <w:rPr>
          <w:spacing w:val="-1"/>
        </w:rPr>
        <w:t>process,</w:t>
      </w:r>
      <w:r>
        <w:rPr>
          <w:spacing w:val="3"/>
        </w:rPr>
        <w:t xml:space="preserve"> </w:t>
      </w:r>
      <w:r>
        <w:rPr>
          <w:spacing w:val="-1"/>
        </w:rPr>
        <w:t>and</w:t>
      </w:r>
      <w:r>
        <w:rPr>
          <w:spacing w:val="81"/>
          <w:w w:val="99"/>
        </w:rPr>
        <w:t xml:space="preserve"> </w:t>
      </w:r>
      <w:r>
        <w:rPr>
          <w:spacing w:val="-1"/>
        </w:rPr>
        <w:t>are</w:t>
      </w:r>
      <w:r>
        <w:rPr>
          <w:spacing w:val="-11"/>
        </w:rPr>
        <w:t xml:space="preserve"> </w:t>
      </w:r>
      <w:r>
        <w:t>not</w:t>
      </w:r>
      <w:r>
        <w:rPr>
          <w:spacing w:val="-10"/>
        </w:rPr>
        <w:t xml:space="preserve"> </w:t>
      </w:r>
      <w:r>
        <w:rPr>
          <w:spacing w:val="-1"/>
        </w:rPr>
        <w:t>definitive.</w:t>
      </w:r>
    </w:p>
    <w:p w:rsidR="00907250" w:rsidRDefault="00907250">
      <w:pPr>
        <w:spacing w:before="3"/>
        <w:rPr>
          <w:rFonts w:ascii="Times New Roman" w:eastAsia="Times New Roman" w:hAnsi="Times New Roman" w:cs="Times New Roman"/>
          <w:sz w:val="28"/>
          <w:szCs w:val="28"/>
        </w:rPr>
      </w:pPr>
    </w:p>
    <w:p w:rsidR="00907250" w:rsidRDefault="007D6EDA">
      <w:pPr>
        <w:pStyle w:val="Heading1"/>
        <w:rPr>
          <w:b w:val="0"/>
          <w:bCs w:val="0"/>
        </w:rPr>
      </w:pPr>
      <w:r>
        <w:rPr>
          <w:spacing w:val="-1"/>
        </w:rPr>
        <w:t>College-Level</w:t>
      </w:r>
      <w:r>
        <w:rPr>
          <w:spacing w:val="-27"/>
        </w:rPr>
        <w:t xml:space="preserve"> </w:t>
      </w:r>
      <w:r>
        <w:rPr>
          <w:spacing w:val="-1"/>
        </w:rPr>
        <w:t>Review</w:t>
      </w:r>
    </w:p>
    <w:p w:rsidR="00907250" w:rsidRDefault="00907250">
      <w:pPr>
        <w:spacing w:before="8"/>
        <w:rPr>
          <w:rFonts w:ascii="Times New Roman" w:eastAsia="Times New Roman" w:hAnsi="Times New Roman" w:cs="Times New Roman"/>
          <w:b/>
          <w:bCs/>
          <w:sz w:val="27"/>
          <w:szCs w:val="27"/>
        </w:rPr>
      </w:pPr>
    </w:p>
    <w:p w:rsidR="00907250" w:rsidDel="007321AA" w:rsidRDefault="007D6EDA">
      <w:pPr>
        <w:pStyle w:val="BodyText"/>
        <w:jc w:val="both"/>
        <w:rPr>
          <w:del w:id="411" w:author="Arcadia Callahan" w:date="2019-03-29T14:58:00Z"/>
        </w:rPr>
      </w:pPr>
      <w:r>
        <w:rPr>
          <w:spacing w:val="-1"/>
        </w:rPr>
        <w:t>The</w:t>
      </w:r>
      <w:r>
        <w:rPr>
          <w:spacing w:val="-14"/>
        </w:rPr>
        <w:t xml:space="preserve"> </w:t>
      </w:r>
      <w:r>
        <w:rPr>
          <w:spacing w:val="-1"/>
        </w:rPr>
        <w:t>College</w:t>
      </w:r>
      <w:r>
        <w:rPr>
          <w:spacing w:val="-14"/>
        </w:rPr>
        <w:t xml:space="preserve"> </w:t>
      </w:r>
      <w:r>
        <w:rPr>
          <w:spacing w:val="-1"/>
        </w:rPr>
        <w:t>Promotion</w:t>
      </w:r>
      <w:r>
        <w:rPr>
          <w:spacing w:val="-13"/>
        </w:rPr>
        <w:t xml:space="preserve"> </w:t>
      </w:r>
      <w:r>
        <w:rPr>
          <w:spacing w:val="-1"/>
        </w:rPr>
        <w:t>and</w:t>
      </w:r>
      <w:r>
        <w:rPr>
          <w:spacing w:val="-12"/>
        </w:rPr>
        <w:t xml:space="preserve"> </w:t>
      </w:r>
      <w:r>
        <w:rPr>
          <w:spacing w:val="-1"/>
        </w:rPr>
        <w:t>Tenure</w:t>
      </w:r>
      <w:r>
        <w:rPr>
          <w:spacing w:val="-14"/>
        </w:rPr>
        <w:t xml:space="preserve"> </w:t>
      </w:r>
      <w:r>
        <w:rPr>
          <w:spacing w:val="-1"/>
        </w:rPr>
        <w:t>Committee</w:t>
      </w:r>
      <w:r>
        <w:rPr>
          <w:spacing w:val="-14"/>
        </w:rPr>
        <w:t xml:space="preserve"> </w:t>
      </w:r>
      <w:r>
        <w:t>shall</w:t>
      </w:r>
      <w:r>
        <w:rPr>
          <w:spacing w:val="-13"/>
        </w:rPr>
        <w:t xml:space="preserve"> </w:t>
      </w:r>
      <w:r>
        <w:rPr>
          <w:spacing w:val="-1"/>
        </w:rPr>
        <w:t>review</w:t>
      </w:r>
      <w:r>
        <w:rPr>
          <w:spacing w:val="-13"/>
        </w:rPr>
        <w:t xml:space="preserve"> </w:t>
      </w:r>
      <w:r>
        <w:t>the</w:t>
      </w:r>
      <w:r>
        <w:rPr>
          <w:spacing w:val="-14"/>
        </w:rPr>
        <w:t xml:space="preserve"> </w:t>
      </w:r>
      <w:r>
        <w:rPr>
          <w:spacing w:val="-1"/>
        </w:rPr>
        <w:t>appropriate</w:t>
      </w:r>
      <w:r>
        <w:rPr>
          <w:spacing w:val="-13"/>
        </w:rPr>
        <w:t xml:space="preserve"> </w:t>
      </w:r>
      <w:r>
        <w:rPr>
          <w:spacing w:val="-1"/>
        </w:rPr>
        <w:t>criteria,</w:t>
      </w:r>
    </w:p>
    <w:p w:rsidR="00907250" w:rsidDel="007321AA" w:rsidRDefault="00907250">
      <w:pPr>
        <w:pStyle w:val="BodyText"/>
        <w:jc w:val="both"/>
        <w:rPr>
          <w:del w:id="412" w:author="Arcadia Callahan" w:date="2019-03-29T14:58:00Z"/>
        </w:rPr>
        <w:sectPr w:rsidR="00907250" w:rsidDel="007321AA">
          <w:pgSz w:w="12240" w:h="15840"/>
          <w:pgMar w:top="1100" w:right="1320" w:bottom="720" w:left="600" w:header="0" w:footer="525" w:gutter="0"/>
          <w:cols w:space="720"/>
        </w:sectPr>
        <w:pPrChange w:id="413" w:author="Arcadia Callahan" w:date="2019-03-29T14:58:00Z">
          <w:pPr>
            <w:jc w:val="both"/>
          </w:pPr>
        </w:pPrChange>
      </w:pPr>
    </w:p>
    <w:p w:rsidR="00907250" w:rsidRDefault="007321AA">
      <w:pPr>
        <w:pStyle w:val="BodyText"/>
        <w:spacing w:before="48"/>
        <w:ind w:left="820" w:right="116"/>
        <w:jc w:val="both"/>
      </w:pPr>
      <w:ins w:id="414" w:author="Arcadia Callahan" w:date="2019-03-29T14:58:00Z">
        <w:r>
          <w:t xml:space="preserve"> </w:t>
        </w:r>
      </w:ins>
      <w:r w:rsidR="007D6EDA">
        <w:t>the</w:t>
      </w:r>
      <w:r w:rsidR="007D6EDA">
        <w:rPr>
          <w:spacing w:val="-17"/>
        </w:rPr>
        <w:t xml:space="preserve"> </w:t>
      </w:r>
      <w:r w:rsidR="007D6EDA">
        <w:rPr>
          <w:spacing w:val="-1"/>
        </w:rPr>
        <w:t>candidate's</w:t>
      </w:r>
      <w:r w:rsidR="007D6EDA">
        <w:rPr>
          <w:spacing w:val="-15"/>
        </w:rPr>
        <w:t xml:space="preserve"> </w:t>
      </w:r>
      <w:r w:rsidR="007D6EDA">
        <w:rPr>
          <w:spacing w:val="-1"/>
        </w:rPr>
        <w:t>file,</w:t>
      </w:r>
      <w:r w:rsidR="007D6EDA">
        <w:rPr>
          <w:spacing w:val="-17"/>
        </w:rPr>
        <w:t xml:space="preserve"> </w:t>
      </w:r>
      <w:r w:rsidR="007D6EDA">
        <w:t>and</w:t>
      </w:r>
      <w:r w:rsidR="007D6EDA">
        <w:rPr>
          <w:spacing w:val="-15"/>
        </w:rPr>
        <w:t xml:space="preserve"> </w:t>
      </w:r>
      <w:r w:rsidR="007D6EDA">
        <w:t>the</w:t>
      </w:r>
      <w:r w:rsidR="007D6EDA">
        <w:rPr>
          <w:spacing w:val="-17"/>
        </w:rPr>
        <w:t xml:space="preserve"> </w:t>
      </w:r>
      <w:r w:rsidR="007D6EDA">
        <w:rPr>
          <w:spacing w:val="-1"/>
        </w:rPr>
        <w:t>recommendation</w:t>
      </w:r>
      <w:r w:rsidR="007D6EDA">
        <w:rPr>
          <w:spacing w:val="-15"/>
        </w:rPr>
        <w:t xml:space="preserve"> </w:t>
      </w:r>
      <w:r w:rsidR="007D6EDA">
        <w:rPr>
          <w:spacing w:val="-1"/>
        </w:rPr>
        <w:t>made</w:t>
      </w:r>
      <w:r w:rsidR="007D6EDA">
        <w:rPr>
          <w:spacing w:val="-17"/>
        </w:rPr>
        <w:t xml:space="preserve"> </w:t>
      </w:r>
      <w:r w:rsidR="007D6EDA">
        <w:t>by</w:t>
      </w:r>
      <w:r w:rsidR="007D6EDA">
        <w:rPr>
          <w:spacing w:val="-15"/>
        </w:rPr>
        <w:t xml:space="preserve"> </w:t>
      </w:r>
      <w:r w:rsidR="007D6EDA">
        <w:t>the</w:t>
      </w:r>
      <w:r w:rsidR="007D6EDA">
        <w:rPr>
          <w:spacing w:val="-16"/>
        </w:rPr>
        <w:t xml:space="preserve"> </w:t>
      </w:r>
      <w:r w:rsidR="007D6EDA">
        <w:rPr>
          <w:spacing w:val="-1"/>
        </w:rPr>
        <w:t>department/school</w:t>
      </w:r>
      <w:r w:rsidR="007D6EDA">
        <w:rPr>
          <w:spacing w:val="-16"/>
        </w:rPr>
        <w:t xml:space="preserve"> </w:t>
      </w:r>
      <w:r w:rsidR="007D6EDA">
        <w:rPr>
          <w:spacing w:val="-1"/>
        </w:rPr>
        <w:t>and</w:t>
      </w:r>
      <w:r w:rsidR="007D6EDA">
        <w:rPr>
          <w:spacing w:val="-15"/>
        </w:rPr>
        <w:t xml:space="preserve"> </w:t>
      </w:r>
      <w:r w:rsidR="007D6EDA">
        <w:rPr>
          <w:spacing w:val="-1"/>
        </w:rPr>
        <w:t>the</w:t>
      </w:r>
      <w:r w:rsidR="007D6EDA">
        <w:rPr>
          <w:spacing w:val="75"/>
          <w:w w:val="99"/>
        </w:rPr>
        <w:t xml:space="preserve"> </w:t>
      </w:r>
      <w:r w:rsidR="007D6EDA">
        <w:rPr>
          <w:spacing w:val="-1"/>
        </w:rPr>
        <w:t>chair</w:t>
      </w:r>
      <w:r w:rsidR="007D6EDA">
        <w:rPr>
          <w:spacing w:val="-11"/>
        </w:rPr>
        <w:t xml:space="preserve"> </w:t>
      </w:r>
      <w:r w:rsidR="007D6EDA">
        <w:t>of</w:t>
      </w:r>
      <w:r w:rsidR="007D6EDA">
        <w:rPr>
          <w:spacing w:val="-10"/>
        </w:rPr>
        <w:t xml:space="preserve"> </w:t>
      </w:r>
      <w:r w:rsidR="007D6EDA">
        <w:rPr>
          <w:spacing w:val="-1"/>
        </w:rPr>
        <w:t>the</w:t>
      </w:r>
      <w:r w:rsidR="007D6EDA">
        <w:rPr>
          <w:spacing w:val="-11"/>
        </w:rPr>
        <w:t xml:space="preserve"> </w:t>
      </w:r>
      <w:r w:rsidR="007D6EDA">
        <w:rPr>
          <w:spacing w:val="-1"/>
        </w:rPr>
        <w:t>department/director</w:t>
      </w:r>
      <w:r w:rsidR="007D6EDA">
        <w:rPr>
          <w:spacing w:val="-10"/>
        </w:rPr>
        <w:t xml:space="preserve"> </w:t>
      </w:r>
      <w:r w:rsidR="007D6EDA">
        <w:t>of</w:t>
      </w:r>
      <w:r w:rsidR="007D6EDA">
        <w:rPr>
          <w:spacing w:val="-11"/>
        </w:rPr>
        <w:t xml:space="preserve"> </w:t>
      </w:r>
      <w:r w:rsidR="007D6EDA">
        <w:t>the</w:t>
      </w:r>
      <w:r w:rsidR="007D6EDA">
        <w:rPr>
          <w:spacing w:val="-11"/>
        </w:rPr>
        <w:t xml:space="preserve"> </w:t>
      </w:r>
      <w:r w:rsidR="007D6EDA">
        <w:rPr>
          <w:spacing w:val="-1"/>
        </w:rPr>
        <w:t>school.</w:t>
      </w:r>
      <w:r w:rsidR="007D6EDA">
        <w:rPr>
          <w:spacing w:val="49"/>
        </w:rPr>
        <w:t xml:space="preserve"> </w:t>
      </w:r>
      <w:r w:rsidR="007D6EDA">
        <w:rPr>
          <w:spacing w:val="-1"/>
        </w:rPr>
        <w:t>The</w:t>
      </w:r>
      <w:r w:rsidR="007D6EDA">
        <w:rPr>
          <w:spacing w:val="-11"/>
        </w:rPr>
        <w:t xml:space="preserve"> </w:t>
      </w:r>
      <w:r w:rsidR="007D6EDA">
        <w:rPr>
          <w:spacing w:val="-1"/>
        </w:rPr>
        <w:t>committee</w:t>
      </w:r>
      <w:r w:rsidR="007D6EDA">
        <w:rPr>
          <w:spacing w:val="-11"/>
        </w:rPr>
        <w:t xml:space="preserve"> </w:t>
      </w:r>
      <w:r w:rsidR="007D6EDA">
        <w:rPr>
          <w:spacing w:val="-1"/>
        </w:rPr>
        <w:t>shall</w:t>
      </w:r>
      <w:r w:rsidR="007D6EDA">
        <w:rPr>
          <w:spacing w:val="-10"/>
        </w:rPr>
        <w:t xml:space="preserve"> </w:t>
      </w:r>
      <w:r w:rsidR="007D6EDA">
        <w:t>vote</w:t>
      </w:r>
      <w:r w:rsidR="007D6EDA">
        <w:rPr>
          <w:spacing w:val="-11"/>
        </w:rPr>
        <w:t xml:space="preserve"> </w:t>
      </w:r>
      <w:r w:rsidR="007D6EDA">
        <w:t>on</w:t>
      </w:r>
      <w:r w:rsidR="007D6EDA">
        <w:rPr>
          <w:spacing w:val="-10"/>
        </w:rPr>
        <w:t xml:space="preserve"> </w:t>
      </w:r>
      <w:r w:rsidR="007D6EDA">
        <w:t>the</w:t>
      </w:r>
      <w:r w:rsidR="007D6EDA">
        <w:rPr>
          <w:spacing w:val="-11"/>
        </w:rPr>
        <w:t xml:space="preserve"> </w:t>
      </w:r>
      <w:r w:rsidR="007D6EDA">
        <w:rPr>
          <w:spacing w:val="-1"/>
        </w:rPr>
        <w:t>case</w:t>
      </w:r>
      <w:r w:rsidR="007D6EDA">
        <w:rPr>
          <w:spacing w:val="81"/>
          <w:w w:val="99"/>
        </w:rPr>
        <w:t xml:space="preserve"> </w:t>
      </w:r>
      <w:r w:rsidR="007D6EDA">
        <w:rPr>
          <w:spacing w:val="-1"/>
        </w:rPr>
        <w:t>and</w:t>
      </w:r>
      <w:r w:rsidR="007D6EDA">
        <w:rPr>
          <w:spacing w:val="-11"/>
        </w:rPr>
        <w:t xml:space="preserve"> </w:t>
      </w:r>
      <w:r w:rsidR="007D6EDA">
        <w:rPr>
          <w:spacing w:val="-1"/>
        </w:rPr>
        <w:t>make</w:t>
      </w:r>
      <w:r w:rsidR="007D6EDA">
        <w:rPr>
          <w:spacing w:val="-11"/>
        </w:rPr>
        <w:t xml:space="preserve"> </w:t>
      </w:r>
      <w:r w:rsidR="007D6EDA">
        <w:t>a</w:t>
      </w:r>
      <w:r w:rsidR="007D6EDA">
        <w:rPr>
          <w:spacing w:val="-10"/>
        </w:rPr>
        <w:t xml:space="preserve"> </w:t>
      </w:r>
      <w:r w:rsidR="007D6EDA">
        <w:rPr>
          <w:spacing w:val="-1"/>
        </w:rPr>
        <w:t>written</w:t>
      </w:r>
      <w:r w:rsidR="007D6EDA">
        <w:rPr>
          <w:spacing w:val="-11"/>
        </w:rPr>
        <w:t xml:space="preserve"> </w:t>
      </w:r>
      <w:r w:rsidR="007D6EDA">
        <w:rPr>
          <w:spacing w:val="-1"/>
        </w:rPr>
        <w:t>recommendation</w:t>
      </w:r>
      <w:r w:rsidR="007D6EDA">
        <w:rPr>
          <w:spacing w:val="-11"/>
        </w:rPr>
        <w:t xml:space="preserve"> </w:t>
      </w:r>
      <w:r w:rsidR="007D6EDA">
        <w:t>to</w:t>
      </w:r>
      <w:r w:rsidR="007D6EDA">
        <w:rPr>
          <w:spacing w:val="-11"/>
        </w:rPr>
        <w:t xml:space="preserve"> </w:t>
      </w:r>
      <w:r w:rsidR="007D6EDA">
        <w:rPr>
          <w:spacing w:val="-1"/>
        </w:rPr>
        <w:t>the</w:t>
      </w:r>
      <w:r w:rsidR="007D6EDA">
        <w:rPr>
          <w:spacing w:val="-12"/>
        </w:rPr>
        <w:t xml:space="preserve"> </w:t>
      </w:r>
      <w:r w:rsidR="007D6EDA">
        <w:rPr>
          <w:spacing w:val="-1"/>
        </w:rPr>
        <w:t>Dean.</w:t>
      </w:r>
      <w:r w:rsidR="007D6EDA" w:rsidRPr="007321AA">
        <w:rPr>
          <w:rPrChange w:id="415" w:author="Arcadia Callahan" w:date="2019-03-29T15:05:00Z">
            <w:rPr>
              <w:spacing w:val="49"/>
            </w:rPr>
          </w:rPrChange>
        </w:rPr>
        <w:t xml:space="preserve"> </w:t>
      </w:r>
      <w:ins w:id="416" w:author="Arcadia Callahan" w:date="2019-03-29T15:05:00Z">
        <w:r w:rsidRPr="007321AA">
          <w:rPr>
            <w:rPrChange w:id="417" w:author="Arcadia Callahan" w:date="2019-03-29T15:05:00Z">
              <w:rPr>
                <w:spacing w:val="49"/>
              </w:rPr>
            </w:rPrChange>
          </w:rPr>
          <w:t xml:space="preserve">Committee member names, voting and non-voting, must be listed in the memo. The written report, however, shall preserve the anonymity of the voting but shall also convey, as best as can be discerned, the reasons for the vote. </w:t>
        </w:r>
      </w:ins>
      <w:del w:id="418" w:author="Arcadia Callahan" w:date="2019-03-29T15:05:00Z">
        <w:r w:rsidR="007D6EDA" w:rsidDel="007321AA">
          <w:rPr>
            <w:spacing w:val="-1"/>
          </w:rPr>
          <w:delText>The</w:delText>
        </w:r>
        <w:r w:rsidR="007D6EDA" w:rsidDel="007321AA">
          <w:rPr>
            <w:spacing w:val="-11"/>
          </w:rPr>
          <w:delText xml:space="preserve"> </w:delText>
        </w:r>
        <w:r w:rsidR="007D6EDA" w:rsidDel="007321AA">
          <w:rPr>
            <w:spacing w:val="-1"/>
          </w:rPr>
          <w:delText>written</w:delText>
        </w:r>
        <w:r w:rsidR="007D6EDA" w:rsidDel="007321AA">
          <w:rPr>
            <w:spacing w:val="-11"/>
          </w:rPr>
          <w:delText xml:space="preserve"> </w:delText>
        </w:r>
        <w:r w:rsidR="007D6EDA" w:rsidDel="007321AA">
          <w:rPr>
            <w:spacing w:val="-1"/>
          </w:rPr>
          <w:delText>recommendation</w:delText>
        </w:r>
        <w:r w:rsidR="007D6EDA" w:rsidDel="007321AA">
          <w:rPr>
            <w:spacing w:val="-11"/>
          </w:rPr>
          <w:delText xml:space="preserve"> </w:delText>
        </w:r>
        <w:r w:rsidR="007D6EDA" w:rsidDel="007321AA">
          <w:rPr>
            <w:spacing w:val="-1"/>
          </w:rPr>
          <w:delText>will</w:delText>
        </w:r>
        <w:r w:rsidR="007D6EDA" w:rsidDel="007321AA">
          <w:rPr>
            <w:spacing w:val="89"/>
            <w:w w:val="99"/>
          </w:rPr>
          <w:delText xml:space="preserve"> </w:delText>
        </w:r>
        <w:r w:rsidR="007D6EDA" w:rsidDel="007321AA">
          <w:rPr>
            <w:spacing w:val="-1"/>
          </w:rPr>
          <w:delText>report</w:delText>
        </w:r>
        <w:r w:rsidR="007D6EDA" w:rsidDel="007321AA">
          <w:rPr>
            <w:spacing w:val="33"/>
          </w:rPr>
          <w:delText xml:space="preserve"> </w:delText>
        </w:r>
        <w:r w:rsidR="007D6EDA" w:rsidDel="007321AA">
          <w:delText>the</w:delText>
        </w:r>
        <w:r w:rsidR="007D6EDA" w:rsidDel="007321AA">
          <w:rPr>
            <w:spacing w:val="32"/>
          </w:rPr>
          <w:delText xml:space="preserve"> </w:delText>
        </w:r>
        <w:r w:rsidR="007D6EDA" w:rsidDel="007321AA">
          <w:rPr>
            <w:spacing w:val="-1"/>
          </w:rPr>
          <w:delText>numerical</w:delText>
        </w:r>
        <w:r w:rsidR="007D6EDA" w:rsidDel="007321AA">
          <w:rPr>
            <w:spacing w:val="34"/>
          </w:rPr>
          <w:delText xml:space="preserve"> </w:delText>
        </w:r>
        <w:r w:rsidR="007D6EDA" w:rsidDel="007321AA">
          <w:rPr>
            <w:spacing w:val="-1"/>
          </w:rPr>
          <w:delText>results</w:delText>
        </w:r>
        <w:r w:rsidR="007D6EDA" w:rsidDel="007321AA">
          <w:rPr>
            <w:spacing w:val="33"/>
          </w:rPr>
          <w:delText xml:space="preserve"> </w:delText>
        </w:r>
        <w:r w:rsidR="007D6EDA" w:rsidDel="007321AA">
          <w:delText>of</w:delText>
        </w:r>
        <w:r w:rsidR="007D6EDA" w:rsidDel="007321AA">
          <w:rPr>
            <w:spacing w:val="33"/>
          </w:rPr>
          <w:delText xml:space="preserve"> </w:delText>
        </w:r>
        <w:r w:rsidR="007D6EDA" w:rsidDel="007321AA">
          <w:delText>the</w:delText>
        </w:r>
        <w:r w:rsidR="007D6EDA" w:rsidDel="007321AA">
          <w:rPr>
            <w:spacing w:val="32"/>
          </w:rPr>
          <w:delText xml:space="preserve"> </w:delText>
        </w:r>
        <w:r w:rsidR="007D6EDA" w:rsidDel="007321AA">
          <w:delText>poll</w:delText>
        </w:r>
        <w:r w:rsidR="007D6EDA" w:rsidDel="007321AA">
          <w:rPr>
            <w:spacing w:val="33"/>
          </w:rPr>
          <w:delText xml:space="preserve"> </w:delText>
        </w:r>
        <w:r w:rsidR="007D6EDA" w:rsidDel="007321AA">
          <w:delText>of</w:delText>
        </w:r>
        <w:r w:rsidR="007D6EDA" w:rsidDel="007321AA">
          <w:rPr>
            <w:spacing w:val="32"/>
          </w:rPr>
          <w:delText xml:space="preserve"> </w:delText>
        </w:r>
        <w:r w:rsidR="007D6EDA" w:rsidDel="007321AA">
          <w:delText>the</w:delText>
        </w:r>
        <w:r w:rsidR="007D6EDA" w:rsidDel="007321AA">
          <w:rPr>
            <w:spacing w:val="33"/>
          </w:rPr>
          <w:delText xml:space="preserve"> </w:delText>
        </w:r>
        <w:r w:rsidR="007D6EDA" w:rsidDel="007321AA">
          <w:rPr>
            <w:spacing w:val="-1"/>
          </w:rPr>
          <w:delText>Committee</w:delText>
        </w:r>
        <w:r w:rsidR="007D6EDA" w:rsidDel="007321AA">
          <w:rPr>
            <w:spacing w:val="33"/>
          </w:rPr>
          <w:delText xml:space="preserve"> </w:delText>
        </w:r>
        <w:r w:rsidR="007D6EDA" w:rsidDel="007321AA">
          <w:rPr>
            <w:spacing w:val="-1"/>
          </w:rPr>
          <w:delText>and,</w:delText>
        </w:r>
        <w:r w:rsidR="007D6EDA" w:rsidDel="007321AA">
          <w:rPr>
            <w:spacing w:val="32"/>
          </w:rPr>
          <w:delText xml:space="preserve"> </w:delText>
        </w:r>
        <w:r w:rsidR="007D6EDA" w:rsidDel="007321AA">
          <w:rPr>
            <w:spacing w:val="-1"/>
          </w:rPr>
          <w:delText>as</w:delText>
        </w:r>
        <w:r w:rsidR="007D6EDA" w:rsidDel="007321AA">
          <w:rPr>
            <w:spacing w:val="33"/>
          </w:rPr>
          <w:delText xml:space="preserve"> </w:delText>
        </w:r>
        <w:r w:rsidR="007D6EDA" w:rsidDel="007321AA">
          <w:rPr>
            <w:spacing w:val="-1"/>
          </w:rPr>
          <w:delText>best</w:delText>
        </w:r>
        <w:r w:rsidR="007D6EDA" w:rsidDel="007321AA">
          <w:rPr>
            <w:spacing w:val="35"/>
          </w:rPr>
          <w:delText xml:space="preserve"> </w:delText>
        </w:r>
        <w:r w:rsidR="007D6EDA" w:rsidDel="007321AA">
          <w:delText>as</w:delText>
        </w:r>
        <w:r w:rsidR="007D6EDA" w:rsidDel="007321AA">
          <w:rPr>
            <w:spacing w:val="34"/>
          </w:rPr>
          <w:delText xml:space="preserve"> </w:delText>
        </w:r>
        <w:r w:rsidR="007D6EDA" w:rsidDel="007321AA">
          <w:rPr>
            <w:spacing w:val="-1"/>
          </w:rPr>
          <w:delText>can</w:delText>
        </w:r>
        <w:r w:rsidR="007D6EDA" w:rsidDel="007321AA">
          <w:rPr>
            <w:spacing w:val="33"/>
          </w:rPr>
          <w:delText xml:space="preserve"> </w:delText>
        </w:r>
        <w:r w:rsidR="007D6EDA" w:rsidDel="007321AA">
          <w:delText>be</w:delText>
        </w:r>
        <w:r w:rsidR="007D6EDA" w:rsidDel="007321AA">
          <w:rPr>
            <w:spacing w:val="61"/>
            <w:w w:val="99"/>
          </w:rPr>
          <w:delText xml:space="preserve"> </w:delText>
        </w:r>
        <w:r w:rsidR="007D6EDA" w:rsidDel="007321AA">
          <w:rPr>
            <w:spacing w:val="-1"/>
          </w:rPr>
          <w:delText>discerned,</w:delText>
        </w:r>
        <w:r w:rsidR="007D6EDA" w:rsidDel="007321AA">
          <w:rPr>
            <w:spacing w:val="43"/>
          </w:rPr>
          <w:delText xml:space="preserve"> </w:delText>
        </w:r>
        <w:r w:rsidR="007D6EDA" w:rsidDel="007321AA">
          <w:delText>the</w:delText>
        </w:r>
        <w:r w:rsidR="007D6EDA" w:rsidDel="007321AA">
          <w:rPr>
            <w:spacing w:val="43"/>
          </w:rPr>
          <w:delText xml:space="preserve"> </w:delText>
        </w:r>
        <w:r w:rsidR="007D6EDA" w:rsidDel="007321AA">
          <w:rPr>
            <w:spacing w:val="-1"/>
          </w:rPr>
          <w:delText>reasons</w:delText>
        </w:r>
        <w:r w:rsidR="007D6EDA" w:rsidDel="007321AA">
          <w:rPr>
            <w:spacing w:val="45"/>
          </w:rPr>
          <w:delText xml:space="preserve"> </w:delText>
        </w:r>
        <w:r w:rsidR="007D6EDA" w:rsidDel="007321AA">
          <w:delText>for</w:delText>
        </w:r>
        <w:r w:rsidR="007D6EDA" w:rsidDel="007321AA">
          <w:rPr>
            <w:spacing w:val="44"/>
          </w:rPr>
          <w:delText xml:space="preserve"> </w:delText>
        </w:r>
        <w:r w:rsidR="007D6EDA" w:rsidDel="007321AA">
          <w:rPr>
            <w:spacing w:val="-1"/>
          </w:rPr>
          <w:delText>the</w:delText>
        </w:r>
        <w:r w:rsidR="007D6EDA" w:rsidDel="007321AA">
          <w:rPr>
            <w:spacing w:val="44"/>
          </w:rPr>
          <w:delText xml:space="preserve"> </w:delText>
        </w:r>
        <w:r w:rsidR="007D6EDA" w:rsidDel="007321AA">
          <w:rPr>
            <w:spacing w:val="-1"/>
          </w:rPr>
          <w:delText>vote,</w:delText>
        </w:r>
        <w:r w:rsidR="007D6EDA" w:rsidDel="007321AA">
          <w:rPr>
            <w:spacing w:val="43"/>
          </w:rPr>
          <w:delText xml:space="preserve"> </w:delText>
        </w:r>
        <w:r w:rsidR="007D6EDA" w:rsidDel="007321AA">
          <w:rPr>
            <w:spacing w:val="-1"/>
          </w:rPr>
          <w:delText>preserving</w:delText>
        </w:r>
        <w:r w:rsidR="007D6EDA" w:rsidDel="007321AA">
          <w:rPr>
            <w:spacing w:val="45"/>
          </w:rPr>
          <w:delText xml:space="preserve"> </w:delText>
        </w:r>
        <w:r w:rsidR="007D6EDA" w:rsidDel="007321AA">
          <w:rPr>
            <w:spacing w:val="-1"/>
          </w:rPr>
          <w:delText>the</w:delText>
        </w:r>
        <w:r w:rsidR="007D6EDA" w:rsidDel="007321AA">
          <w:rPr>
            <w:spacing w:val="43"/>
          </w:rPr>
          <w:delText xml:space="preserve"> </w:delText>
        </w:r>
        <w:r w:rsidR="007D6EDA" w:rsidDel="007321AA">
          <w:rPr>
            <w:spacing w:val="-1"/>
          </w:rPr>
          <w:delText>anonymity</w:delText>
        </w:r>
        <w:r w:rsidR="007D6EDA" w:rsidDel="007321AA">
          <w:rPr>
            <w:spacing w:val="44"/>
          </w:rPr>
          <w:delText xml:space="preserve"> </w:delText>
        </w:r>
        <w:r w:rsidR="007D6EDA" w:rsidDel="007321AA">
          <w:delText>of</w:delText>
        </w:r>
        <w:r w:rsidR="007D6EDA" w:rsidDel="007321AA">
          <w:rPr>
            <w:spacing w:val="45"/>
          </w:rPr>
          <w:delText xml:space="preserve"> </w:delText>
        </w:r>
        <w:r w:rsidR="007D6EDA" w:rsidDel="007321AA">
          <w:delText>the</w:delText>
        </w:r>
        <w:r w:rsidR="007D6EDA" w:rsidDel="007321AA">
          <w:rPr>
            <w:spacing w:val="43"/>
          </w:rPr>
          <w:delText xml:space="preserve"> </w:delText>
        </w:r>
        <w:r w:rsidR="007D6EDA" w:rsidDel="007321AA">
          <w:rPr>
            <w:spacing w:val="-1"/>
          </w:rPr>
          <w:delText>committee</w:delText>
        </w:r>
        <w:r w:rsidR="007D6EDA" w:rsidDel="007321AA">
          <w:rPr>
            <w:spacing w:val="85"/>
            <w:w w:val="99"/>
          </w:rPr>
          <w:delText xml:space="preserve"> </w:delText>
        </w:r>
        <w:r w:rsidR="007D6EDA" w:rsidDel="007321AA">
          <w:rPr>
            <w:spacing w:val="-1"/>
          </w:rPr>
          <w:delText>members.</w:delText>
        </w:r>
      </w:del>
      <w:del w:id="419" w:author="Arcadia Callahan" w:date="2019-03-29T15:04:00Z">
        <w:r w:rsidR="007D6EDA" w:rsidDel="007321AA">
          <w:rPr>
            <w:spacing w:val="-18"/>
          </w:rPr>
          <w:delText xml:space="preserve"> </w:delText>
        </w:r>
      </w:del>
      <w:r w:rsidR="007D6EDA">
        <w:t>A</w:t>
      </w:r>
      <w:r w:rsidR="007D6EDA">
        <w:rPr>
          <w:spacing w:val="-19"/>
        </w:rPr>
        <w:t xml:space="preserve"> </w:t>
      </w:r>
      <w:r w:rsidR="007D6EDA">
        <w:rPr>
          <w:spacing w:val="-1"/>
        </w:rPr>
        <w:t>copy</w:t>
      </w:r>
      <w:r w:rsidR="007D6EDA">
        <w:rPr>
          <w:spacing w:val="-18"/>
        </w:rPr>
        <w:t xml:space="preserve"> </w:t>
      </w:r>
      <w:r w:rsidR="007D6EDA">
        <w:rPr>
          <w:spacing w:val="-1"/>
        </w:rPr>
        <w:t>will</w:t>
      </w:r>
      <w:r w:rsidR="007D6EDA">
        <w:rPr>
          <w:spacing w:val="-19"/>
        </w:rPr>
        <w:t xml:space="preserve"> </w:t>
      </w:r>
      <w:r w:rsidR="007D6EDA">
        <w:t>be</w:t>
      </w:r>
      <w:r w:rsidR="007D6EDA">
        <w:rPr>
          <w:spacing w:val="-20"/>
        </w:rPr>
        <w:t xml:space="preserve"> </w:t>
      </w:r>
      <w:r w:rsidR="007D6EDA">
        <w:rPr>
          <w:spacing w:val="-1"/>
        </w:rPr>
        <w:t>sent</w:t>
      </w:r>
      <w:r w:rsidR="007D6EDA">
        <w:rPr>
          <w:spacing w:val="-19"/>
        </w:rPr>
        <w:t xml:space="preserve"> </w:t>
      </w:r>
      <w:r w:rsidR="007D6EDA">
        <w:t>to</w:t>
      </w:r>
      <w:r w:rsidR="007D6EDA">
        <w:rPr>
          <w:spacing w:val="-19"/>
        </w:rPr>
        <w:t xml:space="preserve"> </w:t>
      </w:r>
      <w:r w:rsidR="007D6EDA">
        <w:t>the</w:t>
      </w:r>
      <w:r w:rsidR="007D6EDA">
        <w:rPr>
          <w:spacing w:val="-20"/>
        </w:rPr>
        <w:t xml:space="preserve"> </w:t>
      </w:r>
      <w:r w:rsidR="007D6EDA">
        <w:rPr>
          <w:spacing w:val="-1"/>
        </w:rPr>
        <w:t>faculty</w:t>
      </w:r>
      <w:r w:rsidR="007D6EDA">
        <w:rPr>
          <w:spacing w:val="-18"/>
        </w:rPr>
        <w:t xml:space="preserve"> </w:t>
      </w:r>
      <w:r w:rsidR="007D6EDA">
        <w:rPr>
          <w:spacing w:val="-1"/>
        </w:rPr>
        <w:t>member</w:t>
      </w:r>
      <w:r w:rsidR="007D6EDA">
        <w:rPr>
          <w:spacing w:val="-18"/>
        </w:rPr>
        <w:t xml:space="preserve"> </w:t>
      </w:r>
      <w:r w:rsidR="007D6EDA">
        <w:rPr>
          <w:spacing w:val="-1"/>
        </w:rPr>
        <w:t>who</w:t>
      </w:r>
      <w:r w:rsidR="007D6EDA">
        <w:rPr>
          <w:spacing w:val="-18"/>
        </w:rPr>
        <w:t xml:space="preserve"> </w:t>
      </w:r>
      <w:r w:rsidR="007D6EDA">
        <w:rPr>
          <w:spacing w:val="-1"/>
        </w:rPr>
        <w:t>may</w:t>
      </w:r>
      <w:r w:rsidR="007D6EDA">
        <w:rPr>
          <w:spacing w:val="-18"/>
        </w:rPr>
        <w:t xml:space="preserve"> </w:t>
      </w:r>
      <w:r w:rsidR="007D6EDA">
        <w:rPr>
          <w:spacing w:val="-1"/>
        </w:rPr>
        <w:t>attach</w:t>
      </w:r>
      <w:r w:rsidR="007D6EDA">
        <w:rPr>
          <w:spacing w:val="-18"/>
        </w:rPr>
        <w:t xml:space="preserve"> </w:t>
      </w:r>
      <w:r w:rsidR="007D6EDA">
        <w:t>a</w:t>
      </w:r>
      <w:r w:rsidR="007D6EDA">
        <w:rPr>
          <w:spacing w:val="-19"/>
        </w:rPr>
        <w:t xml:space="preserve"> </w:t>
      </w:r>
      <w:r w:rsidR="007D6EDA">
        <w:t>brief</w:t>
      </w:r>
      <w:r w:rsidR="007D6EDA">
        <w:rPr>
          <w:spacing w:val="-18"/>
        </w:rPr>
        <w:t xml:space="preserve"> </w:t>
      </w:r>
      <w:r w:rsidR="007D6EDA">
        <w:rPr>
          <w:spacing w:val="-1"/>
        </w:rPr>
        <w:t>response</w:t>
      </w:r>
      <w:r w:rsidR="007D6EDA">
        <w:rPr>
          <w:spacing w:val="71"/>
          <w:w w:val="99"/>
        </w:rPr>
        <w:t xml:space="preserve"> </w:t>
      </w:r>
      <w:r w:rsidR="007D6EDA">
        <w:rPr>
          <w:spacing w:val="-1"/>
        </w:rPr>
        <w:t>within</w:t>
      </w:r>
      <w:r w:rsidR="007D6EDA">
        <w:rPr>
          <w:spacing w:val="-6"/>
        </w:rPr>
        <w:t xml:space="preserve"> </w:t>
      </w:r>
      <w:r w:rsidR="007D6EDA">
        <w:t>5</w:t>
      </w:r>
      <w:r w:rsidR="007D6EDA">
        <w:rPr>
          <w:spacing w:val="-6"/>
        </w:rPr>
        <w:t xml:space="preserve"> </w:t>
      </w:r>
      <w:r w:rsidR="007D6EDA">
        <w:rPr>
          <w:spacing w:val="-1"/>
        </w:rPr>
        <w:t>days</w:t>
      </w:r>
      <w:r w:rsidR="007D6EDA">
        <w:rPr>
          <w:spacing w:val="-5"/>
        </w:rPr>
        <w:t xml:space="preserve"> </w:t>
      </w:r>
      <w:r w:rsidR="007D6EDA">
        <w:t>of</w:t>
      </w:r>
      <w:r w:rsidR="007D6EDA">
        <w:rPr>
          <w:spacing w:val="-6"/>
        </w:rPr>
        <w:t xml:space="preserve"> </w:t>
      </w:r>
      <w:r w:rsidR="007D6EDA">
        <w:rPr>
          <w:spacing w:val="-1"/>
        </w:rPr>
        <w:t>receipt</w:t>
      </w:r>
      <w:r w:rsidR="007D6EDA">
        <w:rPr>
          <w:spacing w:val="-7"/>
        </w:rPr>
        <w:t xml:space="preserve"> </w:t>
      </w:r>
      <w:r w:rsidR="007D6EDA">
        <w:t>of</w:t>
      </w:r>
      <w:r w:rsidR="007D6EDA">
        <w:rPr>
          <w:spacing w:val="-5"/>
        </w:rPr>
        <w:t xml:space="preserve"> </w:t>
      </w:r>
      <w:r w:rsidR="007D6EDA">
        <w:t>the</w:t>
      </w:r>
      <w:r w:rsidR="007D6EDA">
        <w:rPr>
          <w:spacing w:val="-7"/>
        </w:rPr>
        <w:t xml:space="preserve"> </w:t>
      </w:r>
      <w:r w:rsidR="007D6EDA">
        <w:rPr>
          <w:spacing w:val="-1"/>
        </w:rPr>
        <w:t>material.</w:t>
      </w:r>
    </w:p>
    <w:p w:rsidR="00907250" w:rsidRDefault="00907250">
      <w:pPr>
        <w:spacing w:before="11"/>
        <w:rPr>
          <w:rFonts w:ascii="Times New Roman" w:eastAsia="Times New Roman" w:hAnsi="Times New Roman" w:cs="Times New Roman"/>
          <w:sz w:val="27"/>
          <w:szCs w:val="27"/>
        </w:rPr>
      </w:pPr>
    </w:p>
    <w:p w:rsidR="00907250" w:rsidRDefault="007D6EDA">
      <w:pPr>
        <w:pStyle w:val="BodyText"/>
        <w:ind w:left="820" w:right="116"/>
        <w:jc w:val="both"/>
      </w:pPr>
      <w:r>
        <w:rPr>
          <w:spacing w:val="-1"/>
        </w:rPr>
        <w:t>The</w:t>
      </w:r>
      <w:r>
        <w:rPr>
          <w:spacing w:val="-11"/>
        </w:rPr>
        <w:t xml:space="preserve"> </w:t>
      </w:r>
      <w:r>
        <w:rPr>
          <w:spacing w:val="-1"/>
        </w:rPr>
        <w:t>Dean</w:t>
      </w:r>
      <w:r>
        <w:rPr>
          <w:spacing w:val="-10"/>
        </w:rPr>
        <w:t xml:space="preserve"> </w:t>
      </w:r>
      <w:r>
        <w:t>of</w:t>
      </w:r>
      <w:r>
        <w:rPr>
          <w:spacing w:val="-10"/>
        </w:rPr>
        <w:t xml:space="preserve"> </w:t>
      </w:r>
      <w:r>
        <w:t>the</w:t>
      </w:r>
      <w:r>
        <w:rPr>
          <w:spacing w:val="-12"/>
        </w:rPr>
        <w:t xml:space="preserve"> </w:t>
      </w:r>
      <w:r>
        <w:rPr>
          <w:spacing w:val="-1"/>
        </w:rPr>
        <w:t>College</w:t>
      </w:r>
      <w:r>
        <w:rPr>
          <w:spacing w:val="-11"/>
        </w:rPr>
        <w:t xml:space="preserve"> </w:t>
      </w:r>
      <w:r>
        <w:rPr>
          <w:spacing w:val="-1"/>
        </w:rPr>
        <w:t>shall</w:t>
      </w:r>
      <w:r>
        <w:rPr>
          <w:spacing w:val="-10"/>
        </w:rPr>
        <w:t xml:space="preserve"> </w:t>
      </w:r>
      <w:r>
        <w:rPr>
          <w:spacing w:val="-1"/>
        </w:rPr>
        <w:t>review</w:t>
      </w:r>
      <w:r>
        <w:rPr>
          <w:spacing w:val="-12"/>
        </w:rPr>
        <w:t xml:space="preserve"> </w:t>
      </w:r>
      <w:r>
        <w:t>the</w:t>
      </w:r>
      <w:r>
        <w:rPr>
          <w:spacing w:val="-9"/>
        </w:rPr>
        <w:t xml:space="preserve"> </w:t>
      </w:r>
      <w:r>
        <w:rPr>
          <w:spacing w:val="-1"/>
        </w:rPr>
        <w:t>recommendation</w:t>
      </w:r>
      <w:r>
        <w:rPr>
          <w:spacing w:val="-10"/>
        </w:rPr>
        <w:t xml:space="preserve"> </w:t>
      </w:r>
      <w:r>
        <w:t>of</w:t>
      </w:r>
      <w:r>
        <w:rPr>
          <w:spacing w:val="-11"/>
        </w:rPr>
        <w:t xml:space="preserve"> </w:t>
      </w:r>
      <w:r>
        <w:rPr>
          <w:spacing w:val="-1"/>
        </w:rPr>
        <w:t>the</w:t>
      </w:r>
      <w:r>
        <w:rPr>
          <w:spacing w:val="-11"/>
        </w:rPr>
        <w:t xml:space="preserve"> </w:t>
      </w:r>
      <w:r>
        <w:rPr>
          <w:spacing w:val="-1"/>
        </w:rPr>
        <w:t>department/school</w:t>
      </w:r>
      <w:r>
        <w:rPr>
          <w:spacing w:val="85"/>
          <w:w w:val="99"/>
        </w:rPr>
        <w:t xml:space="preserve"> </w:t>
      </w:r>
      <w:r>
        <w:rPr>
          <w:spacing w:val="-1"/>
        </w:rPr>
        <w:t>and</w:t>
      </w:r>
      <w:r>
        <w:rPr>
          <w:spacing w:val="4"/>
        </w:rPr>
        <w:t xml:space="preserve"> </w:t>
      </w:r>
      <w:r>
        <w:t>the</w:t>
      </w:r>
      <w:r>
        <w:rPr>
          <w:spacing w:val="4"/>
        </w:rPr>
        <w:t xml:space="preserve"> </w:t>
      </w:r>
      <w:r>
        <w:rPr>
          <w:spacing w:val="-1"/>
        </w:rPr>
        <w:t>chair</w:t>
      </w:r>
      <w:r>
        <w:rPr>
          <w:spacing w:val="6"/>
        </w:rPr>
        <w:t xml:space="preserve"> </w:t>
      </w:r>
      <w:r>
        <w:t>of</w:t>
      </w:r>
      <w:r>
        <w:rPr>
          <w:spacing w:val="5"/>
        </w:rPr>
        <w:t xml:space="preserve"> </w:t>
      </w:r>
      <w:r>
        <w:t>the</w:t>
      </w:r>
      <w:r>
        <w:rPr>
          <w:spacing w:val="3"/>
        </w:rPr>
        <w:t xml:space="preserve"> </w:t>
      </w:r>
      <w:r>
        <w:rPr>
          <w:spacing w:val="-1"/>
        </w:rPr>
        <w:t>department/director</w:t>
      </w:r>
      <w:r>
        <w:rPr>
          <w:spacing w:val="4"/>
        </w:rPr>
        <w:t xml:space="preserve"> </w:t>
      </w:r>
      <w:r>
        <w:t>of</w:t>
      </w:r>
      <w:r>
        <w:rPr>
          <w:spacing w:val="5"/>
        </w:rPr>
        <w:t xml:space="preserve"> </w:t>
      </w:r>
      <w:r>
        <w:t>the</w:t>
      </w:r>
      <w:r>
        <w:rPr>
          <w:spacing w:val="4"/>
        </w:rPr>
        <w:t xml:space="preserve"> </w:t>
      </w:r>
      <w:r>
        <w:rPr>
          <w:spacing w:val="-1"/>
        </w:rPr>
        <w:t>school,</w:t>
      </w:r>
      <w:r>
        <w:rPr>
          <w:spacing w:val="4"/>
        </w:rPr>
        <w:t xml:space="preserve"> </w:t>
      </w:r>
      <w:r>
        <w:rPr>
          <w:spacing w:val="-1"/>
        </w:rPr>
        <w:t>ensuring</w:t>
      </w:r>
      <w:r>
        <w:rPr>
          <w:spacing w:val="4"/>
        </w:rPr>
        <w:t xml:space="preserve"> </w:t>
      </w:r>
      <w:r>
        <w:rPr>
          <w:spacing w:val="-1"/>
        </w:rPr>
        <w:t>that</w:t>
      </w:r>
      <w:r>
        <w:rPr>
          <w:spacing w:val="5"/>
        </w:rPr>
        <w:t xml:space="preserve"> </w:t>
      </w:r>
      <w:r>
        <w:t>the</w:t>
      </w:r>
      <w:r>
        <w:rPr>
          <w:spacing w:val="3"/>
        </w:rPr>
        <w:t xml:space="preserve"> </w:t>
      </w:r>
      <w:r>
        <w:rPr>
          <w:spacing w:val="-1"/>
        </w:rPr>
        <w:t>criteria</w:t>
      </w:r>
      <w:r>
        <w:rPr>
          <w:spacing w:val="5"/>
        </w:rPr>
        <w:t xml:space="preserve"> </w:t>
      </w:r>
      <w:r>
        <w:t>for</w:t>
      </w:r>
      <w:r>
        <w:rPr>
          <w:spacing w:val="83"/>
          <w:w w:val="99"/>
        </w:rPr>
        <w:t xml:space="preserve"> </w:t>
      </w:r>
      <w:r>
        <w:rPr>
          <w:spacing w:val="-1"/>
        </w:rPr>
        <w:t>promotion</w:t>
      </w:r>
      <w:r>
        <w:rPr>
          <w:spacing w:val="54"/>
        </w:rPr>
        <w:t xml:space="preserve"> </w:t>
      </w:r>
      <w:r>
        <w:rPr>
          <w:spacing w:val="-1"/>
        </w:rPr>
        <w:t>and/or</w:t>
      </w:r>
      <w:r>
        <w:rPr>
          <w:spacing w:val="55"/>
        </w:rPr>
        <w:t xml:space="preserve"> </w:t>
      </w:r>
      <w:r>
        <w:t>tenure</w:t>
      </w:r>
      <w:r>
        <w:rPr>
          <w:spacing w:val="54"/>
        </w:rPr>
        <w:t xml:space="preserve"> </w:t>
      </w:r>
      <w:r>
        <w:t>have</w:t>
      </w:r>
      <w:r>
        <w:rPr>
          <w:spacing w:val="54"/>
        </w:rPr>
        <w:t xml:space="preserve"> </w:t>
      </w:r>
      <w:r>
        <w:rPr>
          <w:spacing w:val="-1"/>
        </w:rPr>
        <w:t>been</w:t>
      </w:r>
      <w:r>
        <w:rPr>
          <w:spacing w:val="57"/>
        </w:rPr>
        <w:t xml:space="preserve"> </w:t>
      </w:r>
      <w:r>
        <w:rPr>
          <w:spacing w:val="-1"/>
        </w:rPr>
        <w:t>appropriately</w:t>
      </w:r>
      <w:r>
        <w:rPr>
          <w:spacing w:val="55"/>
        </w:rPr>
        <w:t xml:space="preserve"> </w:t>
      </w:r>
      <w:r>
        <w:rPr>
          <w:spacing w:val="-1"/>
        </w:rPr>
        <w:t>applied</w:t>
      </w:r>
      <w:r>
        <w:rPr>
          <w:spacing w:val="56"/>
        </w:rPr>
        <w:t xml:space="preserve"> </w:t>
      </w:r>
      <w:r>
        <w:rPr>
          <w:spacing w:val="-1"/>
        </w:rPr>
        <w:t>and</w:t>
      </w:r>
      <w:r>
        <w:rPr>
          <w:spacing w:val="55"/>
        </w:rPr>
        <w:t xml:space="preserve"> </w:t>
      </w:r>
      <w:r>
        <w:t>that</w:t>
      </w:r>
      <w:r>
        <w:rPr>
          <w:spacing w:val="55"/>
        </w:rPr>
        <w:t xml:space="preserve"> </w:t>
      </w:r>
      <w:r>
        <w:rPr>
          <w:spacing w:val="-1"/>
        </w:rPr>
        <w:t>annual</w:t>
      </w:r>
      <w:r>
        <w:rPr>
          <w:spacing w:val="73"/>
          <w:w w:val="99"/>
        </w:rPr>
        <w:t xml:space="preserve"> </w:t>
      </w:r>
      <w:r>
        <w:rPr>
          <w:spacing w:val="-1"/>
        </w:rPr>
        <w:t>assignments</w:t>
      </w:r>
      <w:r>
        <w:rPr>
          <w:spacing w:val="39"/>
        </w:rPr>
        <w:t xml:space="preserve"> </w:t>
      </w:r>
      <w:r>
        <w:rPr>
          <w:spacing w:val="-1"/>
        </w:rPr>
        <w:t>and</w:t>
      </w:r>
      <w:r>
        <w:rPr>
          <w:spacing w:val="39"/>
        </w:rPr>
        <w:t xml:space="preserve"> </w:t>
      </w:r>
      <w:r>
        <w:rPr>
          <w:spacing w:val="-1"/>
        </w:rPr>
        <w:t>performance</w:t>
      </w:r>
      <w:r>
        <w:rPr>
          <w:spacing w:val="40"/>
        </w:rPr>
        <w:t xml:space="preserve"> </w:t>
      </w:r>
      <w:r>
        <w:rPr>
          <w:spacing w:val="-1"/>
        </w:rPr>
        <w:t>evaluations</w:t>
      </w:r>
      <w:r>
        <w:rPr>
          <w:spacing w:val="39"/>
        </w:rPr>
        <w:t xml:space="preserve"> </w:t>
      </w:r>
      <w:r>
        <w:rPr>
          <w:spacing w:val="-1"/>
        </w:rPr>
        <w:t>have</w:t>
      </w:r>
      <w:r>
        <w:rPr>
          <w:spacing w:val="39"/>
        </w:rPr>
        <w:t xml:space="preserve"> </w:t>
      </w:r>
      <w:r>
        <w:rPr>
          <w:spacing w:val="-1"/>
        </w:rPr>
        <w:t>been</w:t>
      </w:r>
      <w:r>
        <w:rPr>
          <w:spacing w:val="40"/>
        </w:rPr>
        <w:t xml:space="preserve"> </w:t>
      </w:r>
      <w:r>
        <w:rPr>
          <w:spacing w:val="-1"/>
        </w:rPr>
        <w:t>considered</w:t>
      </w:r>
      <w:r>
        <w:rPr>
          <w:spacing w:val="40"/>
        </w:rPr>
        <w:t xml:space="preserve"> </w:t>
      </w:r>
      <w:r>
        <w:t>in</w:t>
      </w:r>
      <w:r>
        <w:rPr>
          <w:spacing w:val="39"/>
        </w:rPr>
        <w:t xml:space="preserve"> </w:t>
      </w:r>
      <w:r>
        <w:t>the</w:t>
      </w:r>
      <w:r>
        <w:rPr>
          <w:spacing w:val="77"/>
          <w:w w:val="99"/>
        </w:rPr>
        <w:t xml:space="preserve"> </w:t>
      </w:r>
      <w:r>
        <w:rPr>
          <w:spacing w:val="-1"/>
        </w:rPr>
        <w:t>recommendation.</w:t>
      </w:r>
      <w:r>
        <w:rPr>
          <w:spacing w:val="20"/>
        </w:rPr>
        <w:t xml:space="preserve"> </w:t>
      </w:r>
      <w:r>
        <w:t>The</w:t>
      </w:r>
      <w:r>
        <w:rPr>
          <w:spacing w:val="10"/>
        </w:rPr>
        <w:t xml:space="preserve"> </w:t>
      </w:r>
      <w:r>
        <w:rPr>
          <w:spacing w:val="-1"/>
        </w:rPr>
        <w:t>Dean</w:t>
      </w:r>
      <w:r>
        <w:rPr>
          <w:spacing w:val="12"/>
        </w:rPr>
        <w:t xml:space="preserve"> </w:t>
      </w:r>
      <w:r>
        <w:rPr>
          <w:spacing w:val="-1"/>
        </w:rPr>
        <w:t>shall</w:t>
      </w:r>
      <w:r>
        <w:rPr>
          <w:spacing w:val="11"/>
        </w:rPr>
        <w:t xml:space="preserve"> </w:t>
      </w:r>
      <w:r>
        <w:rPr>
          <w:spacing w:val="-1"/>
        </w:rPr>
        <w:t>also</w:t>
      </w:r>
      <w:r>
        <w:rPr>
          <w:spacing w:val="11"/>
        </w:rPr>
        <w:t xml:space="preserve"> </w:t>
      </w:r>
      <w:r>
        <w:rPr>
          <w:spacing w:val="-1"/>
        </w:rPr>
        <w:t>review</w:t>
      </w:r>
      <w:r>
        <w:rPr>
          <w:spacing w:val="11"/>
        </w:rPr>
        <w:t xml:space="preserve"> </w:t>
      </w:r>
      <w:r>
        <w:t>the</w:t>
      </w:r>
      <w:r>
        <w:rPr>
          <w:spacing w:val="12"/>
        </w:rPr>
        <w:t xml:space="preserve"> </w:t>
      </w:r>
      <w:r>
        <w:rPr>
          <w:spacing w:val="-1"/>
        </w:rPr>
        <w:t>recommendation</w:t>
      </w:r>
      <w:r>
        <w:rPr>
          <w:spacing w:val="11"/>
        </w:rPr>
        <w:t xml:space="preserve"> </w:t>
      </w:r>
      <w:r>
        <w:t>of</w:t>
      </w:r>
      <w:r>
        <w:rPr>
          <w:spacing w:val="12"/>
        </w:rPr>
        <w:t xml:space="preserve"> </w:t>
      </w:r>
      <w:r>
        <w:rPr>
          <w:spacing w:val="-1"/>
        </w:rPr>
        <w:t>the</w:t>
      </w:r>
      <w:r>
        <w:rPr>
          <w:spacing w:val="9"/>
        </w:rPr>
        <w:t xml:space="preserve"> </w:t>
      </w:r>
      <w:r>
        <w:rPr>
          <w:spacing w:val="-1"/>
        </w:rPr>
        <w:t>College</w:t>
      </w:r>
      <w:r>
        <w:rPr>
          <w:spacing w:val="85"/>
          <w:w w:val="99"/>
        </w:rPr>
        <w:t xml:space="preserve"> </w:t>
      </w:r>
      <w:r>
        <w:rPr>
          <w:spacing w:val="-1"/>
        </w:rPr>
        <w:t>Promotion</w:t>
      </w:r>
      <w:r>
        <w:rPr>
          <w:spacing w:val="-5"/>
        </w:rPr>
        <w:t xml:space="preserve"> </w:t>
      </w:r>
      <w:r>
        <w:rPr>
          <w:spacing w:val="-1"/>
        </w:rPr>
        <w:t>and</w:t>
      </w:r>
      <w:r>
        <w:rPr>
          <w:spacing w:val="-3"/>
        </w:rPr>
        <w:t xml:space="preserve"> </w:t>
      </w:r>
      <w:r>
        <w:rPr>
          <w:spacing w:val="-1"/>
        </w:rPr>
        <w:t>Tenure</w:t>
      </w:r>
      <w:r>
        <w:rPr>
          <w:spacing w:val="-5"/>
        </w:rPr>
        <w:t xml:space="preserve"> </w:t>
      </w:r>
      <w:r>
        <w:rPr>
          <w:spacing w:val="-1"/>
        </w:rPr>
        <w:t>Committee.</w:t>
      </w:r>
      <w:r>
        <w:rPr>
          <w:spacing w:val="64"/>
        </w:rPr>
        <w:t xml:space="preserve"> </w:t>
      </w:r>
      <w:r>
        <w:rPr>
          <w:spacing w:val="-1"/>
        </w:rPr>
        <w:t>The</w:t>
      </w:r>
      <w:r>
        <w:rPr>
          <w:spacing w:val="-4"/>
        </w:rPr>
        <w:t xml:space="preserve"> </w:t>
      </w:r>
      <w:r>
        <w:rPr>
          <w:spacing w:val="-1"/>
        </w:rPr>
        <w:t>Dean</w:t>
      </w:r>
      <w:r>
        <w:rPr>
          <w:spacing w:val="-4"/>
        </w:rPr>
        <w:t xml:space="preserve"> </w:t>
      </w:r>
      <w:r>
        <w:rPr>
          <w:spacing w:val="-1"/>
        </w:rPr>
        <w:t>shall</w:t>
      </w:r>
      <w:r>
        <w:rPr>
          <w:spacing w:val="-3"/>
        </w:rPr>
        <w:t xml:space="preserve"> </w:t>
      </w:r>
      <w:r>
        <w:rPr>
          <w:spacing w:val="-1"/>
        </w:rPr>
        <w:t>consider</w:t>
      </w:r>
      <w:r>
        <w:rPr>
          <w:spacing w:val="-4"/>
        </w:rPr>
        <w:t xml:space="preserve"> </w:t>
      </w:r>
      <w:r>
        <w:rPr>
          <w:spacing w:val="-1"/>
        </w:rPr>
        <w:t>the</w:t>
      </w:r>
      <w:r>
        <w:rPr>
          <w:spacing w:val="-4"/>
        </w:rPr>
        <w:t xml:space="preserve"> </w:t>
      </w:r>
      <w:r>
        <w:rPr>
          <w:spacing w:val="-1"/>
        </w:rPr>
        <w:t>candidate's</w:t>
      </w:r>
      <w:r>
        <w:rPr>
          <w:spacing w:val="-4"/>
        </w:rPr>
        <w:t xml:space="preserve"> </w:t>
      </w:r>
      <w:r>
        <w:rPr>
          <w:spacing w:val="-1"/>
        </w:rPr>
        <w:t>record,</w:t>
      </w:r>
      <w:r>
        <w:rPr>
          <w:spacing w:val="95"/>
          <w:w w:val="99"/>
        </w:rPr>
        <w:t xml:space="preserve"> </w:t>
      </w:r>
      <w:r>
        <w:rPr>
          <w:spacing w:val="-1"/>
        </w:rPr>
        <w:t>annual</w:t>
      </w:r>
      <w:r>
        <w:rPr>
          <w:spacing w:val="14"/>
        </w:rPr>
        <w:t xml:space="preserve"> </w:t>
      </w:r>
      <w:r>
        <w:rPr>
          <w:spacing w:val="-1"/>
        </w:rPr>
        <w:t>assignments</w:t>
      </w:r>
      <w:r>
        <w:rPr>
          <w:spacing w:val="16"/>
        </w:rPr>
        <w:t xml:space="preserve"> </w:t>
      </w:r>
      <w:r>
        <w:rPr>
          <w:spacing w:val="-1"/>
        </w:rPr>
        <w:t>and</w:t>
      </w:r>
      <w:r>
        <w:rPr>
          <w:spacing w:val="16"/>
        </w:rPr>
        <w:t xml:space="preserve"> </w:t>
      </w:r>
      <w:r>
        <w:rPr>
          <w:spacing w:val="-1"/>
        </w:rPr>
        <w:t>evaluations,</w:t>
      </w:r>
      <w:r>
        <w:rPr>
          <w:spacing w:val="15"/>
        </w:rPr>
        <w:t xml:space="preserve"> </w:t>
      </w:r>
      <w:r>
        <w:rPr>
          <w:spacing w:val="-1"/>
        </w:rPr>
        <w:t>and</w:t>
      </w:r>
      <w:r>
        <w:rPr>
          <w:spacing w:val="16"/>
        </w:rPr>
        <w:t xml:space="preserve"> </w:t>
      </w:r>
      <w:r>
        <w:t>the</w:t>
      </w:r>
      <w:r>
        <w:rPr>
          <w:spacing w:val="15"/>
        </w:rPr>
        <w:t xml:space="preserve"> </w:t>
      </w:r>
      <w:r>
        <w:rPr>
          <w:spacing w:val="-1"/>
        </w:rPr>
        <w:t>written</w:t>
      </w:r>
      <w:r>
        <w:rPr>
          <w:spacing w:val="16"/>
        </w:rPr>
        <w:t xml:space="preserve"> </w:t>
      </w:r>
      <w:r>
        <w:rPr>
          <w:spacing w:val="-1"/>
        </w:rPr>
        <w:t>college</w:t>
      </w:r>
      <w:r>
        <w:rPr>
          <w:spacing w:val="15"/>
        </w:rPr>
        <w:t xml:space="preserve"> </w:t>
      </w:r>
      <w:r>
        <w:rPr>
          <w:spacing w:val="-1"/>
        </w:rPr>
        <w:t>and/or</w:t>
      </w:r>
      <w:r>
        <w:rPr>
          <w:spacing w:val="83"/>
          <w:w w:val="99"/>
        </w:rPr>
        <w:t xml:space="preserve"> </w:t>
      </w:r>
      <w:r>
        <w:rPr>
          <w:spacing w:val="-1"/>
        </w:rPr>
        <w:t>department/school</w:t>
      </w:r>
      <w:r>
        <w:rPr>
          <w:spacing w:val="-17"/>
        </w:rPr>
        <w:t xml:space="preserve"> </w:t>
      </w:r>
      <w:r>
        <w:rPr>
          <w:spacing w:val="-1"/>
        </w:rPr>
        <w:t>goals</w:t>
      </w:r>
      <w:r>
        <w:rPr>
          <w:spacing w:val="-16"/>
        </w:rPr>
        <w:t xml:space="preserve"> </w:t>
      </w:r>
      <w:r>
        <w:rPr>
          <w:spacing w:val="-1"/>
        </w:rPr>
        <w:t>and</w:t>
      </w:r>
      <w:r>
        <w:rPr>
          <w:spacing w:val="-16"/>
        </w:rPr>
        <w:t xml:space="preserve"> </w:t>
      </w:r>
      <w:r>
        <w:rPr>
          <w:spacing w:val="-1"/>
        </w:rPr>
        <w:t>criteria</w:t>
      </w:r>
      <w:r>
        <w:rPr>
          <w:spacing w:val="-17"/>
        </w:rPr>
        <w:t xml:space="preserve"> </w:t>
      </w:r>
      <w:r>
        <w:t>for</w:t>
      </w:r>
      <w:r>
        <w:rPr>
          <w:spacing w:val="-17"/>
        </w:rPr>
        <w:t xml:space="preserve"> </w:t>
      </w:r>
      <w:r>
        <w:rPr>
          <w:spacing w:val="-1"/>
        </w:rPr>
        <w:t>promotion</w:t>
      </w:r>
      <w:r>
        <w:rPr>
          <w:spacing w:val="-16"/>
        </w:rPr>
        <w:t xml:space="preserve"> </w:t>
      </w:r>
      <w:r>
        <w:t>and/or</w:t>
      </w:r>
      <w:r>
        <w:rPr>
          <w:spacing w:val="-17"/>
        </w:rPr>
        <w:t xml:space="preserve"> </w:t>
      </w:r>
      <w:r>
        <w:rPr>
          <w:spacing w:val="-1"/>
        </w:rPr>
        <w:t>tenure.</w:t>
      </w:r>
      <w:r>
        <w:rPr>
          <w:spacing w:val="-17"/>
        </w:rPr>
        <w:t xml:space="preserve"> </w:t>
      </w:r>
      <w:r>
        <w:t>In</w:t>
      </w:r>
      <w:r>
        <w:rPr>
          <w:spacing w:val="-16"/>
        </w:rPr>
        <w:t xml:space="preserve"> </w:t>
      </w:r>
      <w:r>
        <w:t>tenure</w:t>
      </w:r>
      <w:r>
        <w:rPr>
          <w:spacing w:val="-17"/>
        </w:rPr>
        <w:t xml:space="preserve"> </w:t>
      </w:r>
      <w:r>
        <w:rPr>
          <w:spacing w:val="-1"/>
        </w:rPr>
        <w:t>cases,</w:t>
      </w:r>
      <w:r>
        <w:rPr>
          <w:spacing w:val="-17"/>
        </w:rPr>
        <w:t xml:space="preserve"> </w:t>
      </w:r>
      <w:r>
        <w:t>he</w:t>
      </w:r>
      <w:r>
        <w:rPr>
          <w:spacing w:val="81"/>
          <w:w w:val="99"/>
        </w:rPr>
        <w:t xml:space="preserve"> </w:t>
      </w:r>
      <w:r>
        <w:t>or</w:t>
      </w:r>
      <w:r>
        <w:rPr>
          <w:spacing w:val="-12"/>
        </w:rPr>
        <w:t xml:space="preserve"> </w:t>
      </w:r>
      <w:r>
        <w:t>she</w:t>
      </w:r>
      <w:r>
        <w:rPr>
          <w:spacing w:val="-11"/>
        </w:rPr>
        <w:t xml:space="preserve"> </w:t>
      </w:r>
      <w:r>
        <w:rPr>
          <w:spacing w:val="-1"/>
        </w:rPr>
        <w:t>shall</w:t>
      </w:r>
      <w:r>
        <w:rPr>
          <w:spacing w:val="-12"/>
        </w:rPr>
        <w:t xml:space="preserve"> </w:t>
      </w:r>
      <w:r>
        <w:rPr>
          <w:spacing w:val="-1"/>
        </w:rPr>
        <w:t>consider</w:t>
      </w:r>
      <w:r>
        <w:rPr>
          <w:spacing w:val="-11"/>
        </w:rPr>
        <w:t xml:space="preserve"> </w:t>
      </w:r>
      <w:r>
        <w:t>the</w:t>
      </w:r>
      <w:r>
        <w:rPr>
          <w:spacing w:val="-12"/>
        </w:rPr>
        <w:t xml:space="preserve"> </w:t>
      </w:r>
      <w:r>
        <w:rPr>
          <w:spacing w:val="-1"/>
        </w:rPr>
        <w:t>needs</w:t>
      </w:r>
      <w:r>
        <w:rPr>
          <w:spacing w:val="-11"/>
        </w:rPr>
        <w:t xml:space="preserve"> </w:t>
      </w:r>
      <w:r>
        <w:t>of</w:t>
      </w:r>
      <w:r>
        <w:rPr>
          <w:spacing w:val="-12"/>
        </w:rPr>
        <w:t xml:space="preserve"> </w:t>
      </w:r>
      <w:r>
        <w:t>the</w:t>
      </w:r>
      <w:r>
        <w:rPr>
          <w:spacing w:val="-11"/>
        </w:rPr>
        <w:t xml:space="preserve"> </w:t>
      </w:r>
      <w:r>
        <w:rPr>
          <w:spacing w:val="-1"/>
        </w:rPr>
        <w:t>department/school,</w:t>
      </w:r>
      <w:r>
        <w:rPr>
          <w:spacing w:val="-12"/>
        </w:rPr>
        <w:t xml:space="preserve"> </w:t>
      </w:r>
      <w:r>
        <w:rPr>
          <w:spacing w:val="-1"/>
        </w:rPr>
        <w:t>college</w:t>
      </w:r>
      <w:r>
        <w:rPr>
          <w:spacing w:val="-12"/>
        </w:rPr>
        <w:t xml:space="preserve"> </w:t>
      </w:r>
      <w:r>
        <w:rPr>
          <w:spacing w:val="-1"/>
        </w:rPr>
        <w:t>and</w:t>
      </w:r>
      <w:r>
        <w:rPr>
          <w:spacing w:val="-11"/>
        </w:rPr>
        <w:t xml:space="preserve"> </w:t>
      </w:r>
      <w:r>
        <w:rPr>
          <w:spacing w:val="-1"/>
        </w:rPr>
        <w:t>university,</w:t>
      </w:r>
      <w:r>
        <w:rPr>
          <w:spacing w:val="-12"/>
        </w:rPr>
        <w:t xml:space="preserve"> </w:t>
      </w:r>
      <w:r>
        <w:rPr>
          <w:spacing w:val="-1"/>
        </w:rPr>
        <w:t>and</w:t>
      </w:r>
      <w:r>
        <w:rPr>
          <w:spacing w:val="83"/>
          <w:w w:val="99"/>
        </w:rPr>
        <w:t xml:space="preserve"> </w:t>
      </w:r>
      <w:r>
        <w:t>the</w:t>
      </w:r>
      <w:r>
        <w:rPr>
          <w:spacing w:val="45"/>
        </w:rPr>
        <w:t xml:space="preserve"> </w:t>
      </w:r>
      <w:r>
        <w:rPr>
          <w:spacing w:val="-1"/>
        </w:rPr>
        <w:t>contributions</w:t>
      </w:r>
      <w:r>
        <w:rPr>
          <w:spacing w:val="46"/>
        </w:rPr>
        <w:t xml:space="preserve"> </w:t>
      </w:r>
      <w:r>
        <w:rPr>
          <w:spacing w:val="-1"/>
        </w:rPr>
        <w:t>the</w:t>
      </w:r>
      <w:r>
        <w:rPr>
          <w:spacing w:val="45"/>
        </w:rPr>
        <w:t xml:space="preserve"> </w:t>
      </w:r>
      <w:r>
        <w:rPr>
          <w:spacing w:val="-1"/>
        </w:rPr>
        <w:t>employee</w:t>
      </w:r>
      <w:r>
        <w:rPr>
          <w:spacing w:val="45"/>
        </w:rPr>
        <w:t xml:space="preserve"> </w:t>
      </w:r>
      <w:r>
        <w:t>is</w:t>
      </w:r>
      <w:r>
        <w:rPr>
          <w:spacing w:val="46"/>
        </w:rPr>
        <w:t xml:space="preserve"> </w:t>
      </w:r>
      <w:r>
        <w:rPr>
          <w:spacing w:val="-1"/>
        </w:rPr>
        <w:t>expected</w:t>
      </w:r>
      <w:r>
        <w:rPr>
          <w:spacing w:val="47"/>
        </w:rPr>
        <w:t xml:space="preserve"> </w:t>
      </w:r>
      <w:r>
        <w:t>to</w:t>
      </w:r>
      <w:r>
        <w:rPr>
          <w:spacing w:val="46"/>
        </w:rPr>
        <w:t xml:space="preserve"> </w:t>
      </w:r>
      <w:r>
        <w:rPr>
          <w:spacing w:val="-1"/>
        </w:rPr>
        <w:t>make</w:t>
      </w:r>
      <w:r>
        <w:rPr>
          <w:spacing w:val="46"/>
        </w:rPr>
        <w:t xml:space="preserve"> </w:t>
      </w:r>
      <w:r>
        <w:t>to</w:t>
      </w:r>
      <w:r>
        <w:rPr>
          <w:spacing w:val="46"/>
        </w:rPr>
        <w:t xml:space="preserve"> </w:t>
      </w:r>
      <w:r>
        <w:t>the</w:t>
      </w:r>
      <w:r>
        <w:rPr>
          <w:spacing w:val="45"/>
        </w:rPr>
        <w:t xml:space="preserve"> </w:t>
      </w:r>
      <w:r>
        <w:rPr>
          <w:spacing w:val="-1"/>
        </w:rPr>
        <w:t>institution.</w:t>
      </w:r>
      <w:r>
        <w:rPr>
          <w:spacing w:val="22"/>
        </w:rPr>
        <w:t xml:space="preserve"> </w:t>
      </w:r>
      <w:r>
        <w:rPr>
          <w:spacing w:val="-1"/>
        </w:rPr>
        <w:t>College</w:t>
      </w:r>
      <w:r>
        <w:rPr>
          <w:spacing w:val="81"/>
          <w:w w:val="99"/>
        </w:rPr>
        <w:t xml:space="preserve"> </w:t>
      </w:r>
      <w:r>
        <w:rPr>
          <w:spacing w:val="-1"/>
        </w:rPr>
        <w:t>requirements</w:t>
      </w:r>
      <w:r>
        <w:rPr>
          <w:spacing w:val="-9"/>
        </w:rPr>
        <w:t xml:space="preserve"> </w:t>
      </w:r>
      <w:r>
        <w:t>or</w:t>
      </w:r>
      <w:r>
        <w:rPr>
          <w:spacing w:val="-9"/>
        </w:rPr>
        <w:t xml:space="preserve"> </w:t>
      </w:r>
      <w:r>
        <w:rPr>
          <w:spacing w:val="-1"/>
        </w:rPr>
        <w:t>subordinate</w:t>
      </w:r>
      <w:r>
        <w:rPr>
          <w:spacing w:val="-10"/>
        </w:rPr>
        <w:t xml:space="preserve"> </w:t>
      </w:r>
      <w:r>
        <w:rPr>
          <w:spacing w:val="-1"/>
        </w:rPr>
        <w:t>criteria</w:t>
      </w:r>
      <w:r>
        <w:rPr>
          <w:spacing w:val="-9"/>
        </w:rPr>
        <w:t xml:space="preserve"> </w:t>
      </w:r>
      <w:r>
        <w:rPr>
          <w:spacing w:val="-1"/>
        </w:rPr>
        <w:t>may</w:t>
      </w:r>
      <w:r>
        <w:rPr>
          <w:spacing w:val="-8"/>
        </w:rPr>
        <w:t xml:space="preserve"> </w:t>
      </w:r>
      <w:r>
        <w:t>not</w:t>
      </w:r>
      <w:r>
        <w:rPr>
          <w:spacing w:val="-10"/>
        </w:rPr>
        <w:t xml:space="preserve"> </w:t>
      </w:r>
      <w:r>
        <w:rPr>
          <w:spacing w:val="-1"/>
        </w:rPr>
        <w:t>conflict</w:t>
      </w:r>
      <w:r>
        <w:rPr>
          <w:spacing w:val="-9"/>
        </w:rPr>
        <w:t xml:space="preserve"> </w:t>
      </w:r>
      <w:r>
        <w:rPr>
          <w:spacing w:val="-1"/>
        </w:rPr>
        <w:t>with</w:t>
      </w:r>
      <w:r>
        <w:rPr>
          <w:spacing w:val="-9"/>
        </w:rPr>
        <w:t xml:space="preserve"> </w:t>
      </w:r>
      <w:r>
        <w:rPr>
          <w:spacing w:val="-1"/>
        </w:rPr>
        <w:t>university</w:t>
      </w:r>
      <w:r>
        <w:rPr>
          <w:spacing w:val="-9"/>
        </w:rPr>
        <w:t xml:space="preserve"> </w:t>
      </w:r>
      <w:r>
        <w:rPr>
          <w:spacing w:val="-1"/>
        </w:rPr>
        <w:t>criteria.</w:t>
      </w:r>
    </w:p>
    <w:p w:rsidR="00907250" w:rsidRDefault="00907250">
      <w:pPr>
        <w:spacing w:before="11"/>
        <w:rPr>
          <w:rFonts w:ascii="Times New Roman" w:eastAsia="Times New Roman" w:hAnsi="Times New Roman" w:cs="Times New Roman"/>
          <w:sz w:val="27"/>
          <w:szCs w:val="27"/>
        </w:rPr>
      </w:pPr>
    </w:p>
    <w:p w:rsidR="00907250" w:rsidRDefault="007D6EDA">
      <w:pPr>
        <w:pStyle w:val="BodyText"/>
        <w:ind w:left="820" w:right="116"/>
        <w:jc w:val="both"/>
      </w:pPr>
      <w:r>
        <w:rPr>
          <w:spacing w:val="-1"/>
        </w:rPr>
        <w:t>The</w:t>
      </w:r>
      <w:r>
        <w:rPr>
          <w:spacing w:val="32"/>
        </w:rPr>
        <w:t xml:space="preserve"> </w:t>
      </w:r>
      <w:r>
        <w:rPr>
          <w:spacing w:val="-1"/>
        </w:rPr>
        <w:t>Dean</w:t>
      </w:r>
      <w:r>
        <w:rPr>
          <w:spacing w:val="35"/>
        </w:rPr>
        <w:t xml:space="preserve"> </w:t>
      </w:r>
      <w:r>
        <w:rPr>
          <w:spacing w:val="-1"/>
        </w:rPr>
        <w:t>shall</w:t>
      </w:r>
      <w:r>
        <w:rPr>
          <w:spacing w:val="34"/>
        </w:rPr>
        <w:t xml:space="preserve"> </w:t>
      </w:r>
      <w:r>
        <w:rPr>
          <w:spacing w:val="-1"/>
        </w:rPr>
        <w:t>make</w:t>
      </w:r>
      <w:r>
        <w:rPr>
          <w:spacing w:val="32"/>
        </w:rPr>
        <w:t xml:space="preserve"> </w:t>
      </w:r>
      <w:r>
        <w:t>a</w:t>
      </w:r>
      <w:r>
        <w:rPr>
          <w:spacing w:val="33"/>
        </w:rPr>
        <w:t xml:space="preserve"> </w:t>
      </w:r>
      <w:r>
        <w:rPr>
          <w:spacing w:val="-1"/>
        </w:rPr>
        <w:t>recommendation</w:t>
      </w:r>
      <w:r>
        <w:rPr>
          <w:spacing w:val="33"/>
        </w:rPr>
        <w:t xml:space="preserve"> </w:t>
      </w:r>
      <w:r>
        <w:t>to</w:t>
      </w:r>
      <w:r>
        <w:rPr>
          <w:spacing w:val="33"/>
        </w:rPr>
        <w:t xml:space="preserve"> </w:t>
      </w:r>
      <w:r>
        <w:t>the</w:t>
      </w:r>
      <w:r>
        <w:rPr>
          <w:spacing w:val="32"/>
        </w:rPr>
        <w:t xml:space="preserve"> </w:t>
      </w:r>
      <w:r>
        <w:rPr>
          <w:spacing w:val="-1"/>
        </w:rPr>
        <w:t>Provost.</w:t>
      </w:r>
      <w:r>
        <w:rPr>
          <w:spacing w:val="65"/>
        </w:rPr>
        <w:t xml:space="preserve"> </w:t>
      </w:r>
      <w:r>
        <w:rPr>
          <w:spacing w:val="-1"/>
        </w:rPr>
        <w:t>The</w:t>
      </w:r>
      <w:r>
        <w:rPr>
          <w:spacing w:val="33"/>
        </w:rPr>
        <w:t xml:space="preserve"> </w:t>
      </w:r>
      <w:r>
        <w:rPr>
          <w:spacing w:val="-1"/>
        </w:rPr>
        <w:t>Dean's</w:t>
      </w:r>
      <w:r>
        <w:rPr>
          <w:spacing w:val="33"/>
        </w:rPr>
        <w:t xml:space="preserve"> </w:t>
      </w:r>
      <w:r>
        <w:rPr>
          <w:spacing w:val="-1"/>
        </w:rPr>
        <w:t>letter</w:t>
      </w:r>
      <w:r>
        <w:rPr>
          <w:spacing w:val="33"/>
        </w:rPr>
        <w:t xml:space="preserve"> </w:t>
      </w:r>
      <w:r>
        <w:rPr>
          <w:spacing w:val="-1"/>
        </w:rPr>
        <w:t>shall</w:t>
      </w:r>
      <w:r>
        <w:rPr>
          <w:spacing w:val="83"/>
          <w:w w:val="99"/>
        </w:rPr>
        <w:t xml:space="preserve"> </w:t>
      </w:r>
      <w:r>
        <w:rPr>
          <w:spacing w:val="-1"/>
        </w:rPr>
        <w:t>include</w:t>
      </w:r>
      <w:r>
        <w:rPr>
          <w:spacing w:val="-13"/>
        </w:rPr>
        <w:t xml:space="preserve"> </w:t>
      </w:r>
      <w:r>
        <w:rPr>
          <w:spacing w:val="-1"/>
        </w:rPr>
        <w:t>an</w:t>
      </w:r>
      <w:r>
        <w:rPr>
          <w:spacing w:val="-12"/>
        </w:rPr>
        <w:t xml:space="preserve"> </w:t>
      </w:r>
      <w:r>
        <w:rPr>
          <w:spacing w:val="-1"/>
        </w:rPr>
        <w:t>evaluation</w:t>
      </w:r>
      <w:r>
        <w:rPr>
          <w:spacing w:val="-11"/>
        </w:rPr>
        <w:t xml:space="preserve"> </w:t>
      </w:r>
      <w:r>
        <w:t>of</w:t>
      </w:r>
      <w:r>
        <w:rPr>
          <w:spacing w:val="-12"/>
        </w:rPr>
        <w:t xml:space="preserve"> </w:t>
      </w:r>
      <w:r>
        <w:t>the</w:t>
      </w:r>
      <w:r>
        <w:rPr>
          <w:spacing w:val="-12"/>
        </w:rPr>
        <w:t xml:space="preserve"> </w:t>
      </w:r>
      <w:r>
        <w:rPr>
          <w:spacing w:val="-1"/>
        </w:rPr>
        <w:t>candidate's</w:t>
      </w:r>
      <w:r>
        <w:rPr>
          <w:spacing w:val="-12"/>
        </w:rPr>
        <w:t xml:space="preserve"> </w:t>
      </w:r>
      <w:r>
        <w:rPr>
          <w:spacing w:val="-1"/>
        </w:rPr>
        <w:t>record</w:t>
      </w:r>
      <w:r>
        <w:rPr>
          <w:spacing w:val="-11"/>
        </w:rPr>
        <w:t xml:space="preserve"> </w:t>
      </w:r>
      <w:r>
        <w:t>on</w:t>
      </w:r>
      <w:r>
        <w:rPr>
          <w:spacing w:val="-12"/>
        </w:rPr>
        <w:t xml:space="preserve"> </w:t>
      </w:r>
      <w:r>
        <w:rPr>
          <w:spacing w:val="-1"/>
        </w:rPr>
        <w:t>the</w:t>
      </w:r>
      <w:r>
        <w:rPr>
          <w:spacing w:val="-12"/>
        </w:rPr>
        <w:t xml:space="preserve"> </w:t>
      </w:r>
      <w:r>
        <w:rPr>
          <w:spacing w:val="-1"/>
        </w:rPr>
        <w:t>basis</w:t>
      </w:r>
      <w:r>
        <w:rPr>
          <w:spacing w:val="-12"/>
        </w:rPr>
        <w:t xml:space="preserve"> </w:t>
      </w:r>
      <w:r>
        <w:t>of</w:t>
      </w:r>
      <w:r>
        <w:rPr>
          <w:spacing w:val="-12"/>
        </w:rPr>
        <w:t xml:space="preserve"> </w:t>
      </w:r>
      <w:r>
        <w:rPr>
          <w:spacing w:val="-1"/>
        </w:rPr>
        <w:t>appropriate</w:t>
      </w:r>
      <w:r>
        <w:rPr>
          <w:spacing w:val="-12"/>
        </w:rPr>
        <w:t xml:space="preserve"> </w:t>
      </w:r>
      <w:r>
        <w:rPr>
          <w:spacing w:val="-1"/>
        </w:rPr>
        <w:t>criteria.</w:t>
      </w:r>
      <w:r>
        <w:rPr>
          <w:spacing w:val="-11"/>
        </w:rPr>
        <w:t xml:space="preserve"> </w:t>
      </w:r>
      <w:r>
        <w:t>A</w:t>
      </w:r>
      <w:r>
        <w:rPr>
          <w:spacing w:val="91"/>
          <w:w w:val="99"/>
        </w:rPr>
        <w:t xml:space="preserve"> </w:t>
      </w:r>
      <w:r>
        <w:rPr>
          <w:spacing w:val="-1"/>
        </w:rPr>
        <w:t>copy</w:t>
      </w:r>
      <w:r>
        <w:rPr>
          <w:spacing w:val="6"/>
        </w:rPr>
        <w:t xml:space="preserve"> </w:t>
      </w:r>
      <w:r>
        <w:rPr>
          <w:spacing w:val="-1"/>
        </w:rPr>
        <w:t>will</w:t>
      </w:r>
      <w:r>
        <w:rPr>
          <w:spacing w:val="6"/>
        </w:rPr>
        <w:t xml:space="preserve"> </w:t>
      </w:r>
      <w:r>
        <w:t>be</w:t>
      </w:r>
      <w:r>
        <w:rPr>
          <w:spacing w:val="4"/>
        </w:rPr>
        <w:t xml:space="preserve"> </w:t>
      </w:r>
      <w:r>
        <w:rPr>
          <w:spacing w:val="-1"/>
        </w:rPr>
        <w:t>sent</w:t>
      </w:r>
      <w:r>
        <w:rPr>
          <w:spacing w:val="6"/>
        </w:rPr>
        <w:t xml:space="preserve"> </w:t>
      </w:r>
      <w:r>
        <w:t>to</w:t>
      </w:r>
      <w:r>
        <w:rPr>
          <w:spacing w:val="7"/>
        </w:rPr>
        <w:t xml:space="preserve"> </w:t>
      </w:r>
      <w:r>
        <w:t>the</w:t>
      </w:r>
      <w:r>
        <w:rPr>
          <w:spacing w:val="5"/>
        </w:rPr>
        <w:t xml:space="preserve"> </w:t>
      </w:r>
      <w:r>
        <w:rPr>
          <w:spacing w:val="-1"/>
        </w:rPr>
        <w:t>faculty</w:t>
      </w:r>
      <w:r>
        <w:rPr>
          <w:spacing w:val="7"/>
        </w:rPr>
        <w:t xml:space="preserve"> </w:t>
      </w:r>
      <w:r>
        <w:rPr>
          <w:spacing w:val="-1"/>
        </w:rPr>
        <w:t>member,</w:t>
      </w:r>
      <w:r>
        <w:rPr>
          <w:spacing w:val="6"/>
        </w:rPr>
        <w:t xml:space="preserve"> </w:t>
      </w:r>
      <w:r>
        <w:rPr>
          <w:spacing w:val="-1"/>
        </w:rPr>
        <w:t>who</w:t>
      </w:r>
      <w:r>
        <w:rPr>
          <w:spacing w:val="7"/>
        </w:rPr>
        <w:t xml:space="preserve"> </w:t>
      </w:r>
      <w:r>
        <w:rPr>
          <w:spacing w:val="-1"/>
        </w:rPr>
        <w:t>may</w:t>
      </w:r>
      <w:r>
        <w:rPr>
          <w:spacing w:val="7"/>
        </w:rPr>
        <w:t xml:space="preserve"> </w:t>
      </w:r>
      <w:r>
        <w:rPr>
          <w:spacing w:val="-1"/>
        </w:rPr>
        <w:t>attach</w:t>
      </w:r>
      <w:r>
        <w:rPr>
          <w:spacing w:val="7"/>
        </w:rPr>
        <w:t xml:space="preserve"> </w:t>
      </w:r>
      <w:r>
        <w:t>a</w:t>
      </w:r>
      <w:r>
        <w:rPr>
          <w:spacing w:val="5"/>
        </w:rPr>
        <w:t xml:space="preserve"> </w:t>
      </w:r>
      <w:r>
        <w:rPr>
          <w:spacing w:val="-1"/>
        </w:rPr>
        <w:t>brief</w:t>
      </w:r>
      <w:r>
        <w:rPr>
          <w:spacing w:val="5"/>
        </w:rPr>
        <w:t xml:space="preserve"> </w:t>
      </w:r>
      <w:r>
        <w:rPr>
          <w:spacing w:val="-1"/>
        </w:rPr>
        <w:t>response</w:t>
      </w:r>
      <w:r>
        <w:rPr>
          <w:spacing w:val="7"/>
        </w:rPr>
        <w:t xml:space="preserve"> </w:t>
      </w:r>
      <w:r>
        <w:rPr>
          <w:spacing w:val="-1"/>
        </w:rPr>
        <w:t>within</w:t>
      </w:r>
      <w:r>
        <w:rPr>
          <w:spacing w:val="5"/>
        </w:rPr>
        <w:t xml:space="preserve"> </w:t>
      </w:r>
      <w:r>
        <w:t>5</w:t>
      </w:r>
      <w:r>
        <w:rPr>
          <w:spacing w:val="83"/>
          <w:w w:val="99"/>
        </w:rPr>
        <w:t xml:space="preserve"> </w:t>
      </w:r>
      <w:r>
        <w:rPr>
          <w:spacing w:val="-1"/>
        </w:rPr>
        <w:t>days</w:t>
      </w:r>
      <w:r>
        <w:rPr>
          <w:spacing w:val="4"/>
        </w:rPr>
        <w:t xml:space="preserve"> </w:t>
      </w:r>
      <w:r>
        <w:t>of</w:t>
      </w:r>
      <w:r>
        <w:rPr>
          <w:spacing w:val="5"/>
        </w:rPr>
        <w:t xml:space="preserve"> </w:t>
      </w:r>
      <w:r>
        <w:rPr>
          <w:spacing w:val="-1"/>
        </w:rPr>
        <w:t>receipt</w:t>
      </w:r>
      <w:r>
        <w:rPr>
          <w:spacing w:val="5"/>
        </w:rPr>
        <w:t xml:space="preserve"> </w:t>
      </w:r>
      <w:r>
        <w:t>of</w:t>
      </w:r>
      <w:r>
        <w:rPr>
          <w:spacing w:val="4"/>
        </w:rPr>
        <w:t xml:space="preserve"> </w:t>
      </w:r>
      <w:r>
        <w:t>the</w:t>
      </w:r>
      <w:r>
        <w:rPr>
          <w:spacing w:val="5"/>
        </w:rPr>
        <w:t xml:space="preserve"> </w:t>
      </w:r>
      <w:r>
        <w:rPr>
          <w:spacing w:val="-1"/>
        </w:rPr>
        <w:t>material.</w:t>
      </w:r>
      <w:r>
        <w:rPr>
          <w:spacing w:val="10"/>
        </w:rPr>
        <w:t xml:space="preserve"> </w:t>
      </w:r>
      <w:r>
        <w:rPr>
          <w:spacing w:val="-1"/>
        </w:rPr>
        <w:t>The</w:t>
      </w:r>
      <w:r>
        <w:rPr>
          <w:spacing w:val="6"/>
        </w:rPr>
        <w:t xml:space="preserve"> </w:t>
      </w:r>
      <w:r>
        <w:rPr>
          <w:spacing w:val="-1"/>
        </w:rPr>
        <w:t>college</w:t>
      </w:r>
      <w:r>
        <w:rPr>
          <w:spacing w:val="3"/>
        </w:rPr>
        <w:t xml:space="preserve"> </w:t>
      </w:r>
      <w:r>
        <w:rPr>
          <w:spacing w:val="-1"/>
        </w:rPr>
        <w:t>recommendation</w:t>
      </w:r>
      <w:r>
        <w:rPr>
          <w:spacing w:val="5"/>
        </w:rPr>
        <w:t xml:space="preserve"> </w:t>
      </w:r>
      <w:r>
        <w:rPr>
          <w:spacing w:val="-1"/>
        </w:rPr>
        <w:t>and</w:t>
      </w:r>
      <w:r>
        <w:rPr>
          <w:spacing w:val="6"/>
        </w:rPr>
        <w:t xml:space="preserve"> </w:t>
      </w:r>
      <w:r>
        <w:rPr>
          <w:spacing w:val="-1"/>
        </w:rPr>
        <w:t>Dean’s</w:t>
      </w:r>
      <w:r>
        <w:rPr>
          <w:spacing w:val="4"/>
        </w:rPr>
        <w:t xml:space="preserve"> </w:t>
      </w:r>
      <w:r>
        <w:rPr>
          <w:spacing w:val="-1"/>
        </w:rPr>
        <w:t>letter</w:t>
      </w:r>
      <w:r>
        <w:rPr>
          <w:spacing w:val="5"/>
        </w:rPr>
        <w:t xml:space="preserve"> </w:t>
      </w:r>
      <w:r>
        <w:t>are</w:t>
      </w:r>
      <w:r>
        <w:rPr>
          <w:spacing w:val="83"/>
          <w:w w:val="99"/>
        </w:rPr>
        <w:t xml:space="preserve"> </w:t>
      </w:r>
      <w:r>
        <w:t>only</w:t>
      </w:r>
      <w:r>
        <w:rPr>
          <w:spacing w:val="-8"/>
        </w:rPr>
        <w:t xml:space="preserve"> </w:t>
      </w:r>
      <w:r>
        <w:rPr>
          <w:spacing w:val="-1"/>
        </w:rPr>
        <w:t>recommendations</w:t>
      </w:r>
      <w:r>
        <w:rPr>
          <w:spacing w:val="-7"/>
        </w:rPr>
        <w:t xml:space="preserve"> </w:t>
      </w:r>
      <w:r>
        <w:t>to</w:t>
      </w:r>
      <w:r>
        <w:rPr>
          <w:spacing w:val="-7"/>
        </w:rPr>
        <w:t xml:space="preserve"> </w:t>
      </w:r>
      <w:r>
        <w:t>be</w:t>
      </w:r>
      <w:r>
        <w:rPr>
          <w:spacing w:val="-8"/>
        </w:rPr>
        <w:t xml:space="preserve"> </w:t>
      </w:r>
      <w:r>
        <w:rPr>
          <w:spacing w:val="-1"/>
        </w:rPr>
        <w:t>considered</w:t>
      </w:r>
      <w:r>
        <w:rPr>
          <w:spacing w:val="-9"/>
        </w:rPr>
        <w:t xml:space="preserve"> </w:t>
      </w:r>
      <w:r>
        <w:t>in</w:t>
      </w:r>
      <w:r>
        <w:rPr>
          <w:spacing w:val="-8"/>
        </w:rPr>
        <w:t xml:space="preserve"> </w:t>
      </w:r>
      <w:r>
        <w:t>the</w:t>
      </w:r>
      <w:r>
        <w:rPr>
          <w:spacing w:val="-8"/>
        </w:rPr>
        <w:t xml:space="preserve"> </w:t>
      </w:r>
      <w:r>
        <w:rPr>
          <w:spacing w:val="-1"/>
        </w:rPr>
        <w:t>process,</w:t>
      </w:r>
      <w:r>
        <w:rPr>
          <w:spacing w:val="-8"/>
        </w:rPr>
        <w:t xml:space="preserve"> </w:t>
      </w:r>
      <w:r>
        <w:rPr>
          <w:spacing w:val="-1"/>
        </w:rPr>
        <w:t>and</w:t>
      </w:r>
      <w:r>
        <w:rPr>
          <w:spacing w:val="-6"/>
        </w:rPr>
        <w:t xml:space="preserve"> </w:t>
      </w:r>
      <w:r>
        <w:rPr>
          <w:spacing w:val="-1"/>
        </w:rPr>
        <w:t>are</w:t>
      </w:r>
      <w:r>
        <w:rPr>
          <w:spacing w:val="-8"/>
        </w:rPr>
        <w:t xml:space="preserve"> </w:t>
      </w:r>
      <w:r>
        <w:t>not</w:t>
      </w:r>
      <w:r>
        <w:rPr>
          <w:spacing w:val="-8"/>
        </w:rPr>
        <w:t xml:space="preserve"> </w:t>
      </w:r>
      <w:r>
        <w:rPr>
          <w:spacing w:val="-1"/>
        </w:rPr>
        <w:t>definitive.</w:t>
      </w:r>
    </w:p>
    <w:p w:rsidR="00907250" w:rsidRDefault="00907250">
      <w:pPr>
        <w:spacing w:before="4"/>
        <w:rPr>
          <w:rFonts w:ascii="Times New Roman" w:eastAsia="Times New Roman" w:hAnsi="Times New Roman" w:cs="Times New Roman"/>
          <w:sz w:val="28"/>
          <w:szCs w:val="28"/>
        </w:rPr>
      </w:pPr>
    </w:p>
    <w:p w:rsidR="00907250" w:rsidRDefault="007D6EDA">
      <w:pPr>
        <w:pStyle w:val="Heading1"/>
        <w:ind w:left="100"/>
        <w:rPr>
          <w:b w:val="0"/>
          <w:bCs w:val="0"/>
        </w:rPr>
      </w:pPr>
      <w:r>
        <w:rPr>
          <w:spacing w:val="-1"/>
        </w:rPr>
        <w:t>University</w:t>
      </w:r>
      <w:r>
        <w:rPr>
          <w:spacing w:val="-11"/>
        </w:rPr>
        <w:t xml:space="preserve"> </w:t>
      </w:r>
      <w:r>
        <w:rPr>
          <w:spacing w:val="-1"/>
        </w:rPr>
        <w:t>Provost</w:t>
      </w:r>
      <w:r>
        <w:rPr>
          <w:spacing w:val="-10"/>
        </w:rPr>
        <w:t xml:space="preserve"> </w:t>
      </w:r>
      <w:r>
        <w:t>and</w:t>
      </w:r>
      <w:r>
        <w:rPr>
          <w:spacing w:val="-10"/>
        </w:rPr>
        <w:t xml:space="preserve"> </w:t>
      </w:r>
      <w:r>
        <w:rPr>
          <w:spacing w:val="-1"/>
        </w:rPr>
        <w:t>Vice</w:t>
      </w:r>
      <w:r>
        <w:rPr>
          <w:spacing w:val="-10"/>
        </w:rPr>
        <w:t xml:space="preserve"> </w:t>
      </w:r>
      <w:r>
        <w:rPr>
          <w:spacing w:val="-1"/>
        </w:rPr>
        <w:t>President</w:t>
      </w:r>
      <w:r>
        <w:rPr>
          <w:spacing w:val="-10"/>
        </w:rPr>
        <w:t xml:space="preserve"> </w:t>
      </w:r>
      <w:r>
        <w:t>of</w:t>
      </w:r>
      <w:r>
        <w:rPr>
          <w:spacing w:val="-10"/>
        </w:rPr>
        <w:t xml:space="preserve"> </w:t>
      </w:r>
      <w:r>
        <w:rPr>
          <w:spacing w:val="-1"/>
        </w:rPr>
        <w:t>Academic</w:t>
      </w:r>
      <w:r>
        <w:rPr>
          <w:spacing w:val="-11"/>
        </w:rPr>
        <w:t xml:space="preserve"> </w:t>
      </w:r>
      <w:r>
        <w:rPr>
          <w:spacing w:val="-1"/>
        </w:rPr>
        <w:t>Affairs-Level</w:t>
      </w:r>
      <w:r>
        <w:rPr>
          <w:spacing w:val="-8"/>
        </w:rPr>
        <w:t xml:space="preserve"> </w:t>
      </w:r>
      <w:r>
        <w:rPr>
          <w:spacing w:val="-1"/>
        </w:rPr>
        <w:t>Review</w:t>
      </w:r>
    </w:p>
    <w:p w:rsidR="00907250" w:rsidRDefault="00907250">
      <w:pPr>
        <w:spacing w:before="9"/>
        <w:rPr>
          <w:rFonts w:ascii="Times New Roman" w:eastAsia="Times New Roman" w:hAnsi="Times New Roman" w:cs="Times New Roman"/>
          <w:b/>
          <w:bCs/>
          <w:sz w:val="27"/>
          <w:szCs w:val="27"/>
        </w:rPr>
      </w:pPr>
    </w:p>
    <w:p w:rsidR="00907250" w:rsidRDefault="007D6EDA">
      <w:pPr>
        <w:pStyle w:val="BodyText"/>
        <w:numPr>
          <w:ilvl w:val="0"/>
          <w:numId w:val="1"/>
        </w:numPr>
        <w:tabs>
          <w:tab w:val="left" w:pos="461"/>
        </w:tabs>
        <w:ind w:right="116"/>
        <w:jc w:val="both"/>
      </w:pPr>
      <w:r>
        <w:rPr>
          <w:spacing w:val="-1"/>
        </w:rPr>
        <w:t>The</w:t>
      </w:r>
      <w:r>
        <w:rPr>
          <w:spacing w:val="-23"/>
        </w:rPr>
        <w:t xml:space="preserve"> </w:t>
      </w:r>
      <w:r>
        <w:rPr>
          <w:spacing w:val="-1"/>
        </w:rPr>
        <w:t>University</w:t>
      </w:r>
      <w:r>
        <w:rPr>
          <w:spacing w:val="-23"/>
        </w:rPr>
        <w:t xml:space="preserve"> </w:t>
      </w:r>
      <w:r>
        <w:rPr>
          <w:spacing w:val="-1"/>
        </w:rPr>
        <w:t>Promotion</w:t>
      </w:r>
      <w:r>
        <w:rPr>
          <w:spacing w:val="-23"/>
        </w:rPr>
        <w:t xml:space="preserve"> </w:t>
      </w:r>
      <w:r>
        <w:rPr>
          <w:spacing w:val="-1"/>
        </w:rPr>
        <w:t>and</w:t>
      </w:r>
      <w:r>
        <w:rPr>
          <w:spacing w:val="-23"/>
        </w:rPr>
        <w:t xml:space="preserve"> </w:t>
      </w:r>
      <w:r>
        <w:rPr>
          <w:spacing w:val="-1"/>
        </w:rPr>
        <w:t>Tenure</w:t>
      </w:r>
      <w:r>
        <w:rPr>
          <w:spacing w:val="-23"/>
        </w:rPr>
        <w:t xml:space="preserve"> </w:t>
      </w:r>
      <w:r>
        <w:rPr>
          <w:spacing w:val="-1"/>
        </w:rPr>
        <w:t>Committee</w:t>
      </w:r>
      <w:r>
        <w:rPr>
          <w:spacing w:val="-23"/>
        </w:rPr>
        <w:t xml:space="preserve"> </w:t>
      </w:r>
      <w:r>
        <w:t>will</w:t>
      </w:r>
      <w:r>
        <w:rPr>
          <w:spacing w:val="-23"/>
        </w:rPr>
        <w:t xml:space="preserve"> </w:t>
      </w:r>
      <w:r>
        <w:rPr>
          <w:spacing w:val="-1"/>
        </w:rPr>
        <w:t>review</w:t>
      </w:r>
      <w:r>
        <w:rPr>
          <w:spacing w:val="-23"/>
        </w:rPr>
        <w:t xml:space="preserve"> </w:t>
      </w:r>
      <w:r>
        <w:t>the</w:t>
      </w:r>
      <w:r>
        <w:rPr>
          <w:spacing w:val="-24"/>
        </w:rPr>
        <w:t xml:space="preserve"> </w:t>
      </w:r>
      <w:r>
        <w:rPr>
          <w:spacing w:val="-1"/>
        </w:rPr>
        <w:t>candidate's</w:t>
      </w:r>
      <w:r>
        <w:rPr>
          <w:spacing w:val="-22"/>
        </w:rPr>
        <w:t xml:space="preserve"> </w:t>
      </w:r>
      <w:r>
        <w:rPr>
          <w:spacing w:val="-1"/>
        </w:rPr>
        <w:t>portfolios,</w:t>
      </w:r>
      <w:r>
        <w:rPr>
          <w:spacing w:val="105"/>
          <w:w w:val="99"/>
        </w:rPr>
        <w:t xml:space="preserve"> </w:t>
      </w:r>
      <w:r>
        <w:rPr>
          <w:spacing w:val="-1"/>
        </w:rPr>
        <w:t>including</w:t>
      </w:r>
      <w:r>
        <w:rPr>
          <w:spacing w:val="26"/>
        </w:rPr>
        <w:t xml:space="preserve"> </w:t>
      </w:r>
      <w:r>
        <w:t>the</w:t>
      </w:r>
      <w:r>
        <w:rPr>
          <w:spacing w:val="25"/>
        </w:rPr>
        <w:t xml:space="preserve"> </w:t>
      </w:r>
      <w:r>
        <w:rPr>
          <w:spacing w:val="-1"/>
        </w:rPr>
        <w:t>written</w:t>
      </w:r>
      <w:r>
        <w:rPr>
          <w:spacing w:val="26"/>
        </w:rPr>
        <w:t xml:space="preserve"> </w:t>
      </w:r>
      <w:r>
        <w:rPr>
          <w:spacing w:val="-1"/>
        </w:rPr>
        <w:t>criteria</w:t>
      </w:r>
      <w:r>
        <w:rPr>
          <w:spacing w:val="26"/>
        </w:rPr>
        <w:t xml:space="preserve"> </w:t>
      </w:r>
      <w:r>
        <w:rPr>
          <w:spacing w:val="-1"/>
        </w:rPr>
        <w:t>and</w:t>
      </w:r>
      <w:r>
        <w:rPr>
          <w:spacing w:val="27"/>
        </w:rPr>
        <w:t xml:space="preserve"> </w:t>
      </w:r>
      <w:r>
        <w:t>the</w:t>
      </w:r>
      <w:r>
        <w:rPr>
          <w:spacing w:val="25"/>
        </w:rPr>
        <w:t xml:space="preserve"> </w:t>
      </w:r>
      <w:r>
        <w:rPr>
          <w:spacing w:val="-1"/>
        </w:rPr>
        <w:t>earlier</w:t>
      </w:r>
      <w:r>
        <w:rPr>
          <w:spacing w:val="26"/>
        </w:rPr>
        <w:t xml:space="preserve"> </w:t>
      </w:r>
      <w:r>
        <w:rPr>
          <w:spacing w:val="-1"/>
        </w:rPr>
        <w:t>recommendations</w:t>
      </w:r>
      <w:r>
        <w:rPr>
          <w:spacing w:val="26"/>
        </w:rPr>
        <w:t xml:space="preserve"> </w:t>
      </w:r>
      <w:r>
        <w:t>on</w:t>
      </w:r>
      <w:r>
        <w:rPr>
          <w:spacing w:val="27"/>
        </w:rPr>
        <w:t xml:space="preserve"> </w:t>
      </w:r>
      <w:r>
        <w:rPr>
          <w:spacing w:val="-1"/>
        </w:rPr>
        <w:t>each</w:t>
      </w:r>
      <w:r>
        <w:rPr>
          <w:spacing w:val="26"/>
        </w:rPr>
        <w:t xml:space="preserve"> </w:t>
      </w:r>
      <w:r>
        <w:rPr>
          <w:spacing w:val="-1"/>
        </w:rPr>
        <w:t>case.</w:t>
      </w:r>
      <w:r>
        <w:rPr>
          <w:spacing w:val="53"/>
        </w:rPr>
        <w:t xml:space="preserve"> </w:t>
      </w:r>
      <w:r>
        <w:t>It</w:t>
      </w:r>
      <w:r>
        <w:rPr>
          <w:spacing w:val="26"/>
        </w:rPr>
        <w:t xml:space="preserve"> </w:t>
      </w:r>
      <w:r>
        <w:rPr>
          <w:spacing w:val="-1"/>
        </w:rPr>
        <w:t>will</w:t>
      </w:r>
      <w:r>
        <w:rPr>
          <w:spacing w:val="91"/>
          <w:w w:val="99"/>
        </w:rPr>
        <w:t xml:space="preserve"> </w:t>
      </w:r>
      <w:r>
        <w:rPr>
          <w:spacing w:val="-1"/>
        </w:rPr>
        <w:t>make</w:t>
      </w:r>
      <w:r>
        <w:rPr>
          <w:spacing w:val="45"/>
        </w:rPr>
        <w:t xml:space="preserve"> </w:t>
      </w:r>
      <w:r>
        <w:t>a</w:t>
      </w:r>
      <w:r>
        <w:rPr>
          <w:spacing w:val="45"/>
        </w:rPr>
        <w:t xml:space="preserve"> </w:t>
      </w:r>
      <w:r>
        <w:rPr>
          <w:spacing w:val="-1"/>
        </w:rPr>
        <w:t>recommendation</w:t>
      </w:r>
      <w:r>
        <w:rPr>
          <w:spacing w:val="45"/>
        </w:rPr>
        <w:t xml:space="preserve"> </w:t>
      </w:r>
      <w:r>
        <w:t>to</w:t>
      </w:r>
      <w:r>
        <w:rPr>
          <w:spacing w:val="44"/>
        </w:rPr>
        <w:t xml:space="preserve"> </w:t>
      </w:r>
      <w:r>
        <w:t>the</w:t>
      </w:r>
      <w:r>
        <w:rPr>
          <w:spacing w:val="44"/>
        </w:rPr>
        <w:t xml:space="preserve"> </w:t>
      </w:r>
      <w:r>
        <w:t>Provost</w:t>
      </w:r>
      <w:r>
        <w:rPr>
          <w:spacing w:val="44"/>
        </w:rPr>
        <w:t xml:space="preserve"> </w:t>
      </w:r>
      <w:r>
        <w:rPr>
          <w:spacing w:val="-1"/>
        </w:rPr>
        <w:t>through</w:t>
      </w:r>
      <w:r>
        <w:rPr>
          <w:spacing w:val="45"/>
        </w:rPr>
        <w:t xml:space="preserve"> </w:t>
      </w:r>
      <w:r>
        <w:t>its</w:t>
      </w:r>
      <w:r>
        <w:rPr>
          <w:spacing w:val="46"/>
        </w:rPr>
        <w:t xml:space="preserve"> </w:t>
      </w:r>
      <w:r>
        <w:rPr>
          <w:spacing w:val="-1"/>
        </w:rPr>
        <w:t>vote</w:t>
      </w:r>
      <w:r>
        <w:rPr>
          <w:spacing w:val="44"/>
        </w:rPr>
        <w:t xml:space="preserve"> </w:t>
      </w:r>
      <w:r>
        <w:t>on</w:t>
      </w:r>
      <w:r>
        <w:rPr>
          <w:spacing w:val="45"/>
        </w:rPr>
        <w:t xml:space="preserve"> </w:t>
      </w:r>
      <w:r>
        <w:rPr>
          <w:spacing w:val="-1"/>
        </w:rPr>
        <w:t>each</w:t>
      </w:r>
      <w:r>
        <w:rPr>
          <w:spacing w:val="46"/>
        </w:rPr>
        <w:t xml:space="preserve"> </w:t>
      </w:r>
      <w:r>
        <w:rPr>
          <w:spacing w:val="-1"/>
        </w:rPr>
        <w:t>case.</w:t>
      </w:r>
      <w:r>
        <w:rPr>
          <w:spacing w:val="47"/>
        </w:rPr>
        <w:t xml:space="preserve"> </w:t>
      </w:r>
      <w:r>
        <w:rPr>
          <w:spacing w:val="-1"/>
        </w:rPr>
        <w:t>The</w:t>
      </w:r>
      <w:r>
        <w:rPr>
          <w:spacing w:val="55"/>
          <w:w w:val="99"/>
        </w:rPr>
        <w:t xml:space="preserve"> </w:t>
      </w:r>
      <w:r>
        <w:rPr>
          <w:spacing w:val="-1"/>
        </w:rPr>
        <w:t>recommendations</w:t>
      </w:r>
      <w:r>
        <w:rPr>
          <w:spacing w:val="3"/>
        </w:rPr>
        <w:t xml:space="preserve"> </w:t>
      </w:r>
      <w:r>
        <w:rPr>
          <w:spacing w:val="-1"/>
        </w:rPr>
        <w:t>shall</w:t>
      </w:r>
      <w:r>
        <w:rPr>
          <w:spacing w:val="4"/>
        </w:rPr>
        <w:t xml:space="preserve"> </w:t>
      </w:r>
      <w:r>
        <w:rPr>
          <w:spacing w:val="-1"/>
        </w:rPr>
        <w:t>include</w:t>
      </w:r>
      <w:r>
        <w:rPr>
          <w:spacing w:val="3"/>
        </w:rPr>
        <w:t xml:space="preserve"> </w:t>
      </w:r>
      <w:r>
        <w:t>the</w:t>
      </w:r>
      <w:r>
        <w:rPr>
          <w:spacing w:val="3"/>
        </w:rPr>
        <w:t xml:space="preserve"> </w:t>
      </w:r>
      <w:r>
        <w:rPr>
          <w:spacing w:val="-1"/>
        </w:rPr>
        <w:t>numerical</w:t>
      </w:r>
      <w:r>
        <w:rPr>
          <w:spacing w:val="4"/>
        </w:rPr>
        <w:t xml:space="preserve"> </w:t>
      </w:r>
      <w:r>
        <w:rPr>
          <w:spacing w:val="-1"/>
        </w:rPr>
        <w:t>results</w:t>
      </w:r>
      <w:r>
        <w:rPr>
          <w:spacing w:val="4"/>
        </w:rPr>
        <w:t xml:space="preserve"> </w:t>
      </w:r>
      <w:r>
        <w:t>of</w:t>
      </w:r>
      <w:r>
        <w:rPr>
          <w:spacing w:val="3"/>
        </w:rPr>
        <w:t xml:space="preserve"> </w:t>
      </w:r>
      <w:r>
        <w:t>the</w:t>
      </w:r>
      <w:r>
        <w:rPr>
          <w:spacing w:val="3"/>
        </w:rPr>
        <w:t xml:space="preserve"> </w:t>
      </w:r>
      <w:r>
        <w:rPr>
          <w:spacing w:val="-1"/>
        </w:rPr>
        <w:t>poll</w:t>
      </w:r>
      <w:r>
        <w:rPr>
          <w:spacing w:val="4"/>
        </w:rPr>
        <w:t xml:space="preserve"> </w:t>
      </w:r>
      <w:r>
        <w:t>of</w:t>
      </w:r>
      <w:r>
        <w:rPr>
          <w:spacing w:val="4"/>
        </w:rPr>
        <w:t xml:space="preserve"> </w:t>
      </w:r>
      <w:r>
        <w:t>the</w:t>
      </w:r>
      <w:r>
        <w:rPr>
          <w:spacing w:val="3"/>
        </w:rPr>
        <w:t xml:space="preserve"> </w:t>
      </w:r>
      <w:r>
        <w:rPr>
          <w:spacing w:val="-1"/>
        </w:rPr>
        <w:t>Committee</w:t>
      </w:r>
      <w:r>
        <w:rPr>
          <w:spacing w:val="3"/>
        </w:rPr>
        <w:t xml:space="preserve"> </w:t>
      </w:r>
      <w:r>
        <w:t>and</w:t>
      </w:r>
      <w:r>
        <w:rPr>
          <w:spacing w:val="75"/>
          <w:w w:val="99"/>
        </w:rPr>
        <w:t xml:space="preserve"> </w:t>
      </w:r>
      <w:r>
        <w:t>a</w:t>
      </w:r>
      <w:r>
        <w:rPr>
          <w:spacing w:val="13"/>
        </w:rPr>
        <w:t xml:space="preserve"> </w:t>
      </w:r>
      <w:r>
        <w:rPr>
          <w:spacing w:val="-1"/>
        </w:rPr>
        <w:t>brief</w:t>
      </w:r>
      <w:r>
        <w:rPr>
          <w:spacing w:val="14"/>
        </w:rPr>
        <w:t xml:space="preserve"> </w:t>
      </w:r>
      <w:r>
        <w:t>synopsis</w:t>
      </w:r>
      <w:r>
        <w:rPr>
          <w:spacing w:val="14"/>
        </w:rPr>
        <w:t xml:space="preserve"> </w:t>
      </w:r>
      <w:r>
        <w:rPr>
          <w:spacing w:val="-1"/>
        </w:rPr>
        <w:t>of</w:t>
      </w:r>
      <w:r>
        <w:rPr>
          <w:spacing w:val="14"/>
        </w:rPr>
        <w:t xml:space="preserve"> </w:t>
      </w:r>
      <w:r>
        <w:rPr>
          <w:spacing w:val="-1"/>
        </w:rPr>
        <w:t>the</w:t>
      </w:r>
      <w:r>
        <w:rPr>
          <w:spacing w:val="13"/>
        </w:rPr>
        <w:t xml:space="preserve"> </w:t>
      </w:r>
      <w:r>
        <w:rPr>
          <w:spacing w:val="-1"/>
        </w:rPr>
        <w:t>discussion</w:t>
      </w:r>
      <w:r>
        <w:rPr>
          <w:spacing w:val="15"/>
        </w:rPr>
        <w:t xml:space="preserve"> </w:t>
      </w:r>
      <w:r>
        <w:t>of</w:t>
      </w:r>
      <w:r>
        <w:rPr>
          <w:spacing w:val="14"/>
        </w:rPr>
        <w:t xml:space="preserve"> </w:t>
      </w:r>
      <w:r>
        <w:rPr>
          <w:spacing w:val="-1"/>
        </w:rPr>
        <w:t>each</w:t>
      </w:r>
      <w:r>
        <w:rPr>
          <w:spacing w:val="15"/>
        </w:rPr>
        <w:t xml:space="preserve"> </w:t>
      </w:r>
      <w:r>
        <w:rPr>
          <w:spacing w:val="-1"/>
        </w:rPr>
        <w:t>candidate,</w:t>
      </w:r>
      <w:r>
        <w:rPr>
          <w:spacing w:val="13"/>
        </w:rPr>
        <w:t xml:space="preserve"> </w:t>
      </w:r>
      <w:r>
        <w:rPr>
          <w:spacing w:val="-1"/>
        </w:rPr>
        <w:t>preserving</w:t>
      </w:r>
      <w:r>
        <w:rPr>
          <w:spacing w:val="14"/>
        </w:rPr>
        <w:t xml:space="preserve"> </w:t>
      </w:r>
      <w:r>
        <w:t>the</w:t>
      </w:r>
      <w:r>
        <w:rPr>
          <w:spacing w:val="13"/>
        </w:rPr>
        <w:t xml:space="preserve"> </w:t>
      </w:r>
      <w:r>
        <w:rPr>
          <w:spacing w:val="-1"/>
        </w:rPr>
        <w:t>anonymity</w:t>
      </w:r>
      <w:r>
        <w:rPr>
          <w:spacing w:val="14"/>
        </w:rPr>
        <w:t xml:space="preserve"> </w:t>
      </w:r>
      <w:r>
        <w:t>of</w:t>
      </w:r>
      <w:r>
        <w:rPr>
          <w:spacing w:val="15"/>
        </w:rPr>
        <w:t xml:space="preserve"> </w:t>
      </w:r>
      <w:r>
        <w:t>the</w:t>
      </w:r>
      <w:r>
        <w:rPr>
          <w:spacing w:val="77"/>
          <w:w w:val="99"/>
        </w:rPr>
        <w:t xml:space="preserve"> </w:t>
      </w:r>
      <w:r>
        <w:rPr>
          <w:spacing w:val="-1"/>
        </w:rPr>
        <w:t>committee</w:t>
      </w:r>
      <w:r>
        <w:rPr>
          <w:spacing w:val="-22"/>
        </w:rPr>
        <w:t xml:space="preserve"> </w:t>
      </w:r>
      <w:r>
        <w:rPr>
          <w:spacing w:val="-1"/>
        </w:rPr>
        <w:t>members.</w:t>
      </w:r>
    </w:p>
    <w:p w:rsidR="00907250" w:rsidRDefault="00907250">
      <w:pPr>
        <w:spacing w:before="1"/>
        <w:rPr>
          <w:rFonts w:ascii="Times New Roman" w:eastAsia="Times New Roman" w:hAnsi="Times New Roman" w:cs="Times New Roman"/>
          <w:sz w:val="28"/>
          <w:szCs w:val="28"/>
        </w:rPr>
      </w:pPr>
    </w:p>
    <w:p w:rsidR="00907250" w:rsidRDefault="007D6EDA">
      <w:pPr>
        <w:pStyle w:val="BodyText"/>
        <w:numPr>
          <w:ilvl w:val="0"/>
          <w:numId w:val="1"/>
        </w:numPr>
        <w:tabs>
          <w:tab w:val="left" w:pos="461"/>
        </w:tabs>
        <w:ind w:right="117"/>
        <w:jc w:val="both"/>
      </w:pPr>
      <w:r>
        <w:rPr>
          <w:spacing w:val="-1"/>
        </w:rPr>
        <w:t>The</w:t>
      </w:r>
      <w:r>
        <w:rPr>
          <w:spacing w:val="48"/>
        </w:rPr>
        <w:t xml:space="preserve"> </w:t>
      </w:r>
      <w:r>
        <w:t>Provost</w:t>
      </w:r>
      <w:r>
        <w:rPr>
          <w:spacing w:val="49"/>
        </w:rPr>
        <w:t xml:space="preserve"> </w:t>
      </w:r>
      <w:r>
        <w:rPr>
          <w:spacing w:val="-1"/>
        </w:rPr>
        <w:t>shall</w:t>
      </w:r>
      <w:r>
        <w:rPr>
          <w:spacing w:val="49"/>
        </w:rPr>
        <w:t xml:space="preserve"> </w:t>
      </w:r>
      <w:r>
        <w:rPr>
          <w:spacing w:val="-1"/>
        </w:rPr>
        <w:t>consider</w:t>
      </w:r>
      <w:r>
        <w:rPr>
          <w:spacing w:val="49"/>
        </w:rPr>
        <w:t xml:space="preserve"> </w:t>
      </w:r>
      <w:r>
        <w:t>the</w:t>
      </w:r>
      <w:r>
        <w:rPr>
          <w:spacing w:val="49"/>
        </w:rPr>
        <w:t xml:space="preserve"> </w:t>
      </w:r>
      <w:r>
        <w:rPr>
          <w:spacing w:val="-1"/>
        </w:rPr>
        <w:t>recommendations</w:t>
      </w:r>
      <w:r>
        <w:rPr>
          <w:spacing w:val="49"/>
        </w:rPr>
        <w:t xml:space="preserve"> </w:t>
      </w:r>
      <w:r>
        <w:t>of</w:t>
      </w:r>
      <w:r>
        <w:rPr>
          <w:spacing w:val="50"/>
        </w:rPr>
        <w:t xml:space="preserve"> </w:t>
      </w:r>
      <w:r>
        <w:t>the</w:t>
      </w:r>
      <w:r>
        <w:rPr>
          <w:spacing w:val="48"/>
        </w:rPr>
        <w:t xml:space="preserve"> </w:t>
      </w:r>
      <w:r>
        <w:rPr>
          <w:spacing w:val="-1"/>
        </w:rPr>
        <w:t>University</w:t>
      </w:r>
      <w:r>
        <w:rPr>
          <w:spacing w:val="48"/>
        </w:rPr>
        <w:t xml:space="preserve"> </w:t>
      </w:r>
      <w:r>
        <w:rPr>
          <w:spacing w:val="-1"/>
        </w:rPr>
        <w:t>Promotion</w:t>
      </w:r>
      <w:r>
        <w:rPr>
          <w:spacing w:val="50"/>
        </w:rPr>
        <w:t xml:space="preserve"> </w:t>
      </w:r>
      <w:r>
        <w:rPr>
          <w:spacing w:val="-1"/>
        </w:rPr>
        <w:t>and</w:t>
      </w:r>
      <w:r>
        <w:rPr>
          <w:spacing w:val="79"/>
          <w:w w:val="99"/>
        </w:rPr>
        <w:t xml:space="preserve"> </w:t>
      </w:r>
      <w:r>
        <w:rPr>
          <w:spacing w:val="-1"/>
        </w:rPr>
        <w:t>Tenure</w:t>
      </w:r>
      <w:r>
        <w:rPr>
          <w:spacing w:val="-22"/>
        </w:rPr>
        <w:t xml:space="preserve"> </w:t>
      </w:r>
      <w:r>
        <w:rPr>
          <w:spacing w:val="-1"/>
        </w:rPr>
        <w:t>Committee.</w:t>
      </w:r>
    </w:p>
    <w:p w:rsidR="00907250" w:rsidRDefault="00907250">
      <w:pPr>
        <w:spacing w:before="11"/>
        <w:rPr>
          <w:rFonts w:ascii="Times New Roman" w:eastAsia="Times New Roman" w:hAnsi="Times New Roman" w:cs="Times New Roman"/>
          <w:sz w:val="27"/>
          <w:szCs w:val="27"/>
        </w:rPr>
      </w:pPr>
    </w:p>
    <w:p w:rsidR="00907250" w:rsidDel="00342FBA" w:rsidRDefault="007D6EDA" w:rsidP="00342FBA">
      <w:pPr>
        <w:pStyle w:val="BodyText"/>
        <w:numPr>
          <w:ilvl w:val="0"/>
          <w:numId w:val="1"/>
        </w:numPr>
        <w:tabs>
          <w:tab w:val="left" w:pos="460"/>
        </w:tabs>
        <w:ind w:right="117"/>
        <w:jc w:val="both"/>
        <w:rPr>
          <w:del w:id="420" w:author="Arcadia Callahan" w:date="2019-03-29T15:07:00Z"/>
        </w:rPr>
      </w:pPr>
      <w:r w:rsidRPr="00342FBA">
        <w:rPr>
          <w:spacing w:val="-1"/>
        </w:rPr>
        <w:t>The</w:t>
      </w:r>
      <w:r w:rsidRPr="00342FBA">
        <w:rPr>
          <w:spacing w:val="-6"/>
        </w:rPr>
        <w:t xml:space="preserve"> </w:t>
      </w:r>
      <w:r w:rsidRPr="008A6797">
        <w:rPr>
          <w:spacing w:val="-1"/>
        </w:rPr>
        <w:t>Provost</w:t>
      </w:r>
      <w:r w:rsidRPr="00342FBA">
        <w:rPr>
          <w:spacing w:val="-5"/>
        </w:rPr>
        <w:t xml:space="preserve"> </w:t>
      </w:r>
      <w:r w:rsidRPr="00342FBA">
        <w:rPr>
          <w:spacing w:val="-1"/>
        </w:rPr>
        <w:t>and</w:t>
      </w:r>
      <w:r w:rsidRPr="00342FBA">
        <w:rPr>
          <w:spacing w:val="-5"/>
        </w:rPr>
        <w:t xml:space="preserve"> </w:t>
      </w:r>
      <w:r w:rsidRPr="00342FBA">
        <w:rPr>
          <w:spacing w:val="-1"/>
        </w:rPr>
        <w:t>Vice</w:t>
      </w:r>
      <w:r w:rsidRPr="00342FBA">
        <w:rPr>
          <w:spacing w:val="-6"/>
        </w:rPr>
        <w:t xml:space="preserve"> </w:t>
      </w:r>
      <w:r w:rsidRPr="00342FBA">
        <w:rPr>
          <w:spacing w:val="-1"/>
        </w:rPr>
        <w:t>President</w:t>
      </w:r>
      <w:r w:rsidRPr="00342FBA">
        <w:rPr>
          <w:spacing w:val="-5"/>
        </w:rPr>
        <w:t xml:space="preserve"> </w:t>
      </w:r>
      <w:r>
        <w:t>of</w:t>
      </w:r>
      <w:r w:rsidRPr="00342FBA">
        <w:rPr>
          <w:spacing w:val="-4"/>
        </w:rPr>
        <w:t xml:space="preserve"> </w:t>
      </w:r>
      <w:r w:rsidRPr="00342FBA">
        <w:rPr>
          <w:spacing w:val="-1"/>
        </w:rPr>
        <w:t>Academic</w:t>
      </w:r>
      <w:r w:rsidRPr="008A6797">
        <w:rPr>
          <w:spacing w:val="-6"/>
        </w:rPr>
        <w:t xml:space="preserve"> </w:t>
      </w:r>
      <w:r w:rsidRPr="00342FBA">
        <w:rPr>
          <w:spacing w:val="-1"/>
        </w:rPr>
        <w:t>Affairs</w:t>
      </w:r>
      <w:r w:rsidRPr="00342FBA">
        <w:rPr>
          <w:spacing w:val="-5"/>
        </w:rPr>
        <w:t xml:space="preserve"> </w:t>
      </w:r>
      <w:r w:rsidRPr="00342FBA">
        <w:rPr>
          <w:spacing w:val="-1"/>
        </w:rPr>
        <w:t>conducts</w:t>
      </w:r>
      <w:r w:rsidRPr="00342FBA">
        <w:rPr>
          <w:spacing w:val="-7"/>
        </w:rPr>
        <w:t xml:space="preserve"> </w:t>
      </w:r>
      <w:r>
        <w:t>a</w:t>
      </w:r>
      <w:r w:rsidRPr="00342FBA">
        <w:rPr>
          <w:spacing w:val="-5"/>
        </w:rPr>
        <w:t xml:space="preserve"> </w:t>
      </w:r>
      <w:r w:rsidRPr="00342FBA">
        <w:rPr>
          <w:spacing w:val="-1"/>
        </w:rPr>
        <w:t>review</w:t>
      </w:r>
      <w:r w:rsidRPr="008A6797">
        <w:rPr>
          <w:spacing w:val="-5"/>
        </w:rPr>
        <w:t xml:space="preserve"> </w:t>
      </w:r>
      <w:r>
        <w:t>of</w:t>
      </w:r>
      <w:r w:rsidRPr="00342FBA">
        <w:rPr>
          <w:spacing w:val="-5"/>
        </w:rPr>
        <w:t xml:space="preserve"> </w:t>
      </w:r>
      <w:r>
        <w:t>the</w:t>
      </w:r>
      <w:r w:rsidRPr="00342FBA">
        <w:rPr>
          <w:spacing w:val="-6"/>
        </w:rPr>
        <w:t xml:space="preserve"> </w:t>
      </w:r>
      <w:r w:rsidRPr="00342FBA">
        <w:rPr>
          <w:spacing w:val="-1"/>
        </w:rPr>
        <w:t>material</w:t>
      </w:r>
      <w:r w:rsidRPr="008A6797">
        <w:rPr>
          <w:spacing w:val="87"/>
          <w:w w:val="99"/>
        </w:rPr>
        <w:t xml:space="preserve"> </w:t>
      </w:r>
      <w:r w:rsidRPr="00342FBA">
        <w:rPr>
          <w:spacing w:val="-1"/>
        </w:rPr>
        <w:t>submitted</w:t>
      </w:r>
      <w:r w:rsidRPr="00342FBA">
        <w:rPr>
          <w:spacing w:val="47"/>
        </w:rPr>
        <w:t xml:space="preserve"> </w:t>
      </w:r>
      <w:r w:rsidRPr="00342FBA">
        <w:rPr>
          <w:spacing w:val="-1"/>
        </w:rPr>
        <w:t>at</w:t>
      </w:r>
      <w:r w:rsidRPr="00342FBA">
        <w:rPr>
          <w:spacing w:val="47"/>
        </w:rPr>
        <w:t xml:space="preserve"> </w:t>
      </w:r>
      <w:r w:rsidRPr="00342FBA">
        <w:rPr>
          <w:spacing w:val="-1"/>
        </w:rPr>
        <w:t>all</w:t>
      </w:r>
      <w:r w:rsidRPr="00342FBA">
        <w:rPr>
          <w:spacing w:val="49"/>
        </w:rPr>
        <w:t xml:space="preserve"> </w:t>
      </w:r>
      <w:r w:rsidRPr="00342FBA">
        <w:rPr>
          <w:spacing w:val="-1"/>
        </w:rPr>
        <w:t>earlier</w:t>
      </w:r>
      <w:r w:rsidRPr="00342FBA">
        <w:rPr>
          <w:spacing w:val="47"/>
        </w:rPr>
        <w:t xml:space="preserve"> </w:t>
      </w:r>
      <w:r w:rsidRPr="00342FBA">
        <w:rPr>
          <w:spacing w:val="-1"/>
        </w:rPr>
        <w:t>levels.</w:t>
      </w:r>
      <w:r w:rsidRPr="00342FBA">
        <w:rPr>
          <w:spacing w:val="26"/>
        </w:rPr>
        <w:t xml:space="preserve"> </w:t>
      </w:r>
      <w:r w:rsidRPr="00342FBA">
        <w:rPr>
          <w:spacing w:val="-1"/>
        </w:rPr>
        <w:t>The</w:t>
      </w:r>
      <w:r w:rsidRPr="00342FBA">
        <w:rPr>
          <w:spacing w:val="47"/>
        </w:rPr>
        <w:t xml:space="preserve"> </w:t>
      </w:r>
      <w:r>
        <w:t>Provost</w:t>
      </w:r>
      <w:r w:rsidRPr="00342FBA">
        <w:rPr>
          <w:spacing w:val="46"/>
        </w:rPr>
        <w:t xml:space="preserve"> </w:t>
      </w:r>
      <w:r w:rsidRPr="00342FBA">
        <w:rPr>
          <w:spacing w:val="-1"/>
        </w:rPr>
        <w:t>verifies</w:t>
      </w:r>
      <w:r w:rsidRPr="008A6797">
        <w:rPr>
          <w:spacing w:val="47"/>
        </w:rPr>
        <w:t xml:space="preserve"> </w:t>
      </w:r>
      <w:r w:rsidRPr="00342FBA">
        <w:rPr>
          <w:spacing w:val="-1"/>
        </w:rPr>
        <w:t>that</w:t>
      </w:r>
      <w:r w:rsidRPr="00342FBA">
        <w:rPr>
          <w:spacing w:val="47"/>
        </w:rPr>
        <w:t xml:space="preserve"> </w:t>
      </w:r>
      <w:r>
        <w:t>the</w:t>
      </w:r>
      <w:r w:rsidRPr="00342FBA">
        <w:rPr>
          <w:spacing w:val="47"/>
        </w:rPr>
        <w:t xml:space="preserve"> </w:t>
      </w:r>
      <w:r w:rsidRPr="00342FBA">
        <w:rPr>
          <w:spacing w:val="-1"/>
        </w:rPr>
        <w:t>recommendations</w:t>
      </w:r>
      <w:r w:rsidRPr="008A6797">
        <w:rPr>
          <w:spacing w:val="45"/>
        </w:rPr>
        <w:t xml:space="preserve"> </w:t>
      </w:r>
      <w:r>
        <w:t>for</w:t>
      </w:r>
      <w:r w:rsidRPr="00342FBA">
        <w:rPr>
          <w:spacing w:val="79"/>
          <w:w w:val="99"/>
        </w:rPr>
        <w:t xml:space="preserve"> </w:t>
      </w:r>
      <w:r w:rsidRPr="00342FBA">
        <w:rPr>
          <w:spacing w:val="-1"/>
        </w:rPr>
        <w:t>promotion</w:t>
      </w:r>
      <w:r w:rsidRPr="00342FBA">
        <w:rPr>
          <w:spacing w:val="36"/>
        </w:rPr>
        <w:t xml:space="preserve"> </w:t>
      </w:r>
      <w:r>
        <w:t>or</w:t>
      </w:r>
      <w:r w:rsidRPr="00342FBA">
        <w:rPr>
          <w:spacing w:val="38"/>
        </w:rPr>
        <w:t xml:space="preserve"> </w:t>
      </w:r>
      <w:r w:rsidRPr="00342FBA">
        <w:rPr>
          <w:spacing w:val="-1"/>
        </w:rPr>
        <w:t>tenure</w:t>
      </w:r>
      <w:r w:rsidRPr="008A6797">
        <w:rPr>
          <w:spacing w:val="37"/>
        </w:rPr>
        <w:t xml:space="preserve"> </w:t>
      </w:r>
      <w:r w:rsidRPr="00342FBA">
        <w:rPr>
          <w:spacing w:val="-1"/>
        </w:rPr>
        <w:t>provided</w:t>
      </w:r>
      <w:r w:rsidRPr="00342FBA">
        <w:rPr>
          <w:spacing w:val="37"/>
        </w:rPr>
        <w:t xml:space="preserve"> </w:t>
      </w:r>
      <w:r>
        <w:t>by</w:t>
      </w:r>
      <w:r w:rsidRPr="00342FBA">
        <w:rPr>
          <w:spacing w:val="38"/>
        </w:rPr>
        <w:t xml:space="preserve"> </w:t>
      </w:r>
      <w:r w:rsidRPr="00342FBA">
        <w:rPr>
          <w:spacing w:val="-1"/>
        </w:rPr>
        <w:t>all</w:t>
      </w:r>
      <w:r w:rsidRPr="008A6797">
        <w:rPr>
          <w:spacing w:val="38"/>
        </w:rPr>
        <w:t xml:space="preserve"> </w:t>
      </w:r>
      <w:r w:rsidRPr="00342FBA">
        <w:rPr>
          <w:spacing w:val="-1"/>
        </w:rPr>
        <w:t>previous</w:t>
      </w:r>
      <w:r w:rsidRPr="00342FBA">
        <w:rPr>
          <w:spacing w:val="38"/>
        </w:rPr>
        <w:t xml:space="preserve"> </w:t>
      </w:r>
      <w:r w:rsidRPr="00342FBA">
        <w:rPr>
          <w:spacing w:val="-1"/>
        </w:rPr>
        <w:t>levels</w:t>
      </w:r>
      <w:r w:rsidRPr="00342FBA">
        <w:rPr>
          <w:spacing w:val="37"/>
        </w:rPr>
        <w:t xml:space="preserve"> </w:t>
      </w:r>
      <w:r>
        <w:t>of</w:t>
      </w:r>
      <w:r w:rsidRPr="00342FBA">
        <w:rPr>
          <w:spacing w:val="38"/>
        </w:rPr>
        <w:t xml:space="preserve"> </w:t>
      </w:r>
      <w:r w:rsidRPr="00342FBA">
        <w:rPr>
          <w:spacing w:val="-1"/>
        </w:rPr>
        <w:t>review</w:t>
      </w:r>
      <w:r w:rsidRPr="008A6797">
        <w:rPr>
          <w:spacing w:val="37"/>
        </w:rPr>
        <w:t xml:space="preserve"> </w:t>
      </w:r>
      <w:r w:rsidRPr="00342FBA">
        <w:rPr>
          <w:spacing w:val="-1"/>
        </w:rPr>
        <w:t>have</w:t>
      </w:r>
      <w:r w:rsidRPr="00342FBA">
        <w:rPr>
          <w:spacing w:val="38"/>
        </w:rPr>
        <w:t xml:space="preserve"> </w:t>
      </w:r>
      <w:r w:rsidRPr="00342FBA">
        <w:rPr>
          <w:spacing w:val="-1"/>
        </w:rPr>
        <w:t>considered</w:t>
      </w:r>
      <w:r w:rsidRPr="00342FBA">
        <w:rPr>
          <w:spacing w:val="37"/>
        </w:rPr>
        <w:t xml:space="preserve"> </w:t>
      </w:r>
      <w:r w:rsidRPr="00342FBA">
        <w:rPr>
          <w:spacing w:val="-1"/>
        </w:rPr>
        <w:t>the</w:t>
      </w:r>
      <w:r w:rsidRPr="00342FBA">
        <w:rPr>
          <w:spacing w:val="91"/>
          <w:w w:val="99"/>
        </w:rPr>
        <w:t xml:space="preserve"> </w:t>
      </w:r>
      <w:r w:rsidRPr="00342FBA">
        <w:rPr>
          <w:spacing w:val="-1"/>
        </w:rPr>
        <w:t>candidate's</w:t>
      </w:r>
      <w:r w:rsidRPr="00342FBA">
        <w:rPr>
          <w:spacing w:val="-6"/>
        </w:rPr>
        <w:t xml:space="preserve"> </w:t>
      </w:r>
      <w:r w:rsidRPr="00342FBA">
        <w:rPr>
          <w:spacing w:val="-1"/>
        </w:rPr>
        <w:t>annual</w:t>
      </w:r>
      <w:r w:rsidRPr="00342FBA">
        <w:rPr>
          <w:spacing w:val="-5"/>
        </w:rPr>
        <w:t xml:space="preserve"> </w:t>
      </w:r>
      <w:r w:rsidRPr="00342FBA">
        <w:rPr>
          <w:spacing w:val="-1"/>
        </w:rPr>
        <w:t>assignments</w:t>
      </w:r>
      <w:r w:rsidRPr="00342FBA">
        <w:rPr>
          <w:spacing w:val="-5"/>
        </w:rPr>
        <w:t xml:space="preserve"> </w:t>
      </w:r>
      <w:r w:rsidRPr="00342FBA">
        <w:rPr>
          <w:spacing w:val="-1"/>
        </w:rPr>
        <w:t>and</w:t>
      </w:r>
      <w:r w:rsidRPr="00342FBA">
        <w:rPr>
          <w:spacing w:val="-6"/>
        </w:rPr>
        <w:t xml:space="preserve"> </w:t>
      </w:r>
      <w:r w:rsidRPr="00342FBA">
        <w:rPr>
          <w:spacing w:val="-1"/>
        </w:rPr>
        <w:t>evaluations,</w:t>
      </w:r>
      <w:r w:rsidRPr="00342FBA">
        <w:rPr>
          <w:spacing w:val="-6"/>
        </w:rPr>
        <w:t xml:space="preserve"> </w:t>
      </w:r>
      <w:r w:rsidRPr="00342FBA">
        <w:rPr>
          <w:spacing w:val="-1"/>
        </w:rPr>
        <w:t>the</w:t>
      </w:r>
      <w:r w:rsidRPr="00342FBA">
        <w:rPr>
          <w:spacing w:val="-6"/>
        </w:rPr>
        <w:t xml:space="preserve"> </w:t>
      </w:r>
      <w:r w:rsidRPr="00342FBA">
        <w:rPr>
          <w:spacing w:val="-1"/>
        </w:rPr>
        <w:t>candidate's</w:t>
      </w:r>
      <w:r w:rsidRPr="00342FBA">
        <w:rPr>
          <w:spacing w:val="-5"/>
        </w:rPr>
        <w:t xml:space="preserve"> </w:t>
      </w:r>
      <w:r w:rsidRPr="00342FBA">
        <w:rPr>
          <w:spacing w:val="-1"/>
        </w:rPr>
        <w:t>record,</w:t>
      </w:r>
      <w:r w:rsidRPr="00342FBA">
        <w:rPr>
          <w:spacing w:val="-7"/>
        </w:rPr>
        <w:t xml:space="preserve"> </w:t>
      </w:r>
      <w:r w:rsidRPr="00342FBA">
        <w:rPr>
          <w:spacing w:val="-1"/>
        </w:rPr>
        <w:t>and</w:t>
      </w:r>
      <w:r w:rsidRPr="00342FBA">
        <w:rPr>
          <w:spacing w:val="-5"/>
        </w:rPr>
        <w:t xml:space="preserve"> </w:t>
      </w:r>
      <w:r>
        <w:t>the</w:t>
      </w:r>
      <w:r w:rsidRPr="00342FBA">
        <w:rPr>
          <w:spacing w:val="-6"/>
        </w:rPr>
        <w:t xml:space="preserve"> </w:t>
      </w:r>
      <w:r w:rsidRPr="00342FBA">
        <w:rPr>
          <w:spacing w:val="-1"/>
        </w:rPr>
        <w:t>written</w:t>
      </w:r>
      <w:r w:rsidRPr="008A6797">
        <w:rPr>
          <w:spacing w:val="111"/>
          <w:w w:val="99"/>
        </w:rPr>
        <w:t xml:space="preserve"> </w:t>
      </w:r>
      <w:r w:rsidRPr="00342FBA">
        <w:rPr>
          <w:spacing w:val="-1"/>
        </w:rPr>
        <w:t>college</w:t>
      </w:r>
      <w:r w:rsidRPr="00342FBA">
        <w:rPr>
          <w:spacing w:val="23"/>
        </w:rPr>
        <w:t xml:space="preserve"> </w:t>
      </w:r>
      <w:r>
        <w:t>or</w:t>
      </w:r>
      <w:r w:rsidRPr="00342FBA">
        <w:rPr>
          <w:spacing w:val="25"/>
        </w:rPr>
        <w:t xml:space="preserve"> </w:t>
      </w:r>
      <w:r w:rsidRPr="00342FBA">
        <w:rPr>
          <w:spacing w:val="-1"/>
        </w:rPr>
        <w:t>department/school</w:t>
      </w:r>
      <w:r w:rsidRPr="008A6797">
        <w:rPr>
          <w:spacing w:val="24"/>
        </w:rPr>
        <w:t xml:space="preserve"> </w:t>
      </w:r>
      <w:r w:rsidRPr="00342FBA">
        <w:rPr>
          <w:spacing w:val="-1"/>
        </w:rPr>
        <w:t>goals</w:t>
      </w:r>
      <w:r w:rsidRPr="00342FBA">
        <w:rPr>
          <w:spacing w:val="25"/>
        </w:rPr>
        <w:t xml:space="preserve"> </w:t>
      </w:r>
      <w:r w:rsidRPr="00342FBA">
        <w:rPr>
          <w:spacing w:val="-1"/>
        </w:rPr>
        <w:t>and</w:t>
      </w:r>
      <w:r w:rsidRPr="00342FBA">
        <w:rPr>
          <w:spacing w:val="24"/>
        </w:rPr>
        <w:t xml:space="preserve"> </w:t>
      </w:r>
      <w:r w:rsidRPr="00342FBA">
        <w:rPr>
          <w:spacing w:val="-1"/>
        </w:rPr>
        <w:t>criteria</w:t>
      </w:r>
      <w:r w:rsidRPr="00342FBA">
        <w:rPr>
          <w:spacing w:val="24"/>
        </w:rPr>
        <w:t xml:space="preserve"> </w:t>
      </w:r>
      <w:r>
        <w:t>for</w:t>
      </w:r>
      <w:r w:rsidRPr="00342FBA">
        <w:rPr>
          <w:spacing w:val="24"/>
        </w:rPr>
        <w:t xml:space="preserve"> </w:t>
      </w:r>
      <w:r w:rsidRPr="00342FBA">
        <w:rPr>
          <w:spacing w:val="-1"/>
        </w:rPr>
        <w:t>promotion</w:t>
      </w:r>
      <w:r w:rsidRPr="008A6797">
        <w:rPr>
          <w:spacing w:val="25"/>
        </w:rPr>
        <w:t xml:space="preserve"> </w:t>
      </w:r>
      <w:r w:rsidRPr="00342FBA">
        <w:rPr>
          <w:spacing w:val="-1"/>
        </w:rPr>
        <w:t>and</w:t>
      </w:r>
      <w:r w:rsidRPr="00342FBA">
        <w:rPr>
          <w:spacing w:val="25"/>
        </w:rPr>
        <w:t xml:space="preserve"> </w:t>
      </w:r>
      <w:r w:rsidRPr="00342FBA">
        <w:rPr>
          <w:spacing w:val="-1"/>
        </w:rPr>
        <w:t>tenure.</w:t>
      </w:r>
      <w:r>
        <w:t xml:space="preserve"> </w:t>
      </w:r>
      <w:r w:rsidRPr="00342FBA">
        <w:rPr>
          <w:spacing w:val="49"/>
        </w:rPr>
        <w:t xml:space="preserve"> </w:t>
      </w:r>
      <w:r>
        <w:t>In</w:t>
      </w:r>
      <w:r w:rsidRPr="00342FBA">
        <w:rPr>
          <w:spacing w:val="25"/>
        </w:rPr>
        <w:t xml:space="preserve"> </w:t>
      </w:r>
      <w:r w:rsidRPr="00342FBA">
        <w:rPr>
          <w:spacing w:val="-1"/>
        </w:rPr>
        <w:t>tenure</w:t>
      </w:r>
    </w:p>
    <w:p w:rsidR="00907250" w:rsidDel="00342FBA" w:rsidRDefault="00907250">
      <w:pPr>
        <w:pStyle w:val="BodyText"/>
        <w:numPr>
          <w:ilvl w:val="0"/>
          <w:numId w:val="1"/>
        </w:numPr>
        <w:tabs>
          <w:tab w:val="left" w:pos="460"/>
        </w:tabs>
        <w:ind w:right="117"/>
        <w:jc w:val="both"/>
        <w:rPr>
          <w:del w:id="421" w:author="Arcadia Callahan" w:date="2019-03-29T15:07:00Z"/>
        </w:rPr>
        <w:sectPr w:rsidR="00907250" w:rsidDel="00342FBA">
          <w:pgSz w:w="12240" w:h="15840"/>
          <w:pgMar w:top="1100" w:right="1320" w:bottom="720" w:left="620" w:header="0" w:footer="525" w:gutter="0"/>
          <w:cols w:space="720"/>
        </w:sectPr>
        <w:pPrChange w:id="422" w:author="Arcadia Callahan" w:date="2019-03-29T15:07:00Z">
          <w:pPr>
            <w:jc w:val="both"/>
          </w:pPr>
        </w:pPrChange>
      </w:pPr>
    </w:p>
    <w:p w:rsidR="00907250" w:rsidRDefault="00342FBA">
      <w:pPr>
        <w:pStyle w:val="BodyText"/>
        <w:spacing w:before="48"/>
        <w:ind w:left="480" w:right="117"/>
        <w:jc w:val="both"/>
      </w:pPr>
      <w:ins w:id="423" w:author="Arcadia Callahan" w:date="2019-03-29T15:07:00Z">
        <w:r>
          <w:rPr>
            <w:spacing w:val="-1"/>
          </w:rPr>
          <w:t xml:space="preserve"> </w:t>
        </w:r>
      </w:ins>
      <w:r w:rsidR="007D6EDA">
        <w:rPr>
          <w:spacing w:val="-1"/>
        </w:rPr>
        <w:t>cases,</w:t>
      </w:r>
      <w:r w:rsidR="007D6EDA">
        <w:rPr>
          <w:spacing w:val="46"/>
        </w:rPr>
        <w:t xml:space="preserve"> </w:t>
      </w:r>
      <w:r w:rsidR="007D6EDA">
        <w:t>he</w:t>
      </w:r>
      <w:r w:rsidR="007D6EDA">
        <w:rPr>
          <w:spacing w:val="47"/>
        </w:rPr>
        <w:t xml:space="preserve"> </w:t>
      </w:r>
      <w:r w:rsidR="007D6EDA">
        <w:t>or</w:t>
      </w:r>
      <w:r w:rsidR="007D6EDA">
        <w:rPr>
          <w:spacing w:val="47"/>
        </w:rPr>
        <w:t xml:space="preserve"> </w:t>
      </w:r>
      <w:r w:rsidR="007D6EDA">
        <w:t>she</w:t>
      </w:r>
      <w:r w:rsidR="007D6EDA">
        <w:rPr>
          <w:spacing w:val="46"/>
        </w:rPr>
        <w:t xml:space="preserve"> </w:t>
      </w:r>
      <w:r w:rsidR="007D6EDA">
        <w:rPr>
          <w:spacing w:val="-1"/>
        </w:rPr>
        <w:t>shall</w:t>
      </w:r>
      <w:r w:rsidR="007D6EDA">
        <w:rPr>
          <w:spacing w:val="46"/>
        </w:rPr>
        <w:t xml:space="preserve"> </w:t>
      </w:r>
      <w:r w:rsidR="007D6EDA">
        <w:rPr>
          <w:spacing w:val="-1"/>
        </w:rPr>
        <w:t>verify</w:t>
      </w:r>
      <w:r w:rsidR="007D6EDA">
        <w:rPr>
          <w:spacing w:val="47"/>
        </w:rPr>
        <w:t xml:space="preserve"> </w:t>
      </w:r>
      <w:r w:rsidR="007D6EDA">
        <w:rPr>
          <w:spacing w:val="-1"/>
        </w:rPr>
        <w:t>that</w:t>
      </w:r>
      <w:r w:rsidR="007D6EDA">
        <w:rPr>
          <w:spacing w:val="46"/>
        </w:rPr>
        <w:t xml:space="preserve"> </w:t>
      </w:r>
      <w:r w:rsidR="007D6EDA">
        <w:t>the</w:t>
      </w:r>
      <w:r w:rsidR="007D6EDA">
        <w:rPr>
          <w:spacing w:val="46"/>
        </w:rPr>
        <w:t xml:space="preserve"> </w:t>
      </w:r>
      <w:r w:rsidR="007D6EDA">
        <w:rPr>
          <w:spacing w:val="-1"/>
        </w:rPr>
        <w:t>needs</w:t>
      </w:r>
      <w:r w:rsidR="007D6EDA">
        <w:rPr>
          <w:spacing w:val="47"/>
        </w:rPr>
        <w:t xml:space="preserve"> </w:t>
      </w:r>
      <w:r w:rsidR="007D6EDA">
        <w:t>of</w:t>
      </w:r>
      <w:r w:rsidR="007D6EDA">
        <w:rPr>
          <w:spacing w:val="47"/>
        </w:rPr>
        <w:t xml:space="preserve"> </w:t>
      </w:r>
      <w:r w:rsidR="007D6EDA">
        <w:t>the</w:t>
      </w:r>
      <w:r w:rsidR="007D6EDA">
        <w:rPr>
          <w:spacing w:val="45"/>
        </w:rPr>
        <w:t xml:space="preserve"> </w:t>
      </w:r>
      <w:r w:rsidR="007D6EDA">
        <w:rPr>
          <w:spacing w:val="-1"/>
        </w:rPr>
        <w:t>department/school,</w:t>
      </w:r>
      <w:r w:rsidR="007D6EDA">
        <w:rPr>
          <w:spacing w:val="47"/>
        </w:rPr>
        <w:t xml:space="preserve"> </w:t>
      </w:r>
      <w:r w:rsidR="007D6EDA">
        <w:rPr>
          <w:spacing w:val="-1"/>
        </w:rPr>
        <w:t>college,</w:t>
      </w:r>
      <w:r w:rsidR="007D6EDA">
        <w:rPr>
          <w:spacing w:val="47"/>
        </w:rPr>
        <w:t xml:space="preserve"> </w:t>
      </w:r>
      <w:r w:rsidR="007D6EDA">
        <w:t>and</w:t>
      </w:r>
      <w:r w:rsidR="007D6EDA">
        <w:rPr>
          <w:spacing w:val="75"/>
          <w:w w:val="99"/>
        </w:rPr>
        <w:t xml:space="preserve"> </w:t>
      </w:r>
      <w:r w:rsidR="007D6EDA">
        <w:rPr>
          <w:spacing w:val="-1"/>
        </w:rPr>
        <w:t>university,</w:t>
      </w:r>
      <w:r w:rsidR="007D6EDA">
        <w:rPr>
          <w:spacing w:val="-8"/>
        </w:rPr>
        <w:t xml:space="preserve"> </w:t>
      </w:r>
      <w:r w:rsidR="007D6EDA">
        <w:rPr>
          <w:spacing w:val="-1"/>
        </w:rPr>
        <w:t>and</w:t>
      </w:r>
      <w:r w:rsidR="007D6EDA">
        <w:rPr>
          <w:spacing w:val="-6"/>
        </w:rPr>
        <w:t xml:space="preserve"> </w:t>
      </w:r>
      <w:r w:rsidR="007D6EDA">
        <w:t>the</w:t>
      </w:r>
      <w:r w:rsidR="007D6EDA">
        <w:rPr>
          <w:spacing w:val="-9"/>
        </w:rPr>
        <w:t xml:space="preserve"> </w:t>
      </w:r>
      <w:r w:rsidR="007D6EDA">
        <w:rPr>
          <w:spacing w:val="-1"/>
        </w:rPr>
        <w:t>contributions</w:t>
      </w:r>
      <w:r w:rsidR="007D6EDA">
        <w:rPr>
          <w:spacing w:val="-8"/>
        </w:rPr>
        <w:t xml:space="preserve"> </w:t>
      </w:r>
      <w:r w:rsidR="007D6EDA">
        <w:t>the</w:t>
      </w:r>
      <w:r w:rsidR="007D6EDA">
        <w:rPr>
          <w:spacing w:val="-8"/>
        </w:rPr>
        <w:t xml:space="preserve"> </w:t>
      </w:r>
      <w:r w:rsidR="007D6EDA">
        <w:rPr>
          <w:spacing w:val="-1"/>
        </w:rPr>
        <w:t>employee</w:t>
      </w:r>
      <w:r w:rsidR="007D6EDA">
        <w:rPr>
          <w:spacing w:val="-9"/>
        </w:rPr>
        <w:t xml:space="preserve"> </w:t>
      </w:r>
      <w:r w:rsidR="007D6EDA">
        <w:t>is</w:t>
      </w:r>
      <w:r w:rsidR="007D6EDA">
        <w:rPr>
          <w:spacing w:val="-7"/>
        </w:rPr>
        <w:t xml:space="preserve"> </w:t>
      </w:r>
      <w:r w:rsidR="007D6EDA">
        <w:rPr>
          <w:spacing w:val="-1"/>
        </w:rPr>
        <w:t>expected</w:t>
      </w:r>
      <w:r w:rsidR="007D6EDA">
        <w:rPr>
          <w:spacing w:val="-7"/>
        </w:rPr>
        <w:t xml:space="preserve"> </w:t>
      </w:r>
      <w:r w:rsidR="007D6EDA">
        <w:t>to</w:t>
      </w:r>
      <w:r w:rsidR="007D6EDA">
        <w:rPr>
          <w:spacing w:val="-6"/>
        </w:rPr>
        <w:t xml:space="preserve"> </w:t>
      </w:r>
      <w:r w:rsidR="007D6EDA">
        <w:rPr>
          <w:spacing w:val="-1"/>
        </w:rPr>
        <w:t>make</w:t>
      </w:r>
      <w:r w:rsidR="007D6EDA">
        <w:rPr>
          <w:spacing w:val="-8"/>
        </w:rPr>
        <w:t xml:space="preserve"> </w:t>
      </w:r>
      <w:r w:rsidR="007D6EDA">
        <w:t>to</w:t>
      </w:r>
      <w:r w:rsidR="007D6EDA">
        <w:rPr>
          <w:spacing w:val="-7"/>
        </w:rPr>
        <w:t xml:space="preserve"> </w:t>
      </w:r>
      <w:r w:rsidR="007D6EDA">
        <w:t>the</w:t>
      </w:r>
      <w:r w:rsidR="007D6EDA">
        <w:rPr>
          <w:spacing w:val="-8"/>
        </w:rPr>
        <w:t xml:space="preserve"> </w:t>
      </w:r>
      <w:r w:rsidR="007D6EDA">
        <w:rPr>
          <w:spacing w:val="-1"/>
        </w:rPr>
        <w:t>institution</w:t>
      </w:r>
      <w:r w:rsidR="007D6EDA">
        <w:rPr>
          <w:spacing w:val="54"/>
        </w:rPr>
        <w:t xml:space="preserve"> </w:t>
      </w:r>
      <w:r w:rsidR="007D6EDA">
        <w:t>in</w:t>
      </w:r>
      <w:r w:rsidR="007D6EDA">
        <w:rPr>
          <w:spacing w:val="85"/>
          <w:w w:val="99"/>
        </w:rPr>
        <w:t xml:space="preserve"> </w:t>
      </w:r>
      <w:r w:rsidR="007D6EDA">
        <w:t>the</w:t>
      </w:r>
      <w:r w:rsidR="007D6EDA">
        <w:rPr>
          <w:spacing w:val="-10"/>
        </w:rPr>
        <w:t xml:space="preserve"> </w:t>
      </w:r>
      <w:r w:rsidR="007D6EDA">
        <w:t>future</w:t>
      </w:r>
      <w:r w:rsidR="007D6EDA">
        <w:rPr>
          <w:spacing w:val="-9"/>
        </w:rPr>
        <w:t xml:space="preserve"> </w:t>
      </w:r>
      <w:r w:rsidR="007D6EDA">
        <w:rPr>
          <w:spacing w:val="-1"/>
        </w:rPr>
        <w:t>have</w:t>
      </w:r>
      <w:r w:rsidR="007D6EDA">
        <w:rPr>
          <w:spacing w:val="-9"/>
        </w:rPr>
        <w:t xml:space="preserve"> </w:t>
      </w:r>
      <w:r w:rsidR="007D6EDA">
        <w:rPr>
          <w:spacing w:val="-1"/>
        </w:rPr>
        <w:t>been</w:t>
      </w:r>
      <w:r w:rsidR="007D6EDA">
        <w:rPr>
          <w:spacing w:val="-8"/>
        </w:rPr>
        <w:t xml:space="preserve"> </w:t>
      </w:r>
      <w:r w:rsidR="007D6EDA">
        <w:rPr>
          <w:spacing w:val="-1"/>
        </w:rPr>
        <w:t>considered.</w:t>
      </w:r>
    </w:p>
    <w:p w:rsidR="00907250" w:rsidRDefault="00907250">
      <w:pPr>
        <w:spacing w:before="11"/>
        <w:rPr>
          <w:rFonts w:ascii="Times New Roman" w:eastAsia="Times New Roman" w:hAnsi="Times New Roman" w:cs="Times New Roman"/>
          <w:sz w:val="27"/>
          <w:szCs w:val="27"/>
        </w:rPr>
      </w:pPr>
    </w:p>
    <w:p w:rsidR="00907250" w:rsidRDefault="007D6EDA">
      <w:pPr>
        <w:pStyle w:val="BodyText"/>
        <w:numPr>
          <w:ilvl w:val="0"/>
          <w:numId w:val="1"/>
        </w:numPr>
        <w:tabs>
          <w:tab w:val="left" w:pos="480"/>
        </w:tabs>
        <w:ind w:left="480" w:right="116"/>
        <w:jc w:val="both"/>
      </w:pPr>
      <w:r>
        <w:rPr>
          <w:spacing w:val="-1"/>
        </w:rPr>
        <w:t>Following</w:t>
      </w:r>
      <w:r>
        <w:rPr>
          <w:spacing w:val="55"/>
        </w:rPr>
        <w:t xml:space="preserve"> </w:t>
      </w:r>
      <w:r>
        <w:t>this</w:t>
      </w:r>
      <w:r>
        <w:rPr>
          <w:spacing w:val="57"/>
        </w:rPr>
        <w:t xml:space="preserve"> </w:t>
      </w:r>
      <w:r>
        <w:rPr>
          <w:spacing w:val="-1"/>
        </w:rPr>
        <w:t>review,</w:t>
      </w:r>
      <w:r>
        <w:rPr>
          <w:spacing w:val="58"/>
        </w:rPr>
        <w:t xml:space="preserve"> </w:t>
      </w:r>
      <w:r>
        <w:t>the</w:t>
      </w:r>
      <w:r>
        <w:rPr>
          <w:spacing w:val="57"/>
        </w:rPr>
        <w:t xml:space="preserve"> </w:t>
      </w:r>
      <w:r>
        <w:rPr>
          <w:spacing w:val="-1"/>
        </w:rPr>
        <w:t>University</w:t>
      </w:r>
      <w:r>
        <w:rPr>
          <w:spacing w:val="55"/>
        </w:rPr>
        <w:t xml:space="preserve"> </w:t>
      </w:r>
      <w:r>
        <w:rPr>
          <w:spacing w:val="-1"/>
        </w:rPr>
        <w:t>Provost</w:t>
      </w:r>
      <w:r>
        <w:rPr>
          <w:spacing w:val="57"/>
        </w:rPr>
        <w:t xml:space="preserve"> </w:t>
      </w:r>
      <w:r>
        <w:rPr>
          <w:spacing w:val="-1"/>
        </w:rPr>
        <w:t>makes</w:t>
      </w:r>
      <w:r>
        <w:rPr>
          <w:spacing w:val="58"/>
        </w:rPr>
        <w:t xml:space="preserve"> </w:t>
      </w:r>
      <w:r>
        <w:t>a</w:t>
      </w:r>
      <w:r>
        <w:rPr>
          <w:spacing w:val="56"/>
        </w:rPr>
        <w:t xml:space="preserve"> </w:t>
      </w:r>
      <w:r>
        <w:t>positive</w:t>
      </w:r>
      <w:r>
        <w:rPr>
          <w:spacing w:val="56"/>
        </w:rPr>
        <w:t xml:space="preserve"> </w:t>
      </w:r>
      <w:r>
        <w:t>or</w:t>
      </w:r>
      <w:r>
        <w:rPr>
          <w:spacing w:val="56"/>
        </w:rPr>
        <w:t xml:space="preserve"> </w:t>
      </w:r>
      <w:r>
        <w:rPr>
          <w:spacing w:val="-1"/>
        </w:rPr>
        <w:t>negative</w:t>
      </w:r>
      <w:r>
        <w:rPr>
          <w:spacing w:val="69"/>
          <w:w w:val="99"/>
        </w:rPr>
        <w:t xml:space="preserve"> </w:t>
      </w:r>
      <w:r>
        <w:rPr>
          <w:spacing w:val="-1"/>
        </w:rPr>
        <w:t>recommendation</w:t>
      </w:r>
      <w:r>
        <w:rPr>
          <w:spacing w:val="-23"/>
        </w:rPr>
        <w:t xml:space="preserve"> </w:t>
      </w:r>
      <w:r>
        <w:t>to</w:t>
      </w:r>
      <w:r>
        <w:rPr>
          <w:spacing w:val="-23"/>
        </w:rPr>
        <w:t xml:space="preserve"> </w:t>
      </w:r>
      <w:r>
        <w:rPr>
          <w:spacing w:val="-1"/>
        </w:rPr>
        <w:t>the</w:t>
      </w:r>
      <w:r>
        <w:rPr>
          <w:spacing w:val="-23"/>
        </w:rPr>
        <w:t xml:space="preserve"> </w:t>
      </w:r>
      <w:r>
        <w:rPr>
          <w:spacing w:val="-1"/>
        </w:rPr>
        <w:t>President.</w:t>
      </w:r>
      <w:r>
        <w:rPr>
          <w:spacing w:val="23"/>
        </w:rPr>
        <w:t xml:space="preserve"> </w:t>
      </w:r>
      <w:del w:id="424" w:author="Arcadia Callahan" w:date="2019-03-29T15:07:00Z">
        <w:r w:rsidDel="00342FBA">
          <w:rPr>
            <w:spacing w:val="-1"/>
          </w:rPr>
          <w:delText>The</w:delText>
        </w:r>
        <w:r w:rsidDel="00342FBA">
          <w:rPr>
            <w:spacing w:val="-22"/>
          </w:rPr>
          <w:delText xml:space="preserve"> </w:delText>
        </w:r>
        <w:r w:rsidDel="00342FBA">
          <w:delText>Provost</w:delText>
        </w:r>
        <w:r w:rsidDel="00342FBA">
          <w:rPr>
            <w:spacing w:val="-23"/>
          </w:rPr>
          <w:delText xml:space="preserve"> </w:delText>
        </w:r>
        <w:r w:rsidDel="00342FBA">
          <w:rPr>
            <w:spacing w:val="-1"/>
          </w:rPr>
          <w:delText>will</w:delText>
        </w:r>
        <w:r w:rsidDel="00342FBA">
          <w:rPr>
            <w:spacing w:val="-25"/>
          </w:rPr>
          <w:delText xml:space="preserve"> </w:delText>
        </w:r>
      </w:del>
      <w:del w:id="425" w:author="Arcadia Callahan" w:date="2019-03-29T15:06:00Z">
        <w:r w:rsidDel="00342FBA">
          <w:rPr>
            <w:spacing w:val="-1"/>
          </w:rPr>
          <w:delText>meet</w:delText>
        </w:r>
        <w:r w:rsidDel="00342FBA">
          <w:rPr>
            <w:spacing w:val="-22"/>
          </w:rPr>
          <w:delText xml:space="preserve"> </w:delText>
        </w:r>
        <w:r w:rsidDel="00342FBA">
          <w:rPr>
            <w:spacing w:val="-1"/>
          </w:rPr>
          <w:delText>with</w:delText>
        </w:r>
      </w:del>
      <w:del w:id="426" w:author="Arcadia Callahan" w:date="2019-03-29T15:07:00Z">
        <w:r w:rsidDel="00342FBA">
          <w:rPr>
            <w:spacing w:val="-22"/>
          </w:rPr>
          <w:delText xml:space="preserve"> </w:delText>
        </w:r>
        <w:r w:rsidDel="00342FBA">
          <w:rPr>
            <w:spacing w:val="-1"/>
          </w:rPr>
          <w:delText>each</w:delText>
        </w:r>
        <w:r w:rsidDel="00342FBA">
          <w:rPr>
            <w:spacing w:val="-23"/>
          </w:rPr>
          <w:delText xml:space="preserve"> </w:delText>
        </w:r>
        <w:r w:rsidDel="00342FBA">
          <w:rPr>
            <w:spacing w:val="-1"/>
          </w:rPr>
          <w:delText>candidate</w:delText>
        </w:r>
        <w:r w:rsidDel="00342FBA">
          <w:rPr>
            <w:spacing w:val="-22"/>
          </w:rPr>
          <w:delText xml:space="preserve"> </w:delText>
        </w:r>
        <w:r w:rsidDel="00342FBA">
          <w:rPr>
            <w:spacing w:val="-1"/>
          </w:rPr>
          <w:delText>and</w:delText>
        </w:r>
        <w:r w:rsidDel="00342FBA">
          <w:rPr>
            <w:spacing w:val="-23"/>
          </w:rPr>
          <w:delText xml:space="preserve"> </w:delText>
        </w:r>
        <w:r w:rsidDel="00342FBA">
          <w:delText>advise</w:delText>
        </w:r>
        <w:r w:rsidDel="00342FBA">
          <w:rPr>
            <w:spacing w:val="85"/>
            <w:w w:val="99"/>
          </w:rPr>
          <w:delText xml:space="preserve"> </w:delText>
        </w:r>
        <w:r w:rsidDel="00342FBA">
          <w:delText>them</w:delText>
        </w:r>
        <w:r w:rsidDel="00342FBA">
          <w:rPr>
            <w:spacing w:val="42"/>
          </w:rPr>
          <w:delText xml:space="preserve"> </w:delText>
        </w:r>
        <w:r w:rsidDel="00342FBA">
          <w:delText>of</w:delText>
        </w:r>
        <w:r w:rsidDel="00342FBA">
          <w:rPr>
            <w:spacing w:val="44"/>
          </w:rPr>
          <w:delText xml:space="preserve"> </w:delText>
        </w:r>
        <w:r w:rsidDel="00342FBA">
          <w:rPr>
            <w:spacing w:val="-1"/>
          </w:rPr>
          <w:delText>his/her</w:delText>
        </w:r>
        <w:r w:rsidDel="00342FBA">
          <w:rPr>
            <w:spacing w:val="44"/>
          </w:rPr>
          <w:delText xml:space="preserve"> </w:delText>
        </w:r>
        <w:r w:rsidDel="00342FBA">
          <w:rPr>
            <w:spacing w:val="-1"/>
          </w:rPr>
          <w:delText>recommendation.</w:delText>
        </w:r>
        <w:r w:rsidDel="00342FBA">
          <w:rPr>
            <w:spacing w:val="17"/>
          </w:rPr>
          <w:delText xml:space="preserve"> </w:delText>
        </w:r>
      </w:del>
      <w:r>
        <w:t>The</w:t>
      </w:r>
      <w:r>
        <w:rPr>
          <w:spacing w:val="43"/>
        </w:rPr>
        <w:t xml:space="preserve"> </w:t>
      </w:r>
      <w:r>
        <w:rPr>
          <w:spacing w:val="-1"/>
        </w:rPr>
        <w:t>Provost</w:t>
      </w:r>
      <w:r>
        <w:rPr>
          <w:spacing w:val="43"/>
        </w:rPr>
        <w:t xml:space="preserve"> </w:t>
      </w:r>
      <w:r>
        <w:t>is</w:t>
      </w:r>
      <w:r>
        <w:rPr>
          <w:spacing w:val="44"/>
        </w:rPr>
        <w:t xml:space="preserve"> </w:t>
      </w:r>
      <w:r>
        <w:t>not</w:t>
      </w:r>
      <w:r>
        <w:rPr>
          <w:spacing w:val="43"/>
        </w:rPr>
        <w:t xml:space="preserve"> </w:t>
      </w:r>
      <w:r>
        <w:t>bound</w:t>
      </w:r>
      <w:r>
        <w:rPr>
          <w:spacing w:val="42"/>
        </w:rPr>
        <w:t xml:space="preserve"> </w:t>
      </w:r>
      <w:r>
        <w:rPr>
          <w:spacing w:val="-1"/>
        </w:rPr>
        <w:t>by</w:t>
      </w:r>
      <w:r>
        <w:rPr>
          <w:spacing w:val="44"/>
        </w:rPr>
        <w:t xml:space="preserve"> </w:t>
      </w:r>
      <w:r>
        <w:rPr>
          <w:spacing w:val="-1"/>
        </w:rPr>
        <w:t>any</w:t>
      </w:r>
      <w:r>
        <w:rPr>
          <w:spacing w:val="44"/>
        </w:rPr>
        <w:t xml:space="preserve"> </w:t>
      </w:r>
      <w:r>
        <w:rPr>
          <w:spacing w:val="-1"/>
        </w:rPr>
        <w:t>earlier</w:t>
      </w:r>
      <w:r>
        <w:rPr>
          <w:spacing w:val="61"/>
          <w:w w:val="99"/>
        </w:rPr>
        <w:t xml:space="preserve"> </w:t>
      </w:r>
      <w:r>
        <w:rPr>
          <w:spacing w:val="-1"/>
        </w:rPr>
        <w:t>recommendation</w:t>
      </w:r>
      <w:r>
        <w:rPr>
          <w:spacing w:val="-8"/>
        </w:rPr>
        <w:t xml:space="preserve"> </w:t>
      </w:r>
      <w:r>
        <w:t>in</w:t>
      </w:r>
      <w:r>
        <w:rPr>
          <w:spacing w:val="-8"/>
        </w:rPr>
        <w:t xml:space="preserve"> </w:t>
      </w:r>
      <w:r>
        <w:rPr>
          <w:spacing w:val="-1"/>
        </w:rPr>
        <w:t>his/her</w:t>
      </w:r>
      <w:r>
        <w:rPr>
          <w:spacing w:val="-8"/>
        </w:rPr>
        <w:t xml:space="preserve"> </w:t>
      </w:r>
      <w:r>
        <w:rPr>
          <w:spacing w:val="-1"/>
        </w:rPr>
        <w:t>analysis,</w:t>
      </w:r>
      <w:r>
        <w:rPr>
          <w:spacing w:val="-9"/>
        </w:rPr>
        <w:t xml:space="preserve"> </w:t>
      </w:r>
      <w:r>
        <w:rPr>
          <w:spacing w:val="-1"/>
        </w:rPr>
        <w:t>and</w:t>
      </w:r>
      <w:r>
        <w:rPr>
          <w:spacing w:val="-7"/>
        </w:rPr>
        <w:t xml:space="preserve"> </w:t>
      </w:r>
      <w:r>
        <w:rPr>
          <w:spacing w:val="-1"/>
        </w:rPr>
        <w:t>should</w:t>
      </w:r>
      <w:r>
        <w:rPr>
          <w:spacing w:val="-8"/>
        </w:rPr>
        <w:t xml:space="preserve"> </w:t>
      </w:r>
      <w:r>
        <w:t>use</w:t>
      </w:r>
      <w:r>
        <w:rPr>
          <w:spacing w:val="-10"/>
        </w:rPr>
        <w:t xml:space="preserve"> </w:t>
      </w:r>
      <w:r>
        <w:rPr>
          <w:spacing w:val="-1"/>
        </w:rPr>
        <w:t>independent</w:t>
      </w:r>
      <w:r>
        <w:rPr>
          <w:spacing w:val="-9"/>
        </w:rPr>
        <w:t xml:space="preserve"> </w:t>
      </w:r>
      <w:r>
        <w:rPr>
          <w:spacing w:val="-1"/>
        </w:rPr>
        <w:t>judgment</w:t>
      </w:r>
      <w:r>
        <w:rPr>
          <w:spacing w:val="-8"/>
        </w:rPr>
        <w:t xml:space="preserve"> </w:t>
      </w:r>
      <w:r>
        <w:t>in</w:t>
      </w:r>
      <w:r>
        <w:rPr>
          <w:spacing w:val="-8"/>
        </w:rPr>
        <w:t xml:space="preserve"> </w:t>
      </w:r>
      <w:r>
        <w:rPr>
          <w:spacing w:val="-1"/>
        </w:rPr>
        <w:t>making</w:t>
      </w:r>
      <w:r>
        <w:rPr>
          <w:spacing w:val="-8"/>
        </w:rPr>
        <w:t xml:space="preserve"> </w:t>
      </w:r>
      <w:r>
        <w:t>a</w:t>
      </w:r>
      <w:r>
        <w:rPr>
          <w:spacing w:val="91"/>
          <w:w w:val="99"/>
        </w:rPr>
        <w:t xml:space="preserve"> </w:t>
      </w:r>
      <w:r>
        <w:rPr>
          <w:spacing w:val="-1"/>
        </w:rPr>
        <w:t>final</w:t>
      </w:r>
      <w:r>
        <w:rPr>
          <w:spacing w:val="18"/>
        </w:rPr>
        <w:t xml:space="preserve"> </w:t>
      </w:r>
      <w:r>
        <w:rPr>
          <w:spacing w:val="-1"/>
        </w:rPr>
        <w:t>recommendation</w:t>
      </w:r>
      <w:r>
        <w:rPr>
          <w:spacing w:val="17"/>
        </w:rPr>
        <w:t xml:space="preserve"> </w:t>
      </w:r>
      <w:r>
        <w:t>to</w:t>
      </w:r>
      <w:r>
        <w:rPr>
          <w:spacing w:val="18"/>
        </w:rPr>
        <w:t xml:space="preserve"> </w:t>
      </w:r>
      <w:r>
        <w:t>the</w:t>
      </w:r>
      <w:r>
        <w:rPr>
          <w:spacing w:val="18"/>
        </w:rPr>
        <w:t xml:space="preserve"> </w:t>
      </w:r>
      <w:r>
        <w:rPr>
          <w:spacing w:val="-1"/>
        </w:rPr>
        <w:t>President.</w:t>
      </w:r>
      <w:r>
        <w:rPr>
          <w:spacing w:val="36"/>
        </w:rPr>
        <w:t xml:space="preserve"> </w:t>
      </w:r>
      <w:r>
        <w:rPr>
          <w:spacing w:val="-1"/>
        </w:rPr>
        <w:t>Only</w:t>
      </w:r>
      <w:r>
        <w:rPr>
          <w:spacing w:val="18"/>
        </w:rPr>
        <w:t xml:space="preserve"> </w:t>
      </w:r>
      <w:r>
        <w:t>the</w:t>
      </w:r>
      <w:r>
        <w:rPr>
          <w:spacing w:val="17"/>
        </w:rPr>
        <w:t xml:space="preserve"> </w:t>
      </w:r>
      <w:r>
        <w:rPr>
          <w:spacing w:val="-1"/>
        </w:rPr>
        <w:t>President</w:t>
      </w:r>
      <w:r>
        <w:rPr>
          <w:spacing w:val="19"/>
        </w:rPr>
        <w:t xml:space="preserve"> </w:t>
      </w:r>
      <w:r>
        <w:rPr>
          <w:spacing w:val="-1"/>
        </w:rPr>
        <w:t>may</w:t>
      </w:r>
      <w:r>
        <w:rPr>
          <w:spacing w:val="20"/>
        </w:rPr>
        <w:t xml:space="preserve"> </w:t>
      </w:r>
      <w:r>
        <w:rPr>
          <w:spacing w:val="-1"/>
        </w:rPr>
        <w:t>make</w:t>
      </w:r>
      <w:r>
        <w:rPr>
          <w:spacing w:val="20"/>
        </w:rPr>
        <w:t xml:space="preserve"> </w:t>
      </w:r>
      <w:r>
        <w:t>a</w:t>
      </w:r>
      <w:r>
        <w:rPr>
          <w:spacing w:val="17"/>
        </w:rPr>
        <w:t xml:space="preserve"> </w:t>
      </w:r>
      <w:r>
        <w:t>final</w:t>
      </w:r>
      <w:r>
        <w:rPr>
          <w:spacing w:val="73"/>
          <w:w w:val="99"/>
        </w:rPr>
        <w:t xml:space="preserve"> </w:t>
      </w:r>
      <w:r>
        <w:rPr>
          <w:spacing w:val="-1"/>
        </w:rPr>
        <w:t>determination</w:t>
      </w:r>
      <w:r>
        <w:rPr>
          <w:spacing w:val="-14"/>
        </w:rPr>
        <w:t xml:space="preserve"> </w:t>
      </w:r>
      <w:r>
        <w:t>on</w:t>
      </w:r>
      <w:r>
        <w:rPr>
          <w:spacing w:val="-13"/>
        </w:rPr>
        <w:t xml:space="preserve"> </w:t>
      </w:r>
      <w:r>
        <w:rPr>
          <w:spacing w:val="-1"/>
        </w:rPr>
        <w:t>tenure.</w:t>
      </w:r>
    </w:p>
    <w:p w:rsidR="00907250" w:rsidRDefault="00907250">
      <w:pPr>
        <w:rPr>
          <w:rFonts w:ascii="Times New Roman" w:eastAsia="Times New Roman" w:hAnsi="Times New Roman" w:cs="Times New Roman"/>
          <w:sz w:val="28"/>
          <w:szCs w:val="28"/>
        </w:rPr>
      </w:pPr>
    </w:p>
    <w:p w:rsidR="00907250" w:rsidRDefault="00907250">
      <w:pPr>
        <w:spacing w:before="2"/>
        <w:rPr>
          <w:rFonts w:ascii="Times New Roman" w:eastAsia="Times New Roman" w:hAnsi="Times New Roman" w:cs="Times New Roman"/>
          <w:sz w:val="28"/>
          <w:szCs w:val="28"/>
        </w:rPr>
      </w:pPr>
    </w:p>
    <w:p w:rsidR="00907250" w:rsidRDefault="007D6EDA">
      <w:pPr>
        <w:pStyle w:val="Heading1"/>
        <w:jc w:val="both"/>
        <w:rPr>
          <w:b w:val="0"/>
          <w:bCs w:val="0"/>
        </w:rPr>
      </w:pPr>
      <w:r>
        <w:rPr>
          <w:spacing w:val="-1"/>
        </w:rPr>
        <w:t>Presidential-Level</w:t>
      </w:r>
      <w:r>
        <w:rPr>
          <w:spacing w:val="-30"/>
        </w:rPr>
        <w:t xml:space="preserve"> </w:t>
      </w:r>
      <w:r>
        <w:rPr>
          <w:spacing w:val="-1"/>
        </w:rPr>
        <w:t>Review</w:t>
      </w:r>
    </w:p>
    <w:p w:rsidR="00907250" w:rsidRDefault="00907250">
      <w:pPr>
        <w:spacing w:before="10"/>
        <w:rPr>
          <w:rFonts w:ascii="Times New Roman" w:eastAsia="Times New Roman" w:hAnsi="Times New Roman" w:cs="Times New Roman"/>
          <w:b/>
          <w:bCs/>
          <w:sz w:val="27"/>
          <w:szCs w:val="27"/>
        </w:rPr>
      </w:pPr>
    </w:p>
    <w:p w:rsidR="00907250" w:rsidRDefault="007D6EDA">
      <w:pPr>
        <w:pStyle w:val="BodyText"/>
        <w:spacing w:line="238" w:lineRule="auto"/>
        <w:ind w:right="116" w:hanging="720"/>
        <w:jc w:val="both"/>
      </w:pPr>
      <w:r>
        <w:rPr>
          <w:rFonts w:ascii="Courier New" w:eastAsia="Courier New" w:hAnsi="Courier New" w:cs="Courier New"/>
        </w:rPr>
        <w:t xml:space="preserve">!  </w:t>
      </w:r>
      <w:r>
        <w:rPr>
          <w:rFonts w:ascii="Courier New" w:eastAsia="Courier New" w:hAnsi="Courier New" w:cs="Courier New"/>
          <w:spacing w:val="11"/>
        </w:rPr>
        <w:t xml:space="preserve"> </w:t>
      </w:r>
      <w:r>
        <w:rPr>
          <w:spacing w:val="-1"/>
        </w:rPr>
        <w:t>The</w:t>
      </w:r>
      <w:r>
        <w:rPr>
          <w:spacing w:val="-11"/>
        </w:rPr>
        <w:t xml:space="preserve"> </w:t>
      </w:r>
      <w:r>
        <w:rPr>
          <w:spacing w:val="-1"/>
        </w:rPr>
        <w:t>President</w:t>
      </w:r>
      <w:r>
        <w:rPr>
          <w:spacing w:val="-11"/>
        </w:rPr>
        <w:t xml:space="preserve"> </w:t>
      </w:r>
      <w:r>
        <w:rPr>
          <w:spacing w:val="-1"/>
        </w:rPr>
        <w:t>must</w:t>
      </w:r>
      <w:r>
        <w:rPr>
          <w:spacing w:val="-12"/>
        </w:rPr>
        <w:t xml:space="preserve"> </w:t>
      </w:r>
      <w:r>
        <w:t>give</w:t>
      </w:r>
      <w:r>
        <w:rPr>
          <w:spacing w:val="-11"/>
        </w:rPr>
        <w:t xml:space="preserve"> </w:t>
      </w:r>
      <w:r>
        <w:rPr>
          <w:spacing w:val="-1"/>
        </w:rPr>
        <w:t>consideration</w:t>
      </w:r>
      <w:r>
        <w:rPr>
          <w:spacing w:val="-10"/>
        </w:rPr>
        <w:t xml:space="preserve"> </w:t>
      </w:r>
      <w:r>
        <w:t>to</w:t>
      </w:r>
      <w:r>
        <w:rPr>
          <w:spacing w:val="-10"/>
        </w:rPr>
        <w:t xml:space="preserve"> </w:t>
      </w:r>
      <w:r>
        <w:rPr>
          <w:spacing w:val="-1"/>
        </w:rPr>
        <w:t>the</w:t>
      </w:r>
      <w:r>
        <w:rPr>
          <w:spacing w:val="-11"/>
        </w:rPr>
        <w:t xml:space="preserve"> </w:t>
      </w:r>
      <w:r>
        <w:rPr>
          <w:spacing w:val="-1"/>
        </w:rPr>
        <w:t>Provost’s</w:t>
      </w:r>
      <w:r>
        <w:rPr>
          <w:spacing w:val="-11"/>
        </w:rPr>
        <w:t xml:space="preserve"> </w:t>
      </w:r>
      <w:r>
        <w:rPr>
          <w:spacing w:val="-1"/>
        </w:rPr>
        <w:t>recommendations</w:t>
      </w:r>
      <w:r>
        <w:rPr>
          <w:spacing w:val="-10"/>
        </w:rPr>
        <w:t xml:space="preserve"> </w:t>
      </w:r>
      <w:r>
        <w:rPr>
          <w:spacing w:val="-1"/>
        </w:rPr>
        <w:t>in</w:t>
      </w:r>
      <w:r>
        <w:rPr>
          <w:spacing w:val="-10"/>
        </w:rPr>
        <w:t xml:space="preserve"> </w:t>
      </w:r>
      <w:r>
        <w:rPr>
          <w:spacing w:val="-1"/>
        </w:rPr>
        <w:t>arriving</w:t>
      </w:r>
      <w:r>
        <w:rPr>
          <w:spacing w:val="93"/>
          <w:w w:val="99"/>
        </w:rPr>
        <w:t xml:space="preserve"> </w:t>
      </w:r>
      <w:r>
        <w:rPr>
          <w:spacing w:val="-1"/>
        </w:rPr>
        <w:t>at</w:t>
      </w:r>
      <w:r>
        <w:rPr>
          <w:spacing w:val="14"/>
        </w:rPr>
        <w:t xml:space="preserve"> </w:t>
      </w:r>
      <w:r>
        <w:t>a</w:t>
      </w:r>
      <w:r>
        <w:rPr>
          <w:spacing w:val="14"/>
        </w:rPr>
        <w:t xml:space="preserve"> </w:t>
      </w:r>
      <w:r>
        <w:rPr>
          <w:spacing w:val="-1"/>
        </w:rPr>
        <w:t>decision</w:t>
      </w:r>
      <w:r>
        <w:rPr>
          <w:spacing w:val="15"/>
        </w:rPr>
        <w:t xml:space="preserve"> </w:t>
      </w:r>
      <w:r>
        <w:rPr>
          <w:spacing w:val="-1"/>
        </w:rPr>
        <w:t>but</w:t>
      </w:r>
      <w:r>
        <w:rPr>
          <w:spacing w:val="15"/>
        </w:rPr>
        <w:t xml:space="preserve"> </w:t>
      </w:r>
      <w:r>
        <w:rPr>
          <w:spacing w:val="-1"/>
        </w:rPr>
        <w:t>need</w:t>
      </w:r>
      <w:r>
        <w:rPr>
          <w:spacing w:val="14"/>
        </w:rPr>
        <w:t xml:space="preserve"> </w:t>
      </w:r>
      <w:r>
        <w:t>not</w:t>
      </w:r>
      <w:r>
        <w:rPr>
          <w:spacing w:val="14"/>
        </w:rPr>
        <w:t xml:space="preserve"> </w:t>
      </w:r>
      <w:r>
        <w:rPr>
          <w:spacing w:val="-1"/>
        </w:rPr>
        <w:t>follow</w:t>
      </w:r>
      <w:r>
        <w:rPr>
          <w:spacing w:val="14"/>
        </w:rPr>
        <w:t xml:space="preserve"> </w:t>
      </w:r>
      <w:r>
        <w:t>the</w:t>
      </w:r>
      <w:r>
        <w:rPr>
          <w:spacing w:val="14"/>
        </w:rPr>
        <w:t xml:space="preserve"> </w:t>
      </w:r>
      <w:r>
        <w:rPr>
          <w:spacing w:val="-1"/>
        </w:rPr>
        <w:t>recommendation</w:t>
      </w:r>
      <w:r>
        <w:rPr>
          <w:spacing w:val="15"/>
        </w:rPr>
        <w:t xml:space="preserve"> </w:t>
      </w:r>
      <w:r>
        <w:t>of</w:t>
      </w:r>
      <w:r>
        <w:rPr>
          <w:spacing w:val="14"/>
        </w:rPr>
        <w:t xml:space="preserve"> </w:t>
      </w:r>
      <w:r>
        <w:t>the</w:t>
      </w:r>
      <w:r>
        <w:rPr>
          <w:spacing w:val="12"/>
        </w:rPr>
        <w:t xml:space="preserve"> </w:t>
      </w:r>
      <w:r>
        <w:rPr>
          <w:spacing w:val="-1"/>
        </w:rPr>
        <w:t>Provost</w:t>
      </w:r>
      <w:r>
        <w:rPr>
          <w:spacing w:val="15"/>
        </w:rPr>
        <w:t xml:space="preserve"> </w:t>
      </w:r>
      <w:r>
        <w:rPr>
          <w:spacing w:val="-1"/>
        </w:rPr>
        <w:t>or</w:t>
      </w:r>
      <w:r>
        <w:rPr>
          <w:spacing w:val="14"/>
        </w:rPr>
        <w:t xml:space="preserve"> </w:t>
      </w:r>
      <w:r>
        <w:rPr>
          <w:spacing w:val="-1"/>
        </w:rPr>
        <w:t>any</w:t>
      </w:r>
      <w:r>
        <w:rPr>
          <w:spacing w:val="15"/>
        </w:rPr>
        <w:t xml:space="preserve"> </w:t>
      </w:r>
      <w:r>
        <w:rPr>
          <w:spacing w:val="-1"/>
        </w:rPr>
        <w:t>other</w:t>
      </w:r>
      <w:r>
        <w:rPr>
          <w:spacing w:val="79"/>
          <w:w w:val="99"/>
        </w:rPr>
        <w:t xml:space="preserve"> </w:t>
      </w:r>
      <w:r>
        <w:rPr>
          <w:spacing w:val="-1"/>
        </w:rPr>
        <w:t>reviewer.</w:t>
      </w:r>
      <w:r>
        <w:rPr>
          <w:spacing w:val="55"/>
        </w:rPr>
        <w:t xml:space="preserve"> </w:t>
      </w:r>
      <w:r>
        <w:rPr>
          <w:spacing w:val="-1"/>
        </w:rPr>
        <w:t>Only</w:t>
      </w:r>
      <w:r>
        <w:rPr>
          <w:spacing w:val="55"/>
        </w:rPr>
        <w:t xml:space="preserve"> </w:t>
      </w:r>
      <w:r>
        <w:t>the</w:t>
      </w:r>
      <w:r>
        <w:rPr>
          <w:spacing w:val="55"/>
        </w:rPr>
        <w:t xml:space="preserve"> </w:t>
      </w:r>
      <w:r>
        <w:rPr>
          <w:spacing w:val="-1"/>
        </w:rPr>
        <w:t>President</w:t>
      </w:r>
      <w:r>
        <w:rPr>
          <w:spacing w:val="54"/>
        </w:rPr>
        <w:t xml:space="preserve"> </w:t>
      </w:r>
      <w:r>
        <w:rPr>
          <w:spacing w:val="-1"/>
        </w:rPr>
        <w:t>shall</w:t>
      </w:r>
      <w:r>
        <w:rPr>
          <w:spacing w:val="56"/>
        </w:rPr>
        <w:t xml:space="preserve"> </w:t>
      </w:r>
      <w:r>
        <w:rPr>
          <w:spacing w:val="-1"/>
        </w:rPr>
        <w:t>make</w:t>
      </w:r>
      <w:r>
        <w:rPr>
          <w:spacing w:val="54"/>
        </w:rPr>
        <w:t xml:space="preserve"> </w:t>
      </w:r>
      <w:r>
        <w:t>the</w:t>
      </w:r>
      <w:r>
        <w:rPr>
          <w:spacing w:val="55"/>
        </w:rPr>
        <w:t xml:space="preserve"> </w:t>
      </w:r>
      <w:r>
        <w:rPr>
          <w:spacing w:val="-1"/>
        </w:rPr>
        <w:t>final</w:t>
      </w:r>
      <w:r>
        <w:rPr>
          <w:spacing w:val="55"/>
        </w:rPr>
        <w:t xml:space="preserve"> </w:t>
      </w:r>
      <w:r>
        <w:rPr>
          <w:spacing w:val="-1"/>
        </w:rPr>
        <w:t>independent</w:t>
      </w:r>
      <w:r>
        <w:rPr>
          <w:spacing w:val="56"/>
        </w:rPr>
        <w:t xml:space="preserve"> </w:t>
      </w:r>
      <w:r>
        <w:rPr>
          <w:spacing w:val="-1"/>
        </w:rPr>
        <w:t>decision</w:t>
      </w:r>
      <w:r>
        <w:rPr>
          <w:spacing w:val="55"/>
        </w:rPr>
        <w:t xml:space="preserve"> </w:t>
      </w:r>
      <w:r>
        <w:t>on</w:t>
      </w:r>
      <w:r>
        <w:rPr>
          <w:spacing w:val="54"/>
        </w:rPr>
        <w:t xml:space="preserve"> </w:t>
      </w:r>
      <w:r>
        <w:t>the</w:t>
      </w:r>
      <w:r>
        <w:rPr>
          <w:spacing w:val="79"/>
          <w:w w:val="99"/>
        </w:rPr>
        <w:t xml:space="preserve"> </w:t>
      </w:r>
      <w:r>
        <w:rPr>
          <w:spacing w:val="-1"/>
        </w:rPr>
        <w:t>granting</w:t>
      </w:r>
      <w:r>
        <w:rPr>
          <w:spacing w:val="58"/>
        </w:rPr>
        <w:t xml:space="preserve"> </w:t>
      </w:r>
      <w:r>
        <w:t>of</w:t>
      </w:r>
      <w:r>
        <w:rPr>
          <w:spacing w:val="59"/>
        </w:rPr>
        <w:t xml:space="preserve"> </w:t>
      </w:r>
      <w:r>
        <w:rPr>
          <w:spacing w:val="-1"/>
        </w:rPr>
        <w:t>tenure</w:t>
      </w:r>
      <w:r>
        <w:rPr>
          <w:spacing w:val="58"/>
        </w:rPr>
        <w:t xml:space="preserve"> </w:t>
      </w:r>
      <w:r>
        <w:rPr>
          <w:spacing w:val="-1"/>
        </w:rPr>
        <w:t>and</w:t>
      </w:r>
      <w:r>
        <w:rPr>
          <w:spacing w:val="59"/>
        </w:rPr>
        <w:t xml:space="preserve"> </w:t>
      </w:r>
      <w:r>
        <w:rPr>
          <w:spacing w:val="-1"/>
        </w:rPr>
        <w:t>promotion.</w:t>
      </w:r>
      <w:r>
        <w:rPr>
          <w:spacing w:val="60"/>
        </w:rPr>
        <w:t xml:space="preserve"> </w:t>
      </w:r>
      <w:r>
        <w:rPr>
          <w:spacing w:val="-1"/>
        </w:rPr>
        <w:t>The</w:t>
      </w:r>
      <w:r>
        <w:rPr>
          <w:spacing w:val="59"/>
        </w:rPr>
        <w:t xml:space="preserve"> </w:t>
      </w:r>
      <w:r>
        <w:rPr>
          <w:spacing w:val="-1"/>
        </w:rPr>
        <w:t>President's</w:t>
      </w:r>
      <w:r>
        <w:rPr>
          <w:spacing w:val="59"/>
        </w:rPr>
        <w:t xml:space="preserve"> </w:t>
      </w:r>
      <w:r>
        <w:rPr>
          <w:spacing w:val="-1"/>
        </w:rPr>
        <w:t>review</w:t>
      </w:r>
      <w:r>
        <w:rPr>
          <w:spacing w:val="60"/>
        </w:rPr>
        <w:t xml:space="preserve"> </w:t>
      </w:r>
      <w:r>
        <w:rPr>
          <w:spacing w:val="-1"/>
        </w:rPr>
        <w:t>will</w:t>
      </w:r>
      <w:r>
        <w:rPr>
          <w:spacing w:val="59"/>
        </w:rPr>
        <w:t xml:space="preserve"> </w:t>
      </w:r>
      <w:r>
        <w:rPr>
          <w:spacing w:val="-1"/>
        </w:rPr>
        <w:t>include</w:t>
      </w:r>
      <w:r>
        <w:rPr>
          <w:spacing w:val="60"/>
        </w:rPr>
        <w:t xml:space="preserve"> </w:t>
      </w:r>
      <w:r>
        <w:t>a</w:t>
      </w:r>
      <w:r>
        <w:rPr>
          <w:spacing w:val="93"/>
          <w:w w:val="99"/>
        </w:rPr>
        <w:t xml:space="preserve"> </w:t>
      </w:r>
      <w:r>
        <w:rPr>
          <w:spacing w:val="-1"/>
        </w:rPr>
        <w:t>consideration</w:t>
      </w:r>
      <w:r>
        <w:rPr>
          <w:spacing w:val="24"/>
        </w:rPr>
        <w:t xml:space="preserve"> </w:t>
      </w:r>
      <w:r>
        <w:rPr>
          <w:spacing w:val="-1"/>
        </w:rPr>
        <w:t>of</w:t>
      </w:r>
      <w:r>
        <w:rPr>
          <w:spacing w:val="24"/>
        </w:rPr>
        <w:t xml:space="preserve"> </w:t>
      </w:r>
      <w:r>
        <w:t>the</w:t>
      </w:r>
      <w:r>
        <w:rPr>
          <w:spacing w:val="23"/>
        </w:rPr>
        <w:t xml:space="preserve"> </w:t>
      </w:r>
      <w:r>
        <w:rPr>
          <w:spacing w:val="-1"/>
        </w:rPr>
        <w:t>candidate's</w:t>
      </w:r>
      <w:r>
        <w:rPr>
          <w:spacing w:val="24"/>
        </w:rPr>
        <w:t xml:space="preserve"> </w:t>
      </w:r>
      <w:r>
        <w:rPr>
          <w:spacing w:val="-1"/>
        </w:rPr>
        <w:t>record,</w:t>
      </w:r>
      <w:r>
        <w:rPr>
          <w:spacing w:val="24"/>
        </w:rPr>
        <w:t xml:space="preserve"> </w:t>
      </w:r>
      <w:r>
        <w:t>the</w:t>
      </w:r>
      <w:r>
        <w:rPr>
          <w:spacing w:val="23"/>
        </w:rPr>
        <w:t xml:space="preserve"> </w:t>
      </w:r>
      <w:r>
        <w:rPr>
          <w:spacing w:val="-1"/>
        </w:rPr>
        <w:t>relevant</w:t>
      </w:r>
      <w:r>
        <w:rPr>
          <w:spacing w:val="24"/>
        </w:rPr>
        <w:t xml:space="preserve"> </w:t>
      </w:r>
      <w:r>
        <w:rPr>
          <w:spacing w:val="-1"/>
        </w:rPr>
        <w:t>written</w:t>
      </w:r>
      <w:r>
        <w:rPr>
          <w:spacing w:val="25"/>
        </w:rPr>
        <w:t xml:space="preserve"> </w:t>
      </w:r>
      <w:r>
        <w:rPr>
          <w:spacing w:val="-1"/>
        </w:rPr>
        <w:t>goals</w:t>
      </w:r>
      <w:r>
        <w:rPr>
          <w:spacing w:val="24"/>
        </w:rPr>
        <w:t xml:space="preserve"> </w:t>
      </w:r>
      <w:r>
        <w:rPr>
          <w:spacing w:val="-1"/>
        </w:rPr>
        <w:t>and</w:t>
      </w:r>
      <w:r>
        <w:rPr>
          <w:spacing w:val="24"/>
        </w:rPr>
        <w:t xml:space="preserve"> </w:t>
      </w:r>
      <w:r>
        <w:rPr>
          <w:spacing w:val="-1"/>
        </w:rPr>
        <w:t>criteria</w:t>
      </w:r>
      <w:r>
        <w:rPr>
          <w:spacing w:val="24"/>
        </w:rPr>
        <w:t xml:space="preserve"> </w:t>
      </w:r>
      <w:r>
        <w:t>for</w:t>
      </w:r>
      <w:r>
        <w:rPr>
          <w:spacing w:val="93"/>
          <w:w w:val="99"/>
        </w:rPr>
        <w:t xml:space="preserve"> </w:t>
      </w:r>
      <w:r>
        <w:rPr>
          <w:spacing w:val="-1"/>
        </w:rPr>
        <w:t>promotion</w:t>
      </w:r>
      <w:r>
        <w:rPr>
          <w:spacing w:val="7"/>
        </w:rPr>
        <w:t xml:space="preserve"> </w:t>
      </w:r>
      <w:r>
        <w:rPr>
          <w:spacing w:val="-1"/>
        </w:rPr>
        <w:t>and</w:t>
      </w:r>
      <w:r>
        <w:rPr>
          <w:spacing w:val="8"/>
        </w:rPr>
        <w:t xml:space="preserve"> </w:t>
      </w:r>
      <w:r>
        <w:rPr>
          <w:spacing w:val="-1"/>
        </w:rPr>
        <w:t>tenure,</w:t>
      </w:r>
      <w:r>
        <w:rPr>
          <w:spacing w:val="9"/>
        </w:rPr>
        <w:t xml:space="preserve"> </w:t>
      </w:r>
      <w:r>
        <w:t>the</w:t>
      </w:r>
      <w:r>
        <w:rPr>
          <w:spacing w:val="8"/>
        </w:rPr>
        <w:t xml:space="preserve"> </w:t>
      </w:r>
      <w:r>
        <w:rPr>
          <w:spacing w:val="-1"/>
        </w:rPr>
        <w:t>earlier</w:t>
      </w:r>
      <w:r>
        <w:rPr>
          <w:spacing w:val="9"/>
        </w:rPr>
        <w:t xml:space="preserve"> </w:t>
      </w:r>
      <w:r>
        <w:rPr>
          <w:spacing w:val="-1"/>
        </w:rPr>
        <w:t>recommendations</w:t>
      </w:r>
      <w:r>
        <w:rPr>
          <w:spacing w:val="7"/>
        </w:rPr>
        <w:t xml:space="preserve"> </w:t>
      </w:r>
      <w:r>
        <w:rPr>
          <w:spacing w:val="-1"/>
        </w:rPr>
        <w:t>and,</w:t>
      </w:r>
      <w:r>
        <w:rPr>
          <w:spacing w:val="8"/>
        </w:rPr>
        <w:t xml:space="preserve"> </w:t>
      </w:r>
      <w:r>
        <w:t>in</w:t>
      </w:r>
      <w:r>
        <w:rPr>
          <w:spacing w:val="8"/>
        </w:rPr>
        <w:t xml:space="preserve"> </w:t>
      </w:r>
      <w:r>
        <w:rPr>
          <w:spacing w:val="-1"/>
        </w:rPr>
        <w:t>tenure</w:t>
      </w:r>
      <w:r>
        <w:rPr>
          <w:spacing w:val="8"/>
        </w:rPr>
        <w:t xml:space="preserve"> </w:t>
      </w:r>
      <w:r>
        <w:rPr>
          <w:spacing w:val="-1"/>
        </w:rPr>
        <w:t>cases,</w:t>
      </w:r>
      <w:r>
        <w:rPr>
          <w:spacing w:val="9"/>
        </w:rPr>
        <w:t xml:space="preserve"> </w:t>
      </w:r>
      <w:r>
        <w:t>the</w:t>
      </w:r>
      <w:r>
        <w:rPr>
          <w:spacing w:val="7"/>
        </w:rPr>
        <w:t xml:space="preserve"> </w:t>
      </w:r>
      <w:r>
        <w:rPr>
          <w:spacing w:val="-1"/>
        </w:rPr>
        <w:t>needs</w:t>
      </w:r>
      <w:r>
        <w:rPr>
          <w:spacing w:val="91"/>
          <w:w w:val="99"/>
        </w:rPr>
        <w:t xml:space="preserve"> </w:t>
      </w:r>
      <w:r>
        <w:t>of</w:t>
      </w:r>
      <w:r>
        <w:rPr>
          <w:spacing w:val="11"/>
        </w:rPr>
        <w:t xml:space="preserve"> </w:t>
      </w:r>
      <w:r>
        <w:t>the</w:t>
      </w:r>
      <w:r>
        <w:rPr>
          <w:spacing w:val="11"/>
        </w:rPr>
        <w:t xml:space="preserve"> </w:t>
      </w:r>
      <w:r>
        <w:rPr>
          <w:spacing w:val="-1"/>
        </w:rPr>
        <w:t>department/school,</w:t>
      </w:r>
      <w:r>
        <w:rPr>
          <w:spacing w:val="11"/>
        </w:rPr>
        <w:t xml:space="preserve"> </w:t>
      </w:r>
      <w:r>
        <w:rPr>
          <w:spacing w:val="-1"/>
        </w:rPr>
        <w:t>college,</w:t>
      </w:r>
      <w:r>
        <w:rPr>
          <w:spacing w:val="11"/>
        </w:rPr>
        <w:t xml:space="preserve"> </w:t>
      </w:r>
      <w:r>
        <w:rPr>
          <w:spacing w:val="-1"/>
        </w:rPr>
        <w:t>and</w:t>
      </w:r>
      <w:r>
        <w:rPr>
          <w:spacing w:val="11"/>
        </w:rPr>
        <w:t xml:space="preserve"> </w:t>
      </w:r>
      <w:r>
        <w:rPr>
          <w:spacing w:val="-1"/>
        </w:rPr>
        <w:t>university,</w:t>
      </w:r>
      <w:r>
        <w:rPr>
          <w:spacing w:val="11"/>
        </w:rPr>
        <w:t xml:space="preserve"> </w:t>
      </w:r>
      <w:r>
        <w:rPr>
          <w:spacing w:val="-1"/>
        </w:rPr>
        <w:t>and</w:t>
      </w:r>
      <w:r>
        <w:rPr>
          <w:spacing w:val="12"/>
        </w:rPr>
        <w:t xml:space="preserve"> </w:t>
      </w:r>
      <w:r>
        <w:t>the</w:t>
      </w:r>
      <w:r>
        <w:rPr>
          <w:spacing w:val="11"/>
        </w:rPr>
        <w:t xml:space="preserve"> </w:t>
      </w:r>
      <w:r>
        <w:rPr>
          <w:spacing w:val="-1"/>
        </w:rPr>
        <w:t>candidate's</w:t>
      </w:r>
      <w:r>
        <w:rPr>
          <w:spacing w:val="11"/>
        </w:rPr>
        <w:t xml:space="preserve"> </w:t>
      </w:r>
      <w:r>
        <w:rPr>
          <w:spacing w:val="-1"/>
        </w:rPr>
        <w:t>likely</w:t>
      </w:r>
      <w:r>
        <w:rPr>
          <w:spacing w:val="12"/>
        </w:rPr>
        <w:t xml:space="preserve"> </w:t>
      </w:r>
      <w:r>
        <w:t>future</w:t>
      </w:r>
      <w:r>
        <w:rPr>
          <w:spacing w:val="85"/>
          <w:w w:val="99"/>
        </w:rPr>
        <w:t xml:space="preserve"> </w:t>
      </w:r>
      <w:r>
        <w:rPr>
          <w:spacing w:val="-1"/>
        </w:rPr>
        <w:t>contributions</w:t>
      </w:r>
      <w:r>
        <w:rPr>
          <w:spacing w:val="21"/>
        </w:rPr>
        <w:t xml:space="preserve"> </w:t>
      </w:r>
      <w:r>
        <w:t>to</w:t>
      </w:r>
      <w:r>
        <w:rPr>
          <w:spacing w:val="21"/>
        </w:rPr>
        <w:t xml:space="preserve"> </w:t>
      </w:r>
      <w:r>
        <w:t>the</w:t>
      </w:r>
      <w:r>
        <w:rPr>
          <w:spacing w:val="21"/>
        </w:rPr>
        <w:t xml:space="preserve"> </w:t>
      </w:r>
      <w:r>
        <w:rPr>
          <w:spacing w:val="-1"/>
        </w:rPr>
        <w:t>university.</w:t>
      </w:r>
      <w:r>
        <w:rPr>
          <w:spacing w:val="44"/>
        </w:rPr>
        <w:t xml:space="preserve"> </w:t>
      </w:r>
      <w:r>
        <w:t>For</w:t>
      </w:r>
      <w:r>
        <w:rPr>
          <w:spacing w:val="21"/>
        </w:rPr>
        <w:t xml:space="preserve"> </w:t>
      </w:r>
      <w:r>
        <w:rPr>
          <w:spacing w:val="-1"/>
        </w:rPr>
        <w:t>tenure</w:t>
      </w:r>
      <w:r>
        <w:rPr>
          <w:spacing w:val="21"/>
        </w:rPr>
        <w:t xml:space="preserve"> </w:t>
      </w:r>
      <w:r>
        <w:rPr>
          <w:spacing w:val="-1"/>
        </w:rPr>
        <w:t>cases,</w:t>
      </w:r>
      <w:r>
        <w:rPr>
          <w:spacing w:val="23"/>
        </w:rPr>
        <w:t xml:space="preserve"> </w:t>
      </w:r>
      <w:r>
        <w:t>the</w:t>
      </w:r>
      <w:r>
        <w:rPr>
          <w:spacing w:val="21"/>
        </w:rPr>
        <w:t xml:space="preserve"> </w:t>
      </w:r>
      <w:r>
        <w:rPr>
          <w:spacing w:val="-1"/>
        </w:rPr>
        <w:t>President</w:t>
      </w:r>
      <w:r>
        <w:rPr>
          <w:spacing w:val="21"/>
        </w:rPr>
        <w:t xml:space="preserve"> </w:t>
      </w:r>
      <w:r>
        <w:rPr>
          <w:spacing w:val="-1"/>
        </w:rPr>
        <w:t>will</w:t>
      </w:r>
      <w:r>
        <w:rPr>
          <w:spacing w:val="22"/>
        </w:rPr>
        <w:t xml:space="preserve"> </w:t>
      </w:r>
      <w:r>
        <w:rPr>
          <w:spacing w:val="-1"/>
        </w:rPr>
        <w:t>certify</w:t>
      </w:r>
      <w:r>
        <w:rPr>
          <w:spacing w:val="22"/>
        </w:rPr>
        <w:t xml:space="preserve"> </w:t>
      </w:r>
      <w:r>
        <w:t>to</w:t>
      </w:r>
      <w:r>
        <w:rPr>
          <w:spacing w:val="21"/>
        </w:rPr>
        <w:t xml:space="preserve"> </w:t>
      </w:r>
      <w:r>
        <w:rPr>
          <w:spacing w:val="-1"/>
        </w:rPr>
        <w:t>the</w:t>
      </w:r>
      <w:r>
        <w:rPr>
          <w:spacing w:val="93"/>
          <w:w w:val="99"/>
        </w:rPr>
        <w:t xml:space="preserve"> </w:t>
      </w:r>
      <w:r>
        <w:rPr>
          <w:spacing w:val="-1"/>
        </w:rPr>
        <w:t>FAU</w:t>
      </w:r>
      <w:r>
        <w:rPr>
          <w:spacing w:val="21"/>
        </w:rPr>
        <w:t xml:space="preserve"> </w:t>
      </w:r>
      <w:r>
        <w:rPr>
          <w:spacing w:val="-1"/>
        </w:rPr>
        <w:t>Board</w:t>
      </w:r>
      <w:r>
        <w:rPr>
          <w:spacing w:val="21"/>
        </w:rPr>
        <w:t xml:space="preserve"> </w:t>
      </w:r>
      <w:r>
        <w:t>of</w:t>
      </w:r>
      <w:r>
        <w:rPr>
          <w:spacing w:val="21"/>
        </w:rPr>
        <w:t xml:space="preserve"> </w:t>
      </w:r>
      <w:r>
        <w:rPr>
          <w:spacing w:val="-1"/>
        </w:rPr>
        <w:t>Trustees</w:t>
      </w:r>
      <w:r>
        <w:rPr>
          <w:spacing w:val="21"/>
        </w:rPr>
        <w:t xml:space="preserve"> </w:t>
      </w:r>
      <w:r>
        <w:rPr>
          <w:spacing w:val="-1"/>
        </w:rPr>
        <w:t>that</w:t>
      </w:r>
      <w:r>
        <w:rPr>
          <w:spacing w:val="22"/>
        </w:rPr>
        <w:t xml:space="preserve"> </w:t>
      </w:r>
      <w:r>
        <w:t>all</w:t>
      </w:r>
      <w:r>
        <w:rPr>
          <w:spacing w:val="21"/>
        </w:rPr>
        <w:t xml:space="preserve"> </w:t>
      </w:r>
      <w:r>
        <w:t>the</w:t>
      </w:r>
      <w:r>
        <w:rPr>
          <w:spacing w:val="20"/>
        </w:rPr>
        <w:t xml:space="preserve"> </w:t>
      </w:r>
      <w:r>
        <w:rPr>
          <w:spacing w:val="-1"/>
        </w:rPr>
        <w:t>required</w:t>
      </w:r>
      <w:r>
        <w:rPr>
          <w:spacing w:val="21"/>
        </w:rPr>
        <w:t xml:space="preserve"> </w:t>
      </w:r>
      <w:r>
        <w:rPr>
          <w:spacing w:val="-1"/>
        </w:rPr>
        <w:t>procedures</w:t>
      </w:r>
      <w:r>
        <w:rPr>
          <w:spacing w:val="21"/>
        </w:rPr>
        <w:t xml:space="preserve"> </w:t>
      </w:r>
      <w:r>
        <w:rPr>
          <w:spacing w:val="-1"/>
        </w:rPr>
        <w:t>have</w:t>
      </w:r>
      <w:r>
        <w:rPr>
          <w:spacing w:val="21"/>
        </w:rPr>
        <w:t xml:space="preserve"> </w:t>
      </w:r>
      <w:r>
        <w:rPr>
          <w:spacing w:val="-1"/>
        </w:rPr>
        <w:t>been</w:t>
      </w:r>
      <w:r>
        <w:rPr>
          <w:spacing w:val="21"/>
        </w:rPr>
        <w:t xml:space="preserve"> </w:t>
      </w:r>
      <w:r>
        <w:rPr>
          <w:spacing w:val="-1"/>
        </w:rPr>
        <w:t>followed.</w:t>
      </w:r>
      <w:r>
        <w:rPr>
          <w:spacing w:val="22"/>
        </w:rPr>
        <w:t xml:space="preserve"> </w:t>
      </w:r>
      <w:r>
        <w:rPr>
          <w:spacing w:val="-1"/>
        </w:rPr>
        <w:t>The</w:t>
      </w:r>
      <w:r>
        <w:rPr>
          <w:spacing w:val="81"/>
          <w:w w:val="99"/>
        </w:rPr>
        <w:t xml:space="preserve"> </w:t>
      </w:r>
      <w:r>
        <w:rPr>
          <w:spacing w:val="-1"/>
        </w:rPr>
        <w:t>faculty</w:t>
      </w:r>
      <w:r>
        <w:rPr>
          <w:spacing w:val="5"/>
        </w:rPr>
        <w:t xml:space="preserve"> </w:t>
      </w:r>
      <w:r>
        <w:rPr>
          <w:spacing w:val="-1"/>
        </w:rPr>
        <w:t>members</w:t>
      </w:r>
      <w:r>
        <w:rPr>
          <w:spacing w:val="5"/>
        </w:rPr>
        <w:t xml:space="preserve"> </w:t>
      </w:r>
      <w:r>
        <w:rPr>
          <w:spacing w:val="-1"/>
        </w:rPr>
        <w:t>considered</w:t>
      </w:r>
      <w:r>
        <w:rPr>
          <w:spacing w:val="6"/>
        </w:rPr>
        <w:t xml:space="preserve"> </w:t>
      </w:r>
      <w:r>
        <w:rPr>
          <w:spacing w:val="-1"/>
        </w:rPr>
        <w:t>shall</w:t>
      </w:r>
      <w:r>
        <w:rPr>
          <w:spacing w:val="4"/>
        </w:rPr>
        <w:t xml:space="preserve"> </w:t>
      </w:r>
      <w:r>
        <w:t>be</w:t>
      </w:r>
      <w:r>
        <w:rPr>
          <w:spacing w:val="5"/>
        </w:rPr>
        <w:t xml:space="preserve"> </w:t>
      </w:r>
      <w:r>
        <w:rPr>
          <w:spacing w:val="-1"/>
        </w:rPr>
        <w:t>notified</w:t>
      </w:r>
      <w:r>
        <w:rPr>
          <w:spacing w:val="5"/>
        </w:rPr>
        <w:t xml:space="preserve"> </w:t>
      </w:r>
      <w:r>
        <w:t>in</w:t>
      </w:r>
      <w:r>
        <w:rPr>
          <w:spacing w:val="6"/>
        </w:rPr>
        <w:t xml:space="preserve"> </w:t>
      </w:r>
      <w:r>
        <w:rPr>
          <w:spacing w:val="-1"/>
        </w:rPr>
        <w:t>writing</w:t>
      </w:r>
      <w:r>
        <w:rPr>
          <w:spacing w:val="5"/>
        </w:rPr>
        <w:t xml:space="preserve"> </w:t>
      </w:r>
      <w:r>
        <w:t>of</w:t>
      </w:r>
      <w:r>
        <w:rPr>
          <w:spacing w:val="5"/>
        </w:rPr>
        <w:t xml:space="preserve"> </w:t>
      </w:r>
      <w:r>
        <w:rPr>
          <w:spacing w:val="-1"/>
        </w:rPr>
        <w:t>the</w:t>
      </w:r>
      <w:r>
        <w:rPr>
          <w:spacing w:val="5"/>
        </w:rPr>
        <w:t xml:space="preserve"> </w:t>
      </w:r>
      <w:r>
        <w:rPr>
          <w:spacing w:val="-1"/>
        </w:rPr>
        <w:t>President’s</w:t>
      </w:r>
      <w:r>
        <w:rPr>
          <w:spacing w:val="5"/>
        </w:rPr>
        <w:t xml:space="preserve"> </w:t>
      </w:r>
      <w:r>
        <w:rPr>
          <w:spacing w:val="-1"/>
        </w:rPr>
        <w:t>decision</w:t>
      </w:r>
      <w:r>
        <w:rPr>
          <w:spacing w:val="97"/>
          <w:w w:val="99"/>
        </w:rPr>
        <w:t xml:space="preserve"> </w:t>
      </w:r>
      <w:r>
        <w:t>by</w:t>
      </w:r>
      <w:r>
        <w:rPr>
          <w:spacing w:val="-8"/>
        </w:rPr>
        <w:t xml:space="preserve"> </w:t>
      </w:r>
      <w:r>
        <w:t>the</w:t>
      </w:r>
      <w:r>
        <w:rPr>
          <w:spacing w:val="-8"/>
        </w:rPr>
        <w:t xml:space="preserve"> </w:t>
      </w:r>
      <w:r>
        <w:rPr>
          <w:spacing w:val="-1"/>
        </w:rPr>
        <w:t>President</w:t>
      </w:r>
      <w:r>
        <w:rPr>
          <w:spacing w:val="-9"/>
        </w:rPr>
        <w:t xml:space="preserve"> </w:t>
      </w:r>
      <w:r>
        <w:t>or</w:t>
      </w:r>
      <w:r>
        <w:rPr>
          <w:spacing w:val="-7"/>
        </w:rPr>
        <w:t xml:space="preserve"> </w:t>
      </w:r>
      <w:r>
        <w:rPr>
          <w:spacing w:val="-1"/>
        </w:rPr>
        <w:t>designee.</w:t>
      </w:r>
    </w:p>
    <w:p w:rsidR="00907250" w:rsidRDefault="00907250">
      <w:pPr>
        <w:spacing w:before="5"/>
        <w:rPr>
          <w:rFonts w:ascii="Times New Roman" w:eastAsia="Times New Roman" w:hAnsi="Times New Roman" w:cs="Times New Roman"/>
          <w:sz w:val="28"/>
          <w:szCs w:val="28"/>
        </w:rPr>
      </w:pPr>
    </w:p>
    <w:p w:rsidR="00907250" w:rsidRDefault="007D6EDA">
      <w:pPr>
        <w:pStyle w:val="Heading1"/>
        <w:numPr>
          <w:ilvl w:val="1"/>
          <w:numId w:val="2"/>
        </w:numPr>
        <w:tabs>
          <w:tab w:val="left" w:pos="3504"/>
        </w:tabs>
        <w:ind w:left="3503" w:hanging="349"/>
        <w:jc w:val="left"/>
        <w:rPr>
          <w:b w:val="0"/>
          <w:bCs w:val="0"/>
        </w:rPr>
      </w:pPr>
      <w:r>
        <w:rPr>
          <w:spacing w:val="-1"/>
        </w:rPr>
        <w:t>RIGHT</w:t>
      </w:r>
      <w:r>
        <w:rPr>
          <w:spacing w:val="-15"/>
        </w:rPr>
        <w:t xml:space="preserve"> </w:t>
      </w:r>
      <w:r>
        <w:t>OF</w:t>
      </w:r>
      <w:r>
        <w:rPr>
          <w:spacing w:val="-14"/>
        </w:rPr>
        <w:t xml:space="preserve"> </w:t>
      </w:r>
      <w:r>
        <w:rPr>
          <w:spacing w:val="-1"/>
        </w:rPr>
        <w:t>RESPONSE</w:t>
      </w:r>
    </w:p>
    <w:p w:rsidR="00907250" w:rsidRDefault="00907250">
      <w:pPr>
        <w:spacing w:before="7"/>
        <w:rPr>
          <w:rFonts w:ascii="Times New Roman" w:eastAsia="Times New Roman" w:hAnsi="Times New Roman" w:cs="Times New Roman"/>
          <w:b/>
          <w:bCs/>
          <w:sz w:val="27"/>
          <w:szCs w:val="27"/>
        </w:rPr>
      </w:pPr>
    </w:p>
    <w:p w:rsidR="00907250" w:rsidRDefault="007D6EDA">
      <w:pPr>
        <w:pStyle w:val="BodyText"/>
        <w:ind w:left="119" w:right="118"/>
        <w:jc w:val="both"/>
      </w:pPr>
      <w:r>
        <w:t>Prior</w:t>
      </w:r>
      <w:r>
        <w:rPr>
          <w:spacing w:val="27"/>
        </w:rPr>
        <w:t xml:space="preserve"> </w:t>
      </w:r>
      <w:r>
        <w:t>to</w:t>
      </w:r>
      <w:r>
        <w:rPr>
          <w:spacing w:val="26"/>
        </w:rPr>
        <w:t xml:space="preserve"> </w:t>
      </w:r>
      <w:r>
        <w:rPr>
          <w:spacing w:val="-1"/>
        </w:rPr>
        <w:t>consideration</w:t>
      </w:r>
      <w:r>
        <w:rPr>
          <w:spacing w:val="27"/>
        </w:rPr>
        <w:t xml:space="preserve"> </w:t>
      </w:r>
      <w:r>
        <w:rPr>
          <w:spacing w:val="-1"/>
        </w:rPr>
        <w:t>at</w:t>
      </w:r>
      <w:r>
        <w:rPr>
          <w:spacing w:val="27"/>
        </w:rPr>
        <w:t xml:space="preserve"> </w:t>
      </w:r>
      <w:r>
        <w:t>the</w:t>
      </w:r>
      <w:r>
        <w:rPr>
          <w:spacing w:val="27"/>
        </w:rPr>
        <w:t xml:space="preserve"> </w:t>
      </w:r>
      <w:r>
        <w:rPr>
          <w:spacing w:val="-1"/>
        </w:rPr>
        <w:t>next</w:t>
      </w:r>
      <w:r>
        <w:rPr>
          <w:spacing w:val="27"/>
        </w:rPr>
        <w:t xml:space="preserve"> </w:t>
      </w:r>
      <w:r>
        <w:rPr>
          <w:spacing w:val="-1"/>
        </w:rPr>
        <w:t>higher</w:t>
      </w:r>
      <w:r>
        <w:rPr>
          <w:spacing w:val="27"/>
        </w:rPr>
        <w:t xml:space="preserve"> </w:t>
      </w:r>
      <w:r>
        <w:rPr>
          <w:spacing w:val="-1"/>
        </w:rPr>
        <w:t>level</w:t>
      </w:r>
      <w:r>
        <w:rPr>
          <w:spacing w:val="27"/>
        </w:rPr>
        <w:t xml:space="preserve"> </w:t>
      </w:r>
      <w:r>
        <w:t>of</w:t>
      </w:r>
      <w:r>
        <w:rPr>
          <w:spacing w:val="28"/>
        </w:rPr>
        <w:t xml:space="preserve"> </w:t>
      </w:r>
      <w:r>
        <w:rPr>
          <w:spacing w:val="-1"/>
        </w:rPr>
        <w:t>evaluation,</w:t>
      </w:r>
      <w:r>
        <w:rPr>
          <w:spacing w:val="26"/>
        </w:rPr>
        <w:t xml:space="preserve"> </w:t>
      </w:r>
      <w:r>
        <w:t>a</w:t>
      </w:r>
      <w:r>
        <w:rPr>
          <w:spacing w:val="27"/>
        </w:rPr>
        <w:t xml:space="preserve"> </w:t>
      </w:r>
      <w:r>
        <w:rPr>
          <w:spacing w:val="-1"/>
        </w:rPr>
        <w:t>candidate</w:t>
      </w:r>
      <w:r>
        <w:rPr>
          <w:spacing w:val="26"/>
        </w:rPr>
        <w:t xml:space="preserve"> </w:t>
      </w:r>
      <w:r>
        <w:t>for</w:t>
      </w:r>
      <w:r>
        <w:rPr>
          <w:spacing w:val="27"/>
        </w:rPr>
        <w:t xml:space="preserve"> </w:t>
      </w:r>
      <w:r>
        <w:rPr>
          <w:spacing w:val="-1"/>
        </w:rPr>
        <w:t>promotion</w:t>
      </w:r>
      <w:r>
        <w:rPr>
          <w:spacing w:val="87"/>
          <w:w w:val="99"/>
        </w:rPr>
        <w:t xml:space="preserve"> </w:t>
      </w:r>
      <w:r>
        <w:rPr>
          <w:spacing w:val="-1"/>
        </w:rPr>
        <w:t>and/or</w:t>
      </w:r>
      <w:r>
        <w:rPr>
          <w:spacing w:val="6"/>
        </w:rPr>
        <w:t xml:space="preserve"> </w:t>
      </w:r>
      <w:r>
        <w:rPr>
          <w:spacing w:val="-1"/>
        </w:rPr>
        <w:t>tenure</w:t>
      </w:r>
      <w:r>
        <w:rPr>
          <w:spacing w:val="7"/>
        </w:rPr>
        <w:t xml:space="preserve"> </w:t>
      </w:r>
      <w:r>
        <w:rPr>
          <w:spacing w:val="-1"/>
        </w:rPr>
        <w:t>may</w:t>
      </w:r>
      <w:r>
        <w:rPr>
          <w:spacing w:val="8"/>
        </w:rPr>
        <w:t xml:space="preserve"> </w:t>
      </w:r>
      <w:r>
        <w:rPr>
          <w:spacing w:val="-1"/>
        </w:rPr>
        <w:t>attach</w:t>
      </w:r>
      <w:r>
        <w:rPr>
          <w:spacing w:val="7"/>
        </w:rPr>
        <w:t xml:space="preserve"> </w:t>
      </w:r>
      <w:r>
        <w:t>a</w:t>
      </w:r>
      <w:r>
        <w:rPr>
          <w:spacing w:val="7"/>
        </w:rPr>
        <w:t xml:space="preserve"> </w:t>
      </w:r>
      <w:r>
        <w:rPr>
          <w:spacing w:val="-1"/>
        </w:rPr>
        <w:t>concise</w:t>
      </w:r>
      <w:r>
        <w:rPr>
          <w:spacing w:val="6"/>
        </w:rPr>
        <w:t xml:space="preserve"> </w:t>
      </w:r>
      <w:r>
        <w:t>response</w:t>
      </w:r>
      <w:r>
        <w:rPr>
          <w:spacing w:val="6"/>
        </w:rPr>
        <w:t xml:space="preserve"> </w:t>
      </w:r>
      <w:r>
        <w:rPr>
          <w:spacing w:val="-1"/>
        </w:rPr>
        <w:t>within</w:t>
      </w:r>
      <w:r>
        <w:rPr>
          <w:spacing w:val="6"/>
        </w:rPr>
        <w:t xml:space="preserve"> </w:t>
      </w:r>
      <w:r>
        <w:t>5</w:t>
      </w:r>
      <w:r>
        <w:rPr>
          <w:spacing w:val="7"/>
        </w:rPr>
        <w:t xml:space="preserve"> </w:t>
      </w:r>
      <w:r>
        <w:rPr>
          <w:spacing w:val="-1"/>
        </w:rPr>
        <w:t>days</w:t>
      </w:r>
      <w:r>
        <w:rPr>
          <w:spacing w:val="7"/>
        </w:rPr>
        <w:t xml:space="preserve"> </w:t>
      </w:r>
      <w:r>
        <w:t>of</w:t>
      </w:r>
      <w:r>
        <w:rPr>
          <w:spacing w:val="8"/>
        </w:rPr>
        <w:t xml:space="preserve"> </w:t>
      </w:r>
      <w:r>
        <w:rPr>
          <w:spacing w:val="-1"/>
        </w:rPr>
        <w:t>receipt</w:t>
      </w:r>
      <w:r>
        <w:rPr>
          <w:spacing w:val="5"/>
        </w:rPr>
        <w:t xml:space="preserve"> </w:t>
      </w:r>
      <w:r>
        <w:t>of</w:t>
      </w:r>
      <w:r>
        <w:rPr>
          <w:spacing w:val="8"/>
        </w:rPr>
        <w:t xml:space="preserve"> </w:t>
      </w:r>
      <w:r>
        <w:rPr>
          <w:spacing w:val="-1"/>
        </w:rPr>
        <w:t>any</w:t>
      </w:r>
      <w:r>
        <w:rPr>
          <w:spacing w:val="8"/>
        </w:rPr>
        <w:t xml:space="preserve"> </w:t>
      </w:r>
      <w:r>
        <w:rPr>
          <w:spacing w:val="-1"/>
        </w:rPr>
        <w:t>material</w:t>
      </w:r>
      <w:r>
        <w:rPr>
          <w:spacing w:val="6"/>
        </w:rPr>
        <w:t xml:space="preserve"> </w:t>
      </w:r>
      <w:r>
        <w:rPr>
          <w:spacing w:val="-1"/>
        </w:rPr>
        <w:t>that</w:t>
      </w:r>
      <w:r>
        <w:rPr>
          <w:spacing w:val="81"/>
          <w:w w:val="99"/>
        </w:rPr>
        <w:t xml:space="preserve"> </w:t>
      </w:r>
      <w:r>
        <w:rPr>
          <w:spacing w:val="-1"/>
        </w:rPr>
        <w:t>has</w:t>
      </w:r>
      <w:r>
        <w:rPr>
          <w:spacing w:val="-5"/>
        </w:rPr>
        <w:t xml:space="preserve"> </w:t>
      </w:r>
      <w:r>
        <w:rPr>
          <w:spacing w:val="-1"/>
        </w:rPr>
        <w:t>been</w:t>
      </w:r>
      <w:r>
        <w:rPr>
          <w:spacing w:val="-4"/>
        </w:rPr>
        <w:t xml:space="preserve"> </w:t>
      </w:r>
      <w:r>
        <w:rPr>
          <w:spacing w:val="-1"/>
        </w:rPr>
        <w:t>added</w:t>
      </w:r>
      <w:r>
        <w:rPr>
          <w:spacing w:val="-4"/>
        </w:rPr>
        <w:t xml:space="preserve"> </w:t>
      </w:r>
      <w:r>
        <w:t>to</w:t>
      </w:r>
      <w:r>
        <w:rPr>
          <w:spacing w:val="-5"/>
        </w:rPr>
        <w:t xml:space="preserve"> </w:t>
      </w:r>
      <w:r>
        <w:rPr>
          <w:spacing w:val="-1"/>
        </w:rPr>
        <w:t>her</w:t>
      </w:r>
      <w:r>
        <w:rPr>
          <w:spacing w:val="-4"/>
        </w:rPr>
        <w:t xml:space="preserve"> </w:t>
      </w:r>
      <w:r>
        <w:t>or</w:t>
      </w:r>
      <w:r>
        <w:rPr>
          <w:spacing w:val="-4"/>
        </w:rPr>
        <w:t xml:space="preserve"> </w:t>
      </w:r>
      <w:r>
        <w:t>his</w:t>
      </w:r>
      <w:r>
        <w:rPr>
          <w:spacing w:val="-5"/>
        </w:rPr>
        <w:t xml:space="preserve"> </w:t>
      </w:r>
      <w:r>
        <w:rPr>
          <w:spacing w:val="-1"/>
        </w:rPr>
        <w:t>file.</w:t>
      </w:r>
    </w:p>
    <w:p w:rsidR="00907250" w:rsidRDefault="00907250">
      <w:pPr>
        <w:rPr>
          <w:rFonts w:ascii="Times New Roman" w:eastAsia="Times New Roman" w:hAnsi="Times New Roman" w:cs="Times New Roman"/>
          <w:sz w:val="28"/>
          <w:szCs w:val="28"/>
        </w:rPr>
      </w:pPr>
    </w:p>
    <w:p w:rsidR="00907250" w:rsidRDefault="00907250">
      <w:pPr>
        <w:spacing w:before="4"/>
        <w:rPr>
          <w:rFonts w:ascii="Times New Roman" w:eastAsia="Times New Roman" w:hAnsi="Times New Roman" w:cs="Times New Roman"/>
          <w:sz w:val="28"/>
          <w:szCs w:val="28"/>
        </w:rPr>
      </w:pPr>
    </w:p>
    <w:p w:rsidR="00907250" w:rsidRDefault="007D6EDA">
      <w:pPr>
        <w:pStyle w:val="Heading1"/>
        <w:jc w:val="both"/>
        <w:rPr>
          <w:b w:val="0"/>
          <w:bCs w:val="0"/>
        </w:rPr>
      </w:pPr>
      <w:r>
        <w:rPr>
          <w:spacing w:val="-1"/>
        </w:rPr>
        <w:t>Revised</w:t>
      </w:r>
      <w:r>
        <w:rPr>
          <w:spacing w:val="-10"/>
        </w:rPr>
        <w:t xml:space="preserve"> </w:t>
      </w:r>
      <w:r>
        <w:rPr>
          <w:spacing w:val="-1"/>
        </w:rPr>
        <w:t>April</w:t>
      </w:r>
      <w:r>
        <w:rPr>
          <w:spacing w:val="-12"/>
        </w:rPr>
        <w:t xml:space="preserve"> </w:t>
      </w:r>
      <w:r>
        <w:t>201</w:t>
      </w:r>
      <w:del w:id="427" w:author="Arcadia Callahan" w:date="2019-03-29T15:07:00Z">
        <w:r w:rsidDel="00342FBA">
          <w:delText>5</w:delText>
        </w:r>
      </w:del>
      <w:ins w:id="428" w:author="Arcadia Callahan" w:date="2019-03-29T15:07:00Z">
        <w:r w:rsidR="00342FBA">
          <w:t>9</w:t>
        </w:r>
      </w:ins>
    </w:p>
    <w:sectPr w:rsidR="00907250">
      <w:pgSz w:w="12240" w:h="15840"/>
      <w:pgMar w:top="1100" w:right="1320" w:bottom="720" w:left="600" w:header="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BAD" w:rsidRDefault="00C13BAD">
      <w:r>
        <w:separator/>
      </w:r>
    </w:p>
  </w:endnote>
  <w:endnote w:type="continuationSeparator" w:id="0">
    <w:p w:rsidR="00C13BAD" w:rsidRDefault="00C1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ource Sans Pro">
    <w:panose1 w:val="020B0503030403020204"/>
    <w:charset w:val="00"/>
    <w:family w:val="swiss"/>
    <w:pitch w:val="variable"/>
    <w:sig w:usb0="600002F7" w:usb1="02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250" w:rsidRDefault="00C13BAD">
    <w:pPr>
      <w:spacing w:line="14" w:lineRule="auto"/>
      <w:rPr>
        <w:sz w:val="20"/>
        <w:szCs w:val="20"/>
      </w:rPr>
    </w:pPr>
    <w:r>
      <w:pict>
        <v:shapetype id="_x0000_t202" coordsize="21600,21600" o:spt="202" path="m,l,21600r21600,l21600,xe">
          <v:stroke joinstyle="miter"/>
          <v:path gradientshapeok="t" o:connecttype="rect"/>
        </v:shapetype>
        <v:shape id="_x0000_s2049" type="#_x0000_t202" alt="" style="position:absolute;margin-left:493.75pt;margin-top:754.75pt;width:47.3pt;height:12.05pt;z-index:-251658752;mso-wrap-style:square;mso-wrap-edited:f;mso-width-percent:0;mso-height-percent:0;mso-position-horizontal-relative:page;mso-position-vertical-relative:page;mso-width-percent:0;mso-height-percent:0;v-text-anchor:top" filled="f" stroked="f">
          <v:textbox inset="0,0,0,0">
            <w:txbxContent>
              <w:p w:rsidR="00907250" w:rsidRDefault="007D6EDA">
                <w:pPr>
                  <w:spacing w:line="225" w:lineRule="exact"/>
                  <w:ind w:left="20"/>
                  <w:rPr>
                    <w:rFonts w:ascii="Times New Roman" w:eastAsia="Times New Roman" w:hAnsi="Times New Roman" w:cs="Times New Roman"/>
                    <w:sz w:val="20"/>
                    <w:szCs w:val="20"/>
                  </w:rPr>
                </w:pPr>
                <w:r>
                  <w:rPr>
                    <w:rFonts w:ascii="Times New Roman"/>
                    <w:spacing w:val="-1"/>
                    <w:sz w:val="20"/>
                  </w:rPr>
                  <w:t xml:space="preserve">Page </w:t>
                </w:r>
                <w:r>
                  <w:fldChar w:fldCharType="begin"/>
                </w:r>
                <w:r>
                  <w:rPr>
                    <w:rFonts w:ascii="Times New Roman"/>
                    <w:b/>
                    <w:sz w:val="20"/>
                  </w:rPr>
                  <w:instrText xml:space="preserve"> PAGE </w:instrText>
                </w:r>
                <w:r>
                  <w:fldChar w:fldCharType="separate"/>
                </w:r>
                <w:r w:rsidR="008A6797">
                  <w:rPr>
                    <w:rFonts w:ascii="Times New Roman"/>
                    <w:b/>
                    <w:noProof/>
                    <w:sz w:val="20"/>
                  </w:rPr>
                  <w:t>11</w:t>
                </w:r>
                <w:r>
                  <w:fldChar w:fldCharType="end"/>
                </w:r>
                <w:r>
                  <w:rPr>
                    <w:rFonts w:ascii="Times New Roman"/>
                    <w:b/>
                    <w:spacing w:val="-1"/>
                    <w:sz w:val="20"/>
                  </w:rPr>
                  <w:t xml:space="preserve"> </w:t>
                </w:r>
                <w:r>
                  <w:rPr>
                    <w:rFonts w:ascii="Times New Roman"/>
                    <w:spacing w:val="-1"/>
                    <w:sz w:val="20"/>
                  </w:rPr>
                  <w:t xml:space="preserve">of </w:t>
                </w:r>
                <w:r>
                  <w:rPr>
                    <w:rFonts w:ascii="Times New Roman"/>
                    <w:b/>
                    <w:sz w:val="20"/>
                  </w:rPr>
                  <w:t>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BAD" w:rsidRDefault="00C13BAD">
      <w:r>
        <w:separator/>
      </w:r>
    </w:p>
  </w:footnote>
  <w:footnote w:type="continuationSeparator" w:id="0">
    <w:p w:rsidR="00C13BAD" w:rsidRDefault="00C1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2004"/>
    <w:multiLevelType w:val="hybridMultilevel"/>
    <w:tmpl w:val="D8E21454"/>
    <w:lvl w:ilvl="0" w:tplc="2F68094A">
      <w:start w:val="1"/>
      <w:numFmt w:val="decimal"/>
      <w:lvlText w:val="%1."/>
      <w:lvlJc w:val="left"/>
      <w:pPr>
        <w:ind w:left="839" w:hanging="720"/>
      </w:pPr>
      <w:rPr>
        <w:rFonts w:ascii="Times New Roman" w:eastAsia="Times New Roman" w:hAnsi="Times New Roman" w:hint="default"/>
        <w:b/>
        <w:bCs/>
        <w:w w:val="99"/>
        <w:sz w:val="28"/>
        <w:szCs w:val="28"/>
      </w:rPr>
    </w:lvl>
    <w:lvl w:ilvl="1" w:tplc="DF903062">
      <w:start w:val="1"/>
      <w:numFmt w:val="decimal"/>
      <w:lvlText w:val="%2."/>
      <w:lvlJc w:val="left"/>
      <w:pPr>
        <w:ind w:left="119" w:hanging="350"/>
        <w:jc w:val="right"/>
      </w:pPr>
      <w:rPr>
        <w:rFonts w:ascii="Times New Roman" w:eastAsia="Times New Roman" w:hAnsi="Times New Roman" w:hint="default"/>
        <w:b/>
        <w:bCs/>
        <w:w w:val="99"/>
        <w:sz w:val="28"/>
        <w:szCs w:val="28"/>
      </w:rPr>
    </w:lvl>
    <w:lvl w:ilvl="2" w:tplc="7C4A8F8A">
      <w:start w:val="1"/>
      <w:numFmt w:val="bullet"/>
      <w:lvlText w:val="•"/>
      <w:lvlJc w:val="left"/>
      <w:pPr>
        <w:ind w:left="1893" w:hanging="350"/>
      </w:pPr>
      <w:rPr>
        <w:rFonts w:hint="default"/>
      </w:rPr>
    </w:lvl>
    <w:lvl w:ilvl="3" w:tplc="0C88133C">
      <w:start w:val="1"/>
      <w:numFmt w:val="bullet"/>
      <w:lvlText w:val="•"/>
      <w:lvlJc w:val="left"/>
      <w:pPr>
        <w:ind w:left="2946" w:hanging="350"/>
      </w:pPr>
      <w:rPr>
        <w:rFonts w:hint="default"/>
      </w:rPr>
    </w:lvl>
    <w:lvl w:ilvl="4" w:tplc="60A2B556">
      <w:start w:val="1"/>
      <w:numFmt w:val="bullet"/>
      <w:lvlText w:val="•"/>
      <w:lvlJc w:val="left"/>
      <w:pPr>
        <w:ind w:left="4000" w:hanging="350"/>
      </w:pPr>
      <w:rPr>
        <w:rFonts w:hint="default"/>
      </w:rPr>
    </w:lvl>
    <w:lvl w:ilvl="5" w:tplc="1EA64A5E">
      <w:start w:val="1"/>
      <w:numFmt w:val="bullet"/>
      <w:lvlText w:val="•"/>
      <w:lvlJc w:val="left"/>
      <w:pPr>
        <w:ind w:left="5053" w:hanging="350"/>
      </w:pPr>
      <w:rPr>
        <w:rFonts w:hint="default"/>
      </w:rPr>
    </w:lvl>
    <w:lvl w:ilvl="6" w:tplc="66680192">
      <w:start w:val="1"/>
      <w:numFmt w:val="bullet"/>
      <w:lvlText w:val="•"/>
      <w:lvlJc w:val="left"/>
      <w:pPr>
        <w:ind w:left="6106" w:hanging="350"/>
      </w:pPr>
      <w:rPr>
        <w:rFonts w:hint="default"/>
      </w:rPr>
    </w:lvl>
    <w:lvl w:ilvl="7" w:tplc="8886EA40">
      <w:start w:val="1"/>
      <w:numFmt w:val="bullet"/>
      <w:lvlText w:val="•"/>
      <w:lvlJc w:val="left"/>
      <w:pPr>
        <w:ind w:left="7160" w:hanging="350"/>
      </w:pPr>
      <w:rPr>
        <w:rFonts w:hint="default"/>
      </w:rPr>
    </w:lvl>
    <w:lvl w:ilvl="8" w:tplc="1B8C39A2">
      <w:start w:val="1"/>
      <w:numFmt w:val="bullet"/>
      <w:lvlText w:val="•"/>
      <w:lvlJc w:val="left"/>
      <w:pPr>
        <w:ind w:left="8213" w:hanging="350"/>
      </w:pPr>
      <w:rPr>
        <w:rFonts w:hint="default"/>
      </w:rPr>
    </w:lvl>
  </w:abstractNum>
  <w:abstractNum w:abstractNumId="1" w15:restartNumberingAfterBreak="0">
    <w:nsid w:val="19823A89"/>
    <w:multiLevelType w:val="hybridMultilevel"/>
    <w:tmpl w:val="A7E6B3E6"/>
    <w:lvl w:ilvl="0" w:tplc="261682DE">
      <w:start w:val="1"/>
      <w:numFmt w:val="bullet"/>
      <w:lvlText w:val=""/>
      <w:lvlJc w:val="left"/>
      <w:pPr>
        <w:ind w:left="460" w:hanging="360"/>
      </w:pPr>
      <w:rPr>
        <w:rFonts w:ascii="Symbol" w:eastAsia="Symbol" w:hAnsi="Symbol" w:hint="default"/>
        <w:w w:val="99"/>
        <w:sz w:val="28"/>
        <w:szCs w:val="28"/>
      </w:rPr>
    </w:lvl>
    <w:lvl w:ilvl="1" w:tplc="F776F5C6">
      <w:start w:val="1"/>
      <w:numFmt w:val="bullet"/>
      <w:lvlText w:val="•"/>
      <w:lvlJc w:val="left"/>
      <w:pPr>
        <w:ind w:left="1444" w:hanging="360"/>
      </w:pPr>
      <w:rPr>
        <w:rFonts w:hint="default"/>
      </w:rPr>
    </w:lvl>
    <w:lvl w:ilvl="2" w:tplc="4580B250">
      <w:start w:val="1"/>
      <w:numFmt w:val="bullet"/>
      <w:lvlText w:val="•"/>
      <w:lvlJc w:val="left"/>
      <w:pPr>
        <w:ind w:left="2428" w:hanging="360"/>
      </w:pPr>
      <w:rPr>
        <w:rFonts w:hint="default"/>
      </w:rPr>
    </w:lvl>
    <w:lvl w:ilvl="3" w:tplc="411404AA">
      <w:start w:val="1"/>
      <w:numFmt w:val="bullet"/>
      <w:lvlText w:val="•"/>
      <w:lvlJc w:val="left"/>
      <w:pPr>
        <w:ind w:left="3412" w:hanging="360"/>
      </w:pPr>
      <w:rPr>
        <w:rFonts w:hint="default"/>
      </w:rPr>
    </w:lvl>
    <w:lvl w:ilvl="4" w:tplc="3EE2D758">
      <w:start w:val="1"/>
      <w:numFmt w:val="bullet"/>
      <w:lvlText w:val="•"/>
      <w:lvlJc w:val="left"/>
      <w:pPr>
        <w:ind w:left="4396" w:hanging="360"/>
      </w:pPr>
      <w:rPr>
        <w:rFonts w:hint="default"/>
      </w:rPr>
    </w:lvl>
    <w:lvl w:ilvl="5" w:tplc="EC0E63EC">
      <w:start w:val="1"/>
      <w:numFmt w:val="bullet"/>
      <w:lvlText w:val="•"/>
      <w:lvlJc w:val="left"/>
      <w:pPr>
        <w:ind w:left="5380" w:hanging="360"/>
      </w:pPr>
      <w:rPr>
        <w:rFonts w:hint="default"/>
      </w:rPr>
    </w:lvl>
    <w:lvl w:ilvl="6" w:tplc="B7E08ED0">
      <w:start w:val="1"/>
      <w:numFmt w:val="bullet"/>
      <w:lvlText w:val="•"/>
      <w:lvlJc w:val="left"/>
      <w:pPr>
        <w:ind w:left="6364" w:hanging="360"/>
      </w:pPr>
      <w:rPr>
        <w:rFonts w:hint="default"/>
      </w:rPr>
    </w:lvl>
    <w:lvl w:ilvl="7" w:tplc="5A0E5398">
      <w:start w:val="1"/>
      <w:numFmt w:val="bullet"/>
      <w:lvlText w:val="•"/>
      <w:lvlJc w:val="left"/>
      <w:pPr>
        <w:ind w:left="7348" w:hanging="360"/>
      </w:pPr>
      <w:rPr>
        <w:rFonts w:hint="default"/>
      </w:rPr>
    </w:lvl>
    <w:lvl w:ilvl="8" w:tplc="76B6AD82">
      <w:start w:val="1"/>
      <w:numFmt w:val="bullet"/>
      <w:lvlText w:val="•"/>
      <w:lvlJc w:val="left"/>
      <w:pPr>
        <w:ind w:left="8332"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e Sherman">
    <w15:presenceInfo w15:providerId="AD" w15:userId="S::dgreen@fau.edu::315d5432-61c1-4091-9610-f114e096dabf"/>
  </w15:person>
  <w15:person w15:author="Arcadia Callahan">
    <w15:presenceInfo w15:providerId="AD" w15:userId="S-1-5-21-263693092-914937889-1683536305-451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07250"/>
    <w:rsid w:val="00090BAD"/>
    <w:rsid w:val="0015166B"/>
    <w:rsid w:val="00151682"/>
    <w:rsid w:val="00161243"/>
    <w:rsid w:val="001D77EE"/>
    <w:rsid w:val="002239C0"/>
    <w:rsid w:val="002F74D1"/>
    <w:rsid w:val="00342FBA"/>
    <w:rsid w:val="00467A02"/>
    <w:rsid w:val="00486262"/>
    <w:rsid w:val="00486F1E"/>
    <w:rsid w:val="00495499"/>
    <w:rsid w:val="005A6AFB"/>
    <w:rsid w:val="005C507E"/>
    <w:rsid w:val="006A6DA8"/>
    <w:rsid w:val="006D355A"/>
    <w:rsid w:val="007321AA"/>
    <w:rsid w:val="0078554D"/>
    <w:rsid w:val="007D6EDA"/>
    <w:rsid w:val="008A6797"/>
    <w:rsid w:val="00907250"/>
    <w:rsid w:val="009562FA"/>
    <w:rsid w:val="009701A8"/>
    <w:rsid w:val="00A26D25"/>
    <w:rsid w:val="00A70691"/>
    <w:rsid w:val="00BF4694"/>
    <w:rsid w:val="00C13BAD"/>
    <w:rsid w:val="00C272A0"/>
    <w:rsid w:val="00CD10D0"/>
    <w:rsid w:val="00D54F54"/>
    <w:rsid w:val="00E840FA"/>
    <w:rsid w:val="00E859B6"/>
    <w:rsid w:val="00ED3E26"/>
    <w:rsid w:val="00F0340B"/>
    <w:rsid w:val="00F2270D"/>
    <w:rsid w:val="00F525A3"/>
    <w:rsid w:val="00FB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0FAADD"/>
  <w15:docId w15:val="{2C571B50-F741-46CE-B43D-43EDEB68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rFonts w:ascii="Times New Roman" w:eastAsia="Times New Roman" w:hAnsi="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42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FBA"/>
    <w:rPr>
      <w:rFonts w:ascii="Segoe UI" w:hAnsi="Segoe UI" w:cs="Segoe UI"/>
      <w:sz w:val="18"/>
      <w:szCs w:val="18"/>
    </w:rPr>
  </w:style>
  <w:style w:type="paragraph" w:styleId="Revision">
    <w:name w:val="Revision"/>
    <w:hidden/>
    <w:uiPriority w:val="99"/>
    <w:semiHidden/>
    <w:rsid w:val="00ED3E26"/>
    <w:pPr>
      <w:widowControl/>
    </w:pPr>
  </w:style>
  <w:style w:type="character" w:styleId="CommentReference">
    <w:name w:val="annotation reference"/>
    <w:basedOn w:val="DefaultParagraphFont"/>
    <w:uiPriority w:val="99"/>
    <w:semiHidden/>
    <w:unhideWhenUsed/>
    <w:rsid w:val="00E859B6"/>
    <w:rPr>
      <w:sz w:val="16"/>
      <w:szCs w:val="16"/>
    </w:rPr>
  </w:style>
  <w:style w:type="paragraph" w:styleId="CommentText">
    <w:name w:val="annotation text"/>
    <w:basedOn w:val="Normal"/>
    <w:link w:val="CommentTextChar"/>
    <w:uiPriority w:val="99"/>
    <w:semiHidden/>
    <w:unhideWhenUsed/>
    <w:rsid w:val="00E859B6"/>
    <w:rPr>
      <w:sz w:val="20"/>
      <w:szCs w:val="20"/>
    </w:rPr>
  </w:style>
  <w:style w:type="character" w:customStyle="1" w:styleId="CommentTextChar">
    <w:name w:val="Comment Text Char"/>
    <w:basedOn w:val="DefaultParagraphFont"/>
    <w:link w:val="CommentText"/>
    <w:uiPriority w:val="99"/>
    <w:semiHidden/>
    <w:rsid w:val="00E859B6"/>
    <w:rPr>
      <w:sz w:val="20"/>
      <w:szCs w:val="20"/>
    </w:rPr>
  </w:style>
  <w:style w:type="paragraph" w:styleId="CommentSubject">
    <w:name w:val="annotation subject"/>
    <w:basedOn w:val="CommentText"/>
    <w:next w:val="CommentText"/>
    <w:link w:val="CommentSubjectChar"/>
    <w:uiPriority w:val="99"/>
    <w:semiHidden/>
    <w:unhideWhenUsed/>
    <w:rsid w:val="00E859B6"/>
    <w:rPr>
      <w:b/>
      <w:bCs/>
    </w:rPr>
  </w:style>
  <w:style w:type="character" w:customStyle="1" w:styleId="CommentSubjectChar">
    <w:name w:val="Comment Subject Char"/>
    <w:basedOn w:val="CommentTextChar"/>
    <w:link w:val="CommentSubject"/>
    <w:uiPriority w:val="99"/>
    <w:semiHidden/>
    <w:rsid w:val="00E859B6"/>
    <w:rPr>
      <w:b/>
      <w:bCs/>
      <w:sz w:val="20"/>
      <w:szCs w:val="20"/>
    </w:rPr>
  </w:style>
  <w:style w:type="paragraph" w:styleId="NormalWeb">
    <w:name w:val="Normal (Web)"/>
    <w:basedOn w:val="Normal"/>
    <w:uiPriority w:val="99"/>
    <w:semiHidden/>
    <w:unhideWhenUsed/>
    <w:rsid w:val="001D77EE"/>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77EE"/>
  </w:style>
  <w:style w:type="paragraph" w:customStyle="1" w:styleId="blockquote1">
    <w:name w:val="blockquote1"/>
    <w:basedOn w:val="Normal"/>
    <w:rsid w:val="001D77EE"/>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3629">
      <w:bodyDiv w:val="1"/>
      <w:marLeft w:val="0"/>
      <w:marRight w:val="0"/>
      <w:marTop w:val="0"/>
      <w:marBottom w:val="0"/>
      <w:divBdr>
        <w:top w:val="none" w:sz="0" w:space="0" w:color="auto"/>
        <w:left w:val="none" w:sz="0" w:space="0" w:color="auto"/>
        <w:bottom w:val="none" w:sz="0" w:space="0" w:color="auto"/>
        <w:right w:val="none" w:sz="0" w:space="0" w:color="auto"/>
      </w:divBdr>
    </w:div>
    <w:div w:id="628896456">
      <w:bodyDiv w:val="1"/>
      <w:marLeft w:val="0"/>
      <w:marRight w:val="0"/>
      <w:marTop w:val="0"/>
      <w:marBottom w:val="0"/>
      <w:divBdr>
        <w:top w:val="none" w:sz="0" w:space="0" w:color="auto"/>
        <w:left w:val="none" w:sz="0" w:space="0" w:color="auto"/>
        <w:bottom w:val="none" w:sz="0" w:space="0" w:color="auto"/>
        <w:right w:val="none" w:sz="0" w:space="0" w:color="auto"/>
      </w:divBdr>
    </w:div>
    <w:div w:id="1008021360">
      <w:bodyDiv w:val="1"/>
      <w:marLeft w:val="0"/>
      <w:marRight w:val="0"/>
      <w:marTop w:val="0"/>
      <w:marBottom w:val="0"/>
      <w:divBdr>
        <w:top w:val="none" w:sz="0" w:space="0" w:color="auto"/>
        <w:left w:val="none" w:sz="0" w:space="0" w:color="auto"/>
        <w:bottom w:val="none" w:sz="0" w:space="0" w:color="auto"/>
        <w:right w:val="none" w:sz="0" w:space="0" w:color="auto"/>
      </w:divBdr>
    </w:div>
    <w:div w:id="1461412250">
      <w:bodyDiv w:val="1"/>
      <w:marLeft w:val="0"/>
      <w:marRight w:val="0"/>
      <w:marTop w:val="0"/>
      <w:marBottom w:val="0"/>
      <w:divBdr>
        <w:top w:val="none" w:sz="0" w:space="0" w:color="auto"/>
        <w:left w:val="none" w:sz="0" w:space="0" w:color="auto"/>
        <w:bottom w:val="none" w:sz="0" w:space="0" w:color="auto"/>
        <w:right w:val="none" w:sz="0" w:space="0" w:color="auto"/>
      </w:divBdr>
    </w:div>
    <w:div w:id="1510024711">
      <w:bodyDiv w:val="1"/>
      <w:marLeft w:val="0"/>
      <w:marRight w:val="0"/>
      <w:marTop w:val="0"/>
      <w:marBottom w:val="0"/>
      <w:divBdr>
        <w:top w:val="none" w:sz="0" w:space="0" w:color="auto"/>
        <w:left w:val="none" w:sz="0" w:space="0" w:color="auto"/>
        <w:bottom w:val="none" w:sz="0" w:space="0" w:color="auto"/>
        <w:right w:val="none" w:sz="0" w:space="0" w:color="auto"/>
      </w:divBdr>
    </w:div>
    <w:div w:id="1567063363">
      <w:bodyDiv w:val="1"/>
      <w:marLeft w:val="0"/>
      <w:marRight w:val="0"/>
      <w:marTop w:val="0"/>
      <w:marBottom w:val="0"/>
      <w:divBdr>
        <w:top w:val="none" w:sz="0" w:space="0" w:color="auto"/>
        <w:left w:val="none" w:sz="0" w:space="0" w:color="auto"/>
        <w:bottom w:val="none" w:sz="0" w:space="0" w:color="auto"/>
        <w:right w:val="none" w:sz="0" w:space="0" w:color="auto"/>
      </w:divBdr>
    </w:div>
    <w:div w:id="2100363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12</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MEMORANDUM</vt:lpstr>
    </vt:vector>
  </TitlesOfParts>
  <Company>Florida Atlantic University</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Eileen Viera</dc:creator>
  <cp:lastModifiedBy>Diane Sherman</cp:lastModifiedBy>
  <cp:revision>11</cp:revision>
  <cp:lastPrinted>2019-04-02T15:03:00Z</cp:lastPrinted>
  <dcterms:created xsi:type="dcterms:W3CDTF">2019-03-29T19:22:00Z</dcterms:created>
  <dcterms:modified xsi:type="dcterms:W3CDTF">2019-04-10T15:57:00Z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LastSaved">
    <vt:filetime>2018-04-16T00:00:00Z</vt:filetime>
  </property>
</Properties>
</file>