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41364E" w14:textId="77777777" w:rsidR="00534C94" w:rsidRPr="00534C94" w:rsidRDefault="00534C94" w:rsidP="00534C94">
      <w:pPr>
        <w:widowControl w:val="0"/>
        <w:autoSpaceDE w:val="0"/>
        <w:autoSpaceDN w:val="0"/>
        <w:adjustRightInd w:val="0"/>
        <w:jc w:val="center"/>
        <w:rPr>
          <w:rFonts w:ascii="Verdana" w:hAnsi="Verdana" w:cs="Times New Roman"/>
          <w:b/>
          <w:color w:val="000000"/>
          <w:sz w:val="28"/>
          <w:szCs w:val="28"/>
        </w:rPr>
      </w:pPr>
      <w:bookmarkStart w:id="0" w:name="_GoBack"/>
      <w:bookmarkEnd w:id="0"/>
      <w:r w:rsidRPr="00534C94">
        <w:rPr>
          <w:rFonts w:ascii="Verdana" w:hAnsi="Verdana" w:cs="Times New Roman"/>
          <w:b/>
          <w:color w:val="000000"/>
          <w:sz w:val="28"/>
          <w:szCs w:val="28"/>
        </w:rPr>
        <w:t>Florida Atlantic University</w:t>
      </w:r>
    </w:p>
    <w:p w14:paraId="08CD210F" w14:textId="01744FA8" w:rsidR="00534C94" w:rsidRPr="00534C94" w:rsidRDefault="00B9106C" w:rsidP="00534C94">
      <w:pPr>
        <w:widowControl w:val="0"/>
        <w:autoSpaceDE w:val="0"/>
        <w:autoSpaceDN w:val="0"/>
        <w:adjustRightInd w:val="0"/>
        <w:jc w:val="center"/>
        <w:rPr>
          <w:rFonts w:ascii="Verdana" w:hAnsi="Verdana" w:cs="Times New Roman"/>
          <w:b/>
          <w:color w:val="000000"/>
          <w:sz w:val="28"/>
          <w:szCs w:val="28"/>
        </w:rPr>
      </w:pPr>
      <w:r>
        <w:rPr>
          <w:rFonts w:ascii="Verdana" w:hAnsi="Verdana" w:cs="Times New Roman"/>
          <w:b/>
          <w:color w:val="000000"/>
          <w:sz w:val="28"/>
          <w:szCs w:val="28"/>
        </w:rPr>
        <w:t xml:space="preserve">Research </w:t>
      </w:r>
      <w:r w:rsidR="00534C94" w:rsidRPr="00534C94">
        <w:rPr>
          <w:rFonts w:ascii="Verdana" w:hAnsi="Verdana" w:cs="Times New Roman"/>
          <w:b/>
          <w:color w:val="000000"/>
          <w:sz w:val="28"/>
          <w:szCs w:val="28"/>
        </w:rPr>
        <w:t>Space Assignment Policy</w:t>
      </w:r>
    </w:p>
    <w:p w14:paraId="407A044E" w14:textId="77777777" w:rsidR="00534C94" w:rsidRDefault="00534C94" w:rsidP="00534C94">
      <w:pPr>
        <w:widowControl w:val="0"/>
        <w:autoSpaceDE w:val="0"/>
        <w:autoSpaceDN w:val="0"/>
        <w:adjustRightInd w:val="0"/>
        <w:jc w:val="center"/>
        <w:rPr>
          <w:rFonts w:ascii="Verdana" w:hAnsi="Verdana" w:cs="Times New Roman"/>
          <w:color w:val="000000"/>
        </w:rPr>
      </w:pPr>
    </w:p>
    <w:p w14:paraId="24040598" w14:textId="77777777" w:rsidR="00534C94" w:rsidRPr="00534C94" w:rsidRDefault="00534C94" w:rsidP="00534C94">
      <w:pPr>
        <w:widowControl w:val="0"/>
        <w:autoSpaceDE w:val="0"/>
        <w:autoSpaceDN w:val="0"/>
        <w:adjustRightInd w:val="0"/>
        <w:jc w:val="center"/>
        <w:rPr>
          <w:rFonts w:ascii="Verdana" w:hAnsi="Verdana" w:cs="Times New Roman"/>
          <w:i/>
          <w:color w:val="000000"/>
        </w:rPr>
      </w:pPr>
      <w:r w:rsidRPr="00534C94">
        <w:rPr>
          <w:rFonts w:ascii="Verdana" w:hAnsi="Verdana" w:cs="Times New Roman"/>
          <w:i/>
          <w:color w:val="000000"/>
        </w:rPr>
        <w:t>Office and Research Space</w:t>
      </w:r>
    </w:p>
    <w:p w14:paraId="49576937" w14:textId="77777777" w:rsidR="00534C94" w:rsidRDefault="00534C94" w:rsidP="00534C94">
      <w:pPr>
        <w:widowControl w:val="0"/>
        <w:autoSpaceDE w:val="0"/>
        <w:autoSpaceDN w:val="0"/>
        <w:adjustRightInd w:val="0"/>
        <w:jc w:val="center"/>
        <w:rPr>
          <w:rFonts w:ascii="Verdana" w:hAnsi="Verdana" w:cs="Times New Roman"/>
          <w:color w:val="000000"/>
        </w:rPr>
      </w:pPr>
    </w:p>
    <w:p w14:paraId="396C4A62" w14:textId="5155310F" w:rsidR="00534C94" w:rsidRPr="00534C94" w:rsidRDefault="00534C94" w:rsidP="00534C94">
      <w:pPr>
        <w:widowControl w:val="0"/>
        <w:autoSpaceDE w:val="0"/>
        <w:autoSpaceDN w:val="0"/>
        <w:adjustRightInd w:val="0"/>
        <w:jc w:val="center"/>
        <w:rPr>
          <w:rFonts w:ascii="Verdana" w:hAnsi="Verdana" w:cs="Times New Roman"/>
          <w:color w:val="000000"/>
        </w:rPr>
      </w:pPr>
      <w:del w:id="1" w:author="Daniel Flynn" w:date="2019-08-02T13:34:00Z">
        <w:r w:rsidDel="00673460">
          <w:rPr>
            <w:rFonts w:ascii="Verdana" w:hAnsi="Verdana" w:cs="Times New Roman"/>
            <w:color w:val="000000"/>
          </w:rPr>
          <w:delText xml:space="preserve">January </w:delText>
        </w:r>
      </w:del>
      <w:ins w:id="2" w:author="Daniel Flynn" w:date="2019-08-02T13:34:00Z">
        <w:r w:rsidR="00673460">
          <w:rPr>
            <w:rFonts w:ascii="Verdana" w:hAnsi="Verdana" w:cs="Times New Roman"/>
            <w:color w:val="000000"/>
          </w:rPr>
          <w:t xml:space="preserve">August </w:t>
        </w:r>
      </w:ins>
      <w:r w:rsidR="00B9106C">
        <w:rPr>
          <w:rFonts w:ascii="Verdana" w:hAnsi="Verdana" w:cs="Times New Roman"/>
          <w:color w:val="000000"/>
        </w:rPr>
        <w:t>2019</w:t>
      </w:r>
    </w:p>
    <w:p w14:paraId="0A6E5E8E" w14:textId="77777777" w:rsidR="00534C94" w:rsidRDefault="00534C94" w:rsidP="00534C94">
      <w:pPr>
        <w:widowControl w:val="0"/>
        <w:autoSpaceDE w:val="0"/>
        <w:autoSpaceDN w:val="0"/>
        <w:adjustRightInd w:val="0"/>
        <w:rPr>
          <w:rFonts w:ascii="Verdana" w:hAnsi="Verdana" w:cs="Times New Roman"/>
          <w:color w:val="000000"/>
        </w:rPr>
      </w:pPr>
    </w:p>
    <w:p w14:paraId="472E35F7" w14:textId="77777777" w:rsidR="00534C94" w:rsidRPr="00534C94" w:rsidRDefault="00534C94" w:rsidP="00534C94">
      <w:pPr>
        <w:widowControl w:val="0"/>
        <w:autoSpaceDE w:val="0"/>
        <w:autoSpaceDN w:val="0"/>
        <w:adjustRightInd w:val="0"/>
        <w:rPr>
          <w:rFonts w:ascii="Verdana" w:hAnsi="Verdana" w:cs="Times New Roman"/>
          <w:color w:val="000000"/>
          <w:u w:val="single"/>
        </w:rPr>
      </w:pPr>
      <w:r w:rsidRPr="00534C94">
        <w:rPr>
          <w:rFonts w:ascii="Verdana" w:hAnsi="Verdana" w:cs="Times New Roman"/>
          <w:color w:val="000000"/>
          <w:u w:val="single"/>
        </w:rPr>
        <w:tab/>
      </w:r>
      <w:r w:rsidRPr="00534C94">
        <w:rPr>
          <w:rFonts w:ascii="Verdana" w:hAnsi="Verdana" w:cs="Times New Roman"/>
          <w:color w:val="000000"/>
          <w:u w:val="single"/>
        </w:rPr>
        <w:tab/>
      </w:r>
      <w:r w:rsidRPr="00534C94">
        <w:rPr>
          <w:rFonts w:ascii="Verdana" w:hAnsi="Verdana" w:cs="Times New Roman"/>
          <w:color w:val="000000"/>
          <w:u w:val="single"/>
        </w:rPr>
        <w:tab/>
      </w:r>
      <w:r w:rsidRPr="00534C94">
        <w:rPr>
          <w:rFonts w:ascii="Verdana" w:hAnsi="Verdana" w:cs="Times New Roman"/>
          <w:color w:val="000000"/>
          <w:u w:val="single"/>
        </w:rPr>
        <w:tab/>
      </w:r>
      <w:r w:rsidRPr="00534C94">
        <w:rPr>
          <w:rFonts w:ascii="Verdana" w:hAnsi="Verdana" w:cs="Times New Roman"/>
          <w:color w:val="000000"/>
          <w:u w:val="single"/>
        </w:rPr>
        <w:tab/>
      </w:r>
      <w:r w:rsidRPr="00534C94">
        <w:rPr>
          <w:rFonts w:ascii="Verdana" w:hAnsi="Verdana" w:cs="Times New Roman"/>
          <w:color w:val="000000"/>
          <w:u w:val="single"/>
        </w:rPr>
        <w:tab/>
      </w:r>
      <w:r w:rsidRPr="00534C94">
        <w:rPr>
          <w:rFonts w:ascii="Verdana" w:hAnsi="Verdana" w:cs="Times New Roman"/>
          <w:color w:val="000000"/>
          <w:u w:val="single"/>
        </w:rPr>
        <w:tab/>
      </w:r>
      <w:r w:rsidRPr="00534C94">
        <w:rPr>
          <w:rFonts w:ascii="Verdana" w:hAnsi="Verdana" w:cs="Times New Roman"/>
          <w:color w:val="000000"/>
          <w:u w:val="single"/>
        </w:rPr>
        <w:tab/>
      </w:r>
      <w:r w:rsidRPr="00534C94">
        <w:rPr>
          <w:rFonts w:ascii="Verdana" w:hAnsi="Verdana" w:cs="Times New Roman"/>
          <w:color w:val="000000"/>
          <w:u w:val="single"/>
        </w:rPr>
        <w:tab/>
      </w:r>
      <w:r w:rsidRPr="00534C94">
        <w:rPr>
          <w:rFonts w:ascii="Verdana" w:hAnsi="Verdana" w:cs="Times New Roman"/>
          <w:color w:val="000000"/>
          <w:u w:val="single"/>
        </w:rPr>
        <w:tab/>
      </w:r>
      <w:r w:rsidRPr="00534C94">
        <w:rPr>
          <w:rFonts w:ascii="Verdana" w:hAnsi="Verdana" w:cs="Times New Roman"/>
          <w:color w:val="000000"/>
          <w:u w:val="single"/>
        </w:rPr>
        <w:tab/>
      </w:r>
      <w:r w:rsidRPr="00534C94">
        <w:rPr>
          <w:rFonts w:ascii="Verdana" w:hAnsi="Verdana" w:cs="Times New Roman"/>
          <w:color w:val="000000"/>
          <w:u w:val="single"/>
        </w:rPr>
        <w:tab/>
      </w:r>
    </w:p>
    <w:p w14:paraId="52D93067" w14:textId="77777777" w:rsidR="00534C94" w:rsidRPr="00534C94" w:rsidRDefault="00534C94" w:rsidP="00534C94">
      <w:pPr>
        <w:widowControl w:val="0"/>
        <w:autoSpaceDE w:val="0"/>
        <w:autoSpaceDN w:val="0"/>
        <w:adjustRightInd w:val="0"/>
        <w:rPr>
          <w:rFonts w:ascii="Verdana" w:hAnsi="Verdana" w:cs="Times New Roman"/>
          <w:color w:val="000000"/>
        </w:rPr>
      </w:pPr>
    </w:p>
    <w:p w14:paraId="7122B9EE" w14:textId="239F68BC" w:rsidR="00534C94" w:rsidRPr="00534C94" w:rsidRDefault="00534C94" w:rsidP="00506B05">
      <w:pPr>
        <w:widowControl w:val="0"/>
        <w:autoSpaceDE w:val="0"/>
        <w:autoSpaceDN w:val="0"/>
        <w:adjustRightInd w:val="0"/>
        <w:rPr>
          <w:rFonts w:ascii="Verdana" w:hAnsi="Verdana" w:cs="Times New Roman"/>
          <w:b/>
          <w:color w:val="000000"/>
          <w:sz w:val="22"/>
          <w:szCs w:val="22"/>
          <w:u w:val="single"/>
        </w:rPr>
      </w:pPr>
      <w:r w:rsidRPr="00534C94">
        <w:rPr>
          <w:rFonts w:ascii="Verdana" w:hAnsi="Verdana" w:cs="Times New Roman"/>
          <w:b/>
          <w:color w:val="000000"/>
          <w:sz w:val="22"/>
          <w:szCs w:val="22"/>
          <w:u w:val="single"/>
        </w:rPr>
        <w:t xml:space="preserve">I. Preamble: Policy Statement on the Assignment of </w:t>
      </w:r>
      <w:r w:rsidR="00EC3C71">
        <w:rPr>
          <w:rFonts w:ascii="Verdana" w:hAnsi="Verdana" w:cs="Times New Roman"/>
          <w:b/>
          <w:color w:val="000000"/>
          <w:sz w:val="22"/>
          <w:szCs w:val="22"/>
          <w:u w:val="single"/>
        </w:rPr>
        <w:t xml:space="preserve">Research </w:t>
      </w:r>
      <w:r w:rsidRPr="00534C94">
        <w:rPr>
          <w:rFonts w:ascii="Verdana" w:hAnsi="Verdana" w:cs="Times New Roman"/>
          <w:b/>
          <w:color w:val="000000"/>
          <w:sz w:val="22"/>
          <w:szCs w:val="22"/>
          <w:u w:val="single"/>
        </w:rPr>
        <w:t xml:space="preserve">Space </w:t>
      </w:r>
      <w:del w:id="3" w:author="Daniel Flynn" w:date="2019-08-02T16:39:00Z">
        <w:r w:rsidRPr="00A7127E" w:rsidDel="00410E3C">
          <w:rPr>
            <w:rFonts w:ascii="Verdana" w:hAnsi="Verdana" w:cs="Times New Roman"/>
            <w:b/>
            <w:color w:val="0000FF"/>
            <w:sz w:val="22"/>
            <w:szCs w:val="22"/>
            <w:u w:val="single"/>
            <w:vertAlign w:val="superscript"/>
          </w:rPr>
          <w:delText>[</w:delText>
        </w:r>
        <w:r w:rsidR="009D42A6" w:rsidRPr="0078035F" w:rsidDel="00410E3C">
          <w:rPr>
            <w:rFonts w:ascii="Verdana" w:hAnsi="Verdana" w:cs="Times New Roman"/>
            <w:color w:val="0000FF"/>
            <w:sz w:val="22"/>
            <w:szCs w:val="22"/>
            <w:u w:val="single"/>
            <w:vertAlign w:val="superscript"/>
          </w:rPr>
          <w:delText>ref</w:delText>
        </w:r>
        <w:r w:rsidR="00182E6E" w:rsidRPr="0078035F" w:rsidDel="00410E3C">
          <w:rPr>
            <w:rFonts w:ascii="Verdana" w:hAnsi="Verdana" w:cs="Times New Roman"/>
            <w:color w:val="0000FF"/>
            <w:sz w:val="22"/>
            <w:szCs w:val="22"/>
            <w:u w:val="single"/>
            <w:vertAlign w:val="superscript"/>
          </w:rPr>
          <w:delText>1</w:delText>
        </w:r>
        <w:r w:rsidRPr="00A7127E" w:rsidDel="00410E3C">
          <w:rPr>
            <w:rFonts w:ascii="Verdana" w:hAnsi="Verdana" w:cs="Times New Roman"/>
            <w:b/>
            <w:color w:val="0000FF"/>
            <w:sz w:val="22"/>
            <w:szCs w:val="22"/>
            <w:u w:val="single"/>
            <w:vertAlign w:val="superscript"/>
          </w:rPr>
          <w:delText>]</w:delText>
        </w:r>
      </w:del>
    </w:p>
    <w:p w14:paraId="5C43C97C" w14:textId="77777777" w:rsidR="00534C94" w:rsidRDefault="00534C94" w:rsidP="00506B05">
      <w:pPr>
        <w:widowControl w:val="0"/>
        <w:autoSpaceDE w:val="0"/>
        <w:autoSpaceDN w:val="0"/>
        <w:adjustRightInd w:val="0"/>
        <w:rPr>
          <w:rFonts w:ascii="Verdana" w:hAnsi="Verdana" w:cs="Times New Roman"/>
          <w:color w:val="000000"/>
        </w:rPr>
      </w:pPr>
    </w:p>
    <w:p w14:paraId="2F9574C9" w14:textId="04122DF5" w:rsidR="00534C94" w:rsidRPr="00534C94" w:rsidRDefault="00534C94" w:rsidP="00506B05">
      <w:pPr>
        <w:widowControl w:val="0"/>
        <w:autoSpaceDE w:val="0"/>
        <w:autoSpaceDN w:val="0"/>
        <w:adjustRightInd w:val="0"/>
        <w:rPr>
          <w:rFonts w:ascii="Verdana" w:hAnsi="Verdana" w:cs="Times New Roman"/>
          <w:color w:val="000000"/>
          <w:sz w:val="22"/>
          <w:szCs w:val="22"/>
        </w:rPr>
      </w:pPr>
      <w:r w:rsidRPr="00534C94">
        <w:rPr>
          <w:rFonts w:ascii="Verdana" w:hAnsi="Verdana" w:cs="Times New Roman"/>
          <w:color w:val="000000"/>
          <w:sz w:val="22"/>
          <w:szCs w:val="22"/>
        </w:rPr>
        <w:t xml:space="preserve">All Florida Atlantic University buildings, space, and land, regardless of fund source or location, belong to the University as a whole and are subject to assignment and reassignment by the </w:t>
      </w:r>
      <w:r w:rsidR="00B9106C">
        <w:rPr>
          <w:rFonts w:ascii="Verdana" w:hAnsi="Verdana" w:cs="Times New Roman"/>
          <w:color w:val="000000"/>
          <w:sz w:val="22"/>
          <w:szCs w:val="22"/>
        </w:rPr>
        <w:t>University</w:t>
      </w:r>
      <w:r w:rsidR="00B9106C" w:rsidRPr="00534C94">
        <w:rPr>
          <w:rFonts w:ascii="Verdana" w:hAnsi="Verdana" w:cs="Times New Roman"/>
          <w:color w:val="000000"/>
          <w:sz w:val="22"/>
          <w:szCs w:val="22"/>
        </w:rPr>
        <w:t xml:space="preserve"> </w:t>
      </w:r>
      <w:r w:rsidRPr="00534C94">
        <w:rPr>
          <w:rFonts w:ascii="Verdana" w:hAnsi="Verdana" w:cs="Times New Roman"/>
          <w:color w:val="000000"/>
          <w:sz w:val="22"/>
          <w:szCs w:val="22"/>
        </w:rPr>
        <w:t>to meet the overall needs and best interest of the institution. Long-range planning for optimum use of these valuable University assets is a continuing process.</w:t>
      </w:r>
    </w:p>
    <w:p w14:paraId="13AE1B96" w14:textId="77777777" w:rsidR="00534C94" w:rsidRPr="00534C94" w:rsidRDefault="00534C94" w:rsidP="00506B05">
      <w:pPr>
        <w:widowControl w:val="0"/>
        <w:autoSpaceDE w:val="0"/>
        <w:autoSpaceDN w:val="0"/>
        <w:adjustRightInd w:val="0"/>
        <w:rPr>
          <w:rFonts w:ascii="Verdana" w:hAnsi="Verdana" w:cs="Times New Roman"/>
          <w:color w:val="000000"/>
          <w:sz w:val="22"/>
          <w:szCs w:val="22"/>
        </w:rPr>
      </w:pPr>
    </w:p>
    <w:p w14:paraId="196517CC" w14:textId="2332B69C" w:rsidR="00534C94" w:rsidRPr="00534C94" w:rsidRDefault="00534C94" w:rsidP="00506B05">
      <w:pPr>
        <w:widowControl w:val="0"/>
        <w:autoSpaceDE w:val="0"/>
        <w:autoSpaceDN w:val="0"/>
        <w:adjustRightInd w:val="0"/>
        <w:rPr>
          <w:rFonts w:ascii="Verdana" w:hAnsi="Verdana" w:cs="Times New Roman"/>
          <w:color w:val="000000"/>
          <w:sz w:val="22"/>
          <w:szCs w:val="22"/>
        </w:rPr>
      </w:pPr>
      <w:r w:rsidRPr="00534C94">
        <w:rPr>
          <w:rFonts w:ascii="Verdana" w:hAnsi="Verdana" w:cs="Times New Roman"/>
          <w:color w:val="000000"/>
          <w:sz w:val="22"/>
          <w:szCs w:val="22"/>
        </w:rPr>
        <w:t xml:space="preserve">The assignment and use of </w:t>
      </w:r>
      <w:r w:rsidR="00B9106C">
        <w:rPr>
          <w:rFonts w:ascii="Verdana" w:hAnsi="Verdana" w:cs="Times New Roman"/>
          <w:color w:val="000000"/>
          <w:sz w:val="22"/>
          <w:szCs w:val="22"/>
        </w:rPr>
        <w:t xml:space="preserve">research </w:t>
      </w:r>
      <w:r w:rsidRPr="00534C94">
        <w:rPr>
          <w:rFonts w:ascii="Verdana" w:hAnsi="Verdana" w:cs="Times New Roman"/>
          <w:color w:val="000000"/>
          <w:sz w:val="22"/>
          <w:szCs w:val="22"/>
        </w:rPr>
        <w:t>space must change with University priorities</w:t>
      </w:r>
      <w:r w:rsidR="00B9106C">
        <w:rPr>
          <w:rFonts w:ascii="Verdana" w:hAnsi="Verdana" w:cs="Times New Roman"/>
          <w:color w:val="000000"/>
          <w:sz w:val="22"/>
          <w:szCs w:val="22"/>
        </w:rPr>
        <w:t xml:space="preserve"> and </w:t>
      </w:r>
      <w:r w:rsidR="006B6F9D">
        <w:rPr>
          <w:rFonts w:ascii="Verdana" w:hAnsi="Verdana" w:cs="Times New Roman"/>
          <w:color w:val="000000"/>
          <w:sz w:val="22"/>
          <w:szCs w:val="22"/>
        </w:rPr>
        <w:t xml:space="preserve">university </w:t>
      </w:r>
      <w:r w:rsidR="00B9106C">
        <w:rPr>
          <w:rFonts w:ascii="Verdana" w:hAnsi="Verdana" w:cs="Times New Roman"/>
          <w:color w:val="000000"/>
          <w:sz w:val="22"/>
          <w:szCs w:val="22"/>
        </w:rPr>
        <w:t>research needs</w:t>
      </w:r>
      <w:r w:rsidRPr="00534C94">
        <w:rPr>
          <w:rFonts w:ascii="Verdana" w:hAnsi="Verdana" w:cs="Times New Roman"/>
          <w:color w:val="000000"/>
          <w:sz w:val="22"/>
          <w:szCs w:val="22"/>
        </w:rPr>
        <w:t xml:space="preserve">. This may include </w:t>
      </w:r>
      <w:r w:rsidR="006B6F9D">
        <w:rPr>
          <w:rFonts w:ascii="Verdana" w:hAnsi="Verdana" w:cs="Times New Roman"/>
          <w:color w:val="000000"/>
          <w:sz w:val="22"/>
          <w:szCs w:val="22"/>
        </w:rPr>
        <w:t xml:space="preserve">research </w:t>
      </w:r>
      <w:r w:rsidRPr="00534C94">
        <w:rPr>
          <w:rFonts w:ascii="Verdana" w:hAnsi="Verdana" w:cs="Times New Roman"/>
          <w:color w:val="000000"/>
          <w:sz w:val="22"/>
          <w:szCs w:val="22"/>
        </w:rPr>
        <w:t xml:space="preserve">space currently and traditionally held by academic units. Policies and procedures that guide </w:t>
      </w:r>
      <w:r w:rsidR="006B6F9D">
        <w:rPr>
          <w:rFonts w:ascii="Verdana" w:hAnsi="Verdana" w:cs="Times New Roman"/>
          <w:color w:val="000000"/>
          <w:sz w:val="22"/>
          <w:szCs w:val="22"/>
        </w:rPr>
        <w:t xml:space="preserve">overall university </w:t>
      </w:r>
      <w:r w:rsidRPr="00534C94">
        <w:rPr>
          <w:rFonts w:ascii="Verdana" w:hAnsi="Verdana" w:cs="Times New Roman"/>
          <w:color w:val="000000"/>
          <w:sz w:val="22"/>
          <w:szCs w:val="22"/>
        </w:rPr>
        <w:t>space assignment</w:t>
      </w:r>
      <w:r>
        <w:rPr>
          <w:rFonts w:ascii="Verdana" w:hAnsi="Verdana" w:cs="Times New Roman"/>
          <w:color w:val="000000"/>
          <w:sz w:val="22"/>
          <w:szCs w:val="22"/>
        </w:rPr>
        <w:t xml:space="preserve"> </w:t>
      </w:r>
      <w:r w:rsidRPr="00534C94">
        <w:rPr>
          <w:rFonts w:ascii="Verdana" w:hAnsi="Verdana" w:cs="Times New Roman"/>
          <w:color w:val="000000"/>
          <w:sz w:val="22"/>
          <w:szCs w:val="22"/>
        </w:rPr>
        <w:t xml:space="preserve">and reassignment are the responsibility of the Executive Committee on Space </w:t>
      </w:r>
      <w:r>
        <w:rPr>
          <w:rFonts w:ascii="Verdana" w:hAnsi="Verdana" w:cs="Times New Roman"/>
          <w:color w:val="000000"/>
          <w:sz w:val="22"/>
          <w:szCs w:val="22"/>
        </w:rPr>
        <w:t xml:space="preserve">Utilization </w:t>
      </w:r>
      <w:r w:rsidRPr="00534C94">
        <w:rPr>
          <w:rFonts w:ascii="Verdana" w:hAnsi="Verdana" w:cs="Times New Roman"/>
          <w:color w:val="000000"/>
          <w:sz w:val="22"/>
          <w:szCs w:val="22"/>
        </w:rPr>
        <w:t>(EC</w:t>
      </w:r>
      <w:r>
        <w:rPr>
          <w:rFonts w:ascii="Verdana" w:hAnsi="Verdana" w:cs="Times New Roman"/>
          <w:color w:val="000000"/>
          <w:sz w:val="22"/>
          <w:szCs w:val="22"/>
        </w:rPr>
        <w:t>SU</w:t>
      </w:r>
      <w:r w:rsidRPr="00534C94">
        <w:rPr>
          <w:rFonts w:ascii="Verdana" w:hAnsi="Verdana" w:cs="Times New Roman"/>
          <w:color w:val="000000"/>
          <w:sz w:val="22"/>
          <w:szCs w:val="22"/>
        </w:rPr>
        <w:t xml:space="preserve">). </w:t>
      </w:r>
      <w:r w:rsidR="006B6F9D">
        <w:rPr>
          <w:rFonts w:ascii="Verdana" w:hAnsi="Verdana" w:cs="Times New Roman"/>
          <w:color w:val="000000"/>
          <w:sz w:val="22"/>
          <w:szCs w:val="22"/>
        </w:rPr>
        <w:t xml:space="preserve">The assignment of research space is based on faculty research needs, as dictated by extramural and/or intramural funding and </w:t>
      </w:r>
      <w:del w:id="4" w:author="Daniel Flynn" w:date="2019-08-02T13:36:00Z">
        <w:r w:rsidR="006B6F9D" w:rsidDel="009943FB">
          <w:rPr>
            <w:rFonts w:ascii="Verdana" w:hAnsi="Verdana" w:cs="Times New Roman"/>
            <w:color w:val="000000"/>
            <w:sz w:val="22"/>
            <w:szCs w:val="22"/>
          </w:rPr>
          <w:delText>personal</w:delText>
        </w:r>
      </w:del>
      <w:ins w:id="5" w:author="Daniel Flynn" w:date="2019-08-02T13:36:00Z">
        <w:r w:rsidR="009943FB">
          <w:rPr>
            <w:rFonts w:ascii="Verdana" w:hAnsi="Verdana" w:cs="Times New Roman"/>
            <w:color w:val="000000"/>
            <w:sz w:val="22"/>
            <w:szCs w:val="22"/>
          </w:rPr>
          <w:t>personnel</w:t>
        </w:r>
      </w:ins>
      <w:r w:rsidR="006B6F9D">
        <w:rPr>
          <w:rFonts w:ascii="Verdana" w:hAnsi="Verdana" w:cs="Times New Roman"/>
          <w:color w:val="000000"/>
          <w:sz w:val="22"/>
          <w:szCs w:val="22"/>
        </w:rPr>
        <w:t xml:space="preserve">/equipment needs to complete the funded projects.  </w:t>
      </w:r>
      <w:ins w:id="6" w:author="Daniel Flynn" w:date="2019-08-02T13:36:00Z">
        <w:r w:rsidR="009943FB">
          <w:rPr>
            <w:rFonts w:ascii="Verdana" w:hAnsi="Verdana" w:cs="Times New Roman"/>
            <w:color w:val="000000"/>
            <w:sz w:val="22"/>
            <w:szCs w:val="22"/>
          </w:rPr>
          <w:t xml:space="preserve">Every effort will be made to assign research space that is proximal to centralized technology that support a particular area of </w:t>
        </w:r>
      </w:ins>
      <w:ins w:id="7" w:author="Daniel Flynn" w:date="2019-08-02T13:37:00Z">
        <w:r w:rsidR="009943FB">
          <w:rPr>
            <w:rFonts w:ascii="Verdana" w:hAnsi="Verdana" w:cs="Times New Roman"/>
            <w:color w:val="000000"/>
            <w:sz w:val="22"/>
            <w:szCs w:val="22"/>
          </w:rPr>
          <w:t>research</w:t>
        </w:r>
      </w:ins>
      <w:ins w:id="8" w:author="Daniel Flynn" w:date="2019-08-02T13:36:00Z">
        <w:r w:rsidR="009943FB">
          <w:rPr>
            <w:rFonts w:ascii="Verdana" w:hAnsi="Verdana" w:cs="Times New Roman"/>
            <w:color w:val="000000"/>
            <w:sz w:val="22"/>
            <w:szCs w:val="22"/>
          </w:rPr>
          <w:t>.</w:t>
        </w:r>
      </w:ins>
      <w:ins w:id="9" w:author="Daniel Flynn" w:date="2019-08-02T13:37:00Z">
        <w:r w:rsidR="009943FB">
          <w:rPr>
            <w:rFonts w:ascii="Verdana" w:hAnsi="Verdana" w:cs="Times New Roman"/>
            <w:color w:val="000000"/>
            <w:sz w:val="22"/>
            <w:szCs w:val="22"/>
          </w:rPr>
          <w:t xml:space="preserve">  </w:t>
        </w:r>
      </w:ins>
      <w:r w:rsidR="006B6F9D">
        <w:rPr>
          <w:rFonts w:ascii="Verdana" w:hAnsi="Verdana" w:cs="Times New Roman"/>
          <w:color w:val="000000"/>
          <w:sz w:val="22"/>
          <w:szCs w:val="22"/>
        </w:rPr>
        <w:t>Research space assignment will be a collaborative decision of the Provost</w:t>
      </w:r>
      <w:ins w:id="10" w:author="Daniel Flynn" w:date="2019-02-04T15:24:00Z">
        <w:r w:rsidR="005B54E6">
          <w:rPr>
            <w:rFonts w:ascii="Verdana" w:hAnsi="Verdana" w:cs="Times New Roman"/>
            <w:color w:val="000000"/>
            <w:sz w:val="22"/>
            <w:szCs w:val="22"/>
          </w:rPr>
          <w:t>’</w:t>
        </w:r>
      </w:ins>
      <w:r w:rsidR="006B6F9D">
        <w:rPr>
          <w:rFonts w:ascii="Verdana" w:hAnsi="Verdana" w:cs="Times New Roman"/>
          <w:color w:val="000000"/>
          <w:sz w:val="22"/>
          <w:szCs w:val="22"/>
        </w:rPr>
        <w:t xml:space="preserve">s office, Vice President of Research, Deans and college-wide or departmental space committees.  </w:t>
      </w:r>
      <w:r w:rsidRPr="00534C94">
        <w:rPr>
          <w:rFonts w:ascii="Verdana" w:hAnsi="Verdana" w:cs="Times New Roman"/>
          <w:color w:val="000000"/>
          <w:sz w:val="22"/>
          <w:szCs w:val="22"/>
        </w:rPr>
        <w:t xml:space="preserve">Unless otherwise specified by the </w:t>
      </w:r>
      <w:r w:rsidR="000175BC">
        <w:rPr>
          <w:rFonts w:ascii="Verdana" w:hAnsi="Verdana" w:cs="Times New Roman"/>
          <w:color w:val="000000"/>
          <w:sz w:val="22"/>
          <w:szCs w:val="22"/>
        </w:rPr>
        <w:t>President/</w:t>
      </w:r>
      <w:r w:rsidRPr="00534C94">
        <w:rPr>
          <w:rFonts w:ascii="Verdana" w:hAnsi="Verdana" w:cs="Times New Roman"/>
          <w:color w:val="000000"/>
          <w:sz w:val="22"/>
          <w:szCs w:val="22"/>
        </w:rPr>
        <w:t xml:space="preserve">Provost or the Vice President for Finance and Operations, </w:t>
      </w:r>
      <w:r w:rsidR="006B6F9D">
        <w:rPr>
          <w:rFonts w:ascii="Verdana" w:hAnsi="Verdana" w:cs="Times New Roman"/>
          <w:color w:val="000000"/>
          <w:sz w:val="22"/>
          <w:szCs w:val="22"/>
        </w:rPr>
        <w:t xml:space="preserve">research </w:t>
      </w:r>
      <w:r>
        <w:rPr>
          <w:rFonts w:ascii="Verdana" w:hAnsi="Verdana" w:cs="Times New Roman"/>
          <w:color w:val="000000"/>
          <w:sz w:val="22"/>
          <w:szCs w:val="22"/>
        </w:rPr>
        <w:t>space assigned to a College/</w:t>
      </w:r>
      <w:r w:rsidRPr="00534C94">
        <w:rPr>
          <w:rFonts w:ascii="Verdana" w:hAnsi="Verdana" w:cs="Times New Roman"/>
          <w:color w:val="000000"/>
          <w:sz w:val="22"/>
          <w:szCs w:val="22"/>
        </w:rPr>
        <w:t>U</w:t>
      </w:r>
      <w:r>
        <w:rPr>
          <w:rFonts w:ascii="Verdana" w:hAnsi="Verdana" w:cs="Times New Roman"/>
          <w:color w:val="000000"/>
          <w:sz w:val="22"/>
          <w:szCs w:val="22"/>
        </w:rPr>
        <w:t>nit</w:t>
      </w:r>
      <w:r w:rsidRPr="00534C94">
        <w:rPr>
          <w:rFonts w:ascii="Verdana" w:hAnsi="Verdana" w:cs="Times New Roman"/>
          <w:color w:val="000000"/>
          <w:sz w:val="22"/>
          <w:szCs w:val="22"/>
        </w:rPr>
        <w:t xml:space="preserve">, whether in a single building or multiple facilities, may be reassigned or reallocated within and among internal </w:t>
      </w:r>
      <w:r w:rsidR="000175BC">
        <w:rPr>
          <w:rFonts w:ascii="Verdana" w:hAnsi="Verdana" w:cs="Times New Roman"/>
          <w:color w:val="000000"/>
          <w:sz w:val="22"/>
          <w:szCs w:val="22"/>
        </w:rPr>
        <w:t>departments/programs</w:t>
      </w:r>
      <w:r w:rsidRPr="00534C94">
        <w:rPr>
          <w:rFonts w:ascii="Verdana" w:hAnsi="Verdana" w:cs="Times New Roman"/>
          <w:color w:val="000000"/>
          <w:sz w:val="22"/>
          <w:szCs w:val="22"/>
        </w:rPr>
        <w:t xml:space="preserve"> of the </w:t>
      </w:r>
      <w:r>
        <w:rPr>
          <w:rFonts w:ascii="Verdana" w:hAnsi="Verdana" w:cs="Times New Roman"/>
          <w:color w:val="000000"/>
          <w:sz w:val="22"/>
          <w:szCs w:val="22"/>
        </w:rPr>
        <w:t>College</w:t>
      </w:r>
      <w:r w:rsidR="006B6F9D">
        <w:rPr>
          <w:rFonts w:ascii="Verdana" w:hAnsi="Verdana" w:cs="Times New Roman"/>
          <w:color w:val="000000"/>
          <w:sz w:val="22"/>
          <w:szCs w:val="22"/>
        </w:rPr>
        <w:t>s</w:t>
      </w:r>
      <w:r>
        <w:rPr>
          <w:rFonts w:ascii="Verdana" w:hAnsi="Verdana" w:cs="Times New Roman"/>
          <w:color w:val="000000"/>
          <w:sz w:val="22"/>
          <w:szCs w:val="22"/>
        </w:rPr>
        <w:t>/Unit</w:t>
      </w:r>
      <w:r w:rsidR="006B6F9D">
        <w:rPr>
          <w:rFonts w:ascii="Verdana" w:hAnsi="Verdana" w:cs="Times New Roman"/>
          <w:color w:val="000000"/>
          <w:sz w:val="22"/>
          <w:szCs w:val="22"/>
        </w:rPr>
        <w:t>s</w:t>
      </w:r>
      <w:r w:rsidRPr="00534C94">
        <w:rPr>
          <w:rFonts w:ascii="Verdana" w:hAnsi="Verdana" w:cs="Times New Roman"/>
          <w:color w:val="000000"/>
          <w:sz w:val="22"/>
          <w:szCs w:val="22"/>
        </w:rPr>
        <w:t xml:space="preserve"> by the </w:t>
      </w:r>
      <w:r w:rsidR="006B6F9D">
        <w:rPr>
          <w:rFonts w:ascii="Verdana" w:hAnsi="Verdana" w:cs="Times New Roman"/>
          <w:color w:val="000000"/>
          <w:sz w:val="22"/>
          <w:szCs w:val="22"/>
        </w:rPr>
        <w:t>University</w:t>
      </w:r>
      <w:r w:rsidRPr="00534C94">
        <w:rPr>
          <w:rFonts w:ascii="Verdana" w:hAnsi="Verdana" w:cs="Times New Roman"/>
          <w:color w:val="000000"/>
          <w:sz w:val="22"/>
          <w:szCs w:val="22"/>
        </w:rPr>
        <w:t xml:space="preserve"> to meet its </w:t>
      </w:r>
      <w:r w:rsidR="006B6F9D">
        <w:rPr>
          <w:rFonts w:ascii="Verdana" w:hAnsi="Verdana" w:cs="Times New Roman"/>
          <w:color w:val="000000"/>
          <w:sz w:val="22"/>
          <w:szCs w:val="22"/>
        </w:rPr>
        <w:t xml:space="preserve">research </w:t>
      </w:r>
      <w:r w:rsidRPr="00534C94">
        <w:rPr>
          <w:rFonts w:ascii="Verdana" w:hAnsi="Verdana" w:cs="Times New Roman"/>
          <w:color w:val="000000"/>
          <w:sz w:val="22"/>
          <w:szCs w:val="22"/>
        </w:rPr>
        <w:t xml:space="preserve">goals and purposes. Any assignment of </w:t>
      </w:r>
      <w:r w:rsidR="006B6F9D">
        <w:rPr>
          <w:rFonts w:ascii="Verdana" w:hAnsi="Verdana" w:cs="Times New Roman"/>
          <w:color w:val="000000"/>
          <w:sz w:val="22"/>
          <w:szCs w:val="22"/>
        </w:rPr>
        <w:t xml:space="preserve">research </w:t>
      </w:r>
      <w:r w:rsidRPr="00534C94">
        <w:rPr>
          <w:rFonts w:ascii="Verdana" w:hAnsi="Verdana" w:cs="Times New Roman"/>
          <w:color w:val="000000"/>
          <w:sz w:val="22"/>
          <w:szCs w:val="22"/>
        </w:rPr>
        <w:t>space between or among Colleges/U</w:t>
      </w:r>
      <w:r>
        <w:rPr>
          <w:rFonts w:ascii="Verdana" w:hAnsi="Verdana" w:cs="Times New Roman"/>
          <w:color w:val="000000"/>
          <w:sz w:val="22"/>
          <w:szCs w:val="22"/>
        </w:rPr>
        <w:t>nit</w:t>
      </w:r>
      <w:r w:rsidRPr="00534C94">
        <w:rPr>
          <w:rFonts w:ascii="Verdana" w:hAnsi="Verdana" w:cs="Times New Roman"/>
          <w:color w:val="000000"/>
          <w:sz w:val="22"/>
          <w:szCs w:val="22"/>
        </w:rPr>
        <w:t xml:space="preserve">s is subject to prior approval by the Office </w:t>
      </w:r>
      <w:del w:id="11" w:author="Daniel Flynn" w:date="2019-08-02T13:40:00Z">
        <w:r w:rsidRPr="00534C94" w:rsidDel="009943FB">
          <w:rPr>
            <w:rFonts w:ascii="Verdana" w:hAnsi="Verdana" w:cs="Times New Roman"/>
            <w:color w:val="000000"/>
            <w:sz w:val="22"/>
            <w:szCs w:val="22"/>
          </w:rPr>
          <w:delText>of Planning and Budgets/Facilities Planning and Space Management</w:delText>
        </w:r>
      </w:del>
      <w:ins w:id="12" w:author="Daniel Flynn" w:date="2019-08-02T13:40:00Z">
        <w:r w:rsidR="009943FB">
          <w:rPr>
            <w:rFonts w:ascii="Verdana" w:hAnsi="Verdana" w:cs="Times New Roman"/>
            <w:color w:val="000000"/>
            <w:sz w:val="22"/>
            <w:szCs w:val="22"/>
          </w:rPr>
          <w:t>Design and Constructive Services</w:t>
        </w:r>
      </w:ins>
      <w:r w:rsidR="000175BC">
        <w:rPr>
          <w:rFonts w:ascii="Verdana" w:hAnsi="Verdana" w:cs="Times New Roman"/>
          <w:color w:val="000000"/>
          <w:sz w:val="22"/>
          <w:szCs w:val="22"/>
        </w:rPr>
        <w:t xml:space="preserve"> (</w:t>
      </w:r>
      <w:del w:id="13" w:author="Daniel Flynn" w:date="2019-08-02T13:40:00Z">
        <w:r w:rsidR="000175BC" w:rsidDel="009943FB">
          <w:rPr>
            <w:rFonts w:ascii="Verdana" w:hAnsi="Verdana" w:cs="Times New Roman"/>
            <w:color w:val="000000"/>
            <w:sz w:val="22"/>
            <w:szCs w:val="22"/>
          </w:rPr>
          <w:delText>FPSM</w:delText>
        </w:r>
      </w:del>
      <w:ins w:id="14" w:author="Daniel Flynn" w:date="2019-08-02T13:40:00Z">
        <w:r w:rsidR="009943FB">
          <w:rPr>
            <w:rFonts w:ascii="Verdana" w:hAnsi="Verdana" w:cs="Times New Roman"/>
            <w:color w:val="000000"/>
            <w:sz w:val="22"/>
            <w:szCs w:val="22"/>
          </w:rPr>
          <w:t>DCS</w:t>
        </w:r>
      </w:ins>
      <w:r w:rsidR="000175BC">
        <w:rPr>
          <w:rFonts w:ascii="Verdana" w:hAnsi="Verdana" w:cs="Times New Roman"/>
          <w:color w:val="000000"/>
          <w:sz w:val="22"/>
          <w:szCs w:val="22"/>
        </w:rPr>
        <w:t>)</w:t>
      </w:r>
      <w:r w:rsidRPr="00534C94">
        <w:rPr>
          <w:rFonts w:ascii="Verdana" w:hAnsi="Verdana" w:cs="Times New Roman"/>
          <w:color w:val="000000"/>
          <w:sz w:val="22"/>
          <w:szCs w:val="22"/>
        </w:rPr>
        <w:t xml:space="preserve">, </w:t>
      </w:r>
      <w:r w:rsidR="006B6F9D">
        <w:rPr>
          <w:rFonts w:ascii="Verdana" w:hAnsi="Verdana" w:cs="Times New Roman"/>
          <w:color w:val="000000"/>
          <w:sz w:val="22"/>
          <w:szCs w:val="22"/>
        </w:rPr>
        <w:t xml:space="preserve">Provost office, VPR office and college Deans, </w:t>
      </w:r>
      <w:r w:rsidRPr="00534C94">
        <w:rPr>
          <w:rFonts w:ascii="Verdana" w:hAnsi="Verdana" w:cs="Times New Roman"/>
          <w:color w:val="000000"/>
          <w:sz w:val="22"/>
          <w:szCs w:val="22"/>
        </w:rPr>
        <w:t xml:space="preserve">and may </w:t>
      </w:r>
      <w:r w:rsidR="006B6F9D">
        <w:rPr>
          <w:rFonts w:ascii="Verdana" w:hAnsi="Verdana" w:cs="Times New Roman"/>
          <w:color w:val="000000"/>
          <w:sz w:val="22"/>
          <w:szCs w:val="22"/>
        </w:rPr>
        <w:t xml:space="preserve">also </w:t>
      </w:r>
      <w:r w:rsidRPr="00534C94">
        <w:rPr>
          <w:rFonts w:ascii="Verdana" w:hAnsi="Verdana" w:cs="Times New Roman"/>
          <w:color w:val="000000"/>
          <w:sz w:val="22"/>
          <w:szCs w:val="22"/>
        </w:rPr>
        <w:t xml:space="preserve">necessitate action by the </w:t>
      </w:r>
      <w:r>
        <w:rPr>
          <w:rFonts w:ascii="Verdana" w:hAnsi="Verdana" w:cs="Times New Roman"/>
          <w:color w:val="000000"/>
          <w:sz w:val="22"/>
          <w:szCs w:val="22"/>
        </w:rPr>
        <w:t>ECSU</w:t>
      </w:r>
      <w:ins w:id="15" w:author="Daniel Flynn" w:date="2019-08-02T13:40:00Z">
        <w:r w:rsidR="009943FB">
          <w:rPr>
            <w:rFonts w:ascii="Verdana" w:hAnsi="Verdana" w:cs="Times New Roman"/>
            <w:color w:val="000000"/>
            <w:sz w:val="22"/>
            <w:szCs w:val="22"/>
          </w:rPr>
          <w:t xml:space="preserve"> if the space </w:t>
        </w:r>
      </w:ins>
      <w:ins w:id="16" w:author="James Capp" w:date="2019-08-19T12:15:00Z">
        <w:r w:rsidR="00A237DA">
          <w:rPr>
            <w:rFonts w:ascii="Verdana" w:hAnsi="Verdana" w:cs="Times New Roman"/>
            <w:color w:val="000000"/>
            <w:sz w:val="22"/>
            <w:szCs w:val="22"/>
          </w:rPr>
          <w:t>in</w:t>
        </w:r>
      </w:ins>
      <w:ins w:id="17" w:author="Daniel Flynn" w:date="2019-08-02T13:40:00Z">
        <w:del w:id="18" w:author="James Capp" w:date="2019-08-19T12:15:00Z">
          <w:r w:rsidR="009943FB" w:rsidDel="00A237DA">
            <w:rPr>
              <w:rFonts w:ascii="Verdana" w:hAnsi="Verdana" w:cs="Times New Roman"/>
              <w:color w:val="000000"/>
              <w:sz w:val="22"/>
              <w:szCs w:val="22"/>
            </w:rPr>
            <w:delText>is</w:delText>
          </w:r>
        </w:del>
        <w:r w:rsidR="009943FB">
          <w:rPr>
            <w:rFonts w:ascii="Verdana" w:hAnsi="Verdana" w:cs="Times New Roman"/>
            <w:color w:val="000000"/>
            <w:sz w:val="22"/>
            <w:szCs w:val="22"/>
          </w:rPr>
          <w:t xml:space="preserve"> question is being re-purposed</w:t>
        </w:r>
      </w:ins>
      <w:r w:rsidRPr="00534C94">
        <w:rPr>
          <w:rFonts w:ascii="Verdana" w:hAnsi="Verdana" w:cs="Times New Roman"/>
          <w:color w:val="000000"/>
          <w:sz w:val="22"/>
          <w:szCs w:val="22"/>
        </w:rPr>
        <w:t>.</w:t>
      </w:r>
    </w:p>
    <w:p w14:paraId="564E9977" w14:textId="77777777" w:rsidR="00534C94" w:rsidRDefault="00534C94" w:rsidP="00506B05">
      <w:pPr>
        <w:widowControl w:val="0"/>
        <w:autoSpaceDE w:val="0"/>
        <w:autoSpaceDN w:val="0"/>
        <w:adjustRightInd w:val="0"/>
        <w:rPr>
          <w:rFonts w:ascii="Verdana" w:hAnsi="Verdana" w:cs="Times New Roman"/>
          <w:color w:val="000000"/>
        </w:rPr>
      </w:pPr>
    </w:p>
    <w:p w14:paraId="20625874" w14:textId="77777777" w:rsidR="00534C94" w:rsidRDefault="00534C94" w:rsidP="00506B05">
      <w:pPr>
        <w:widowControl w:val="0"/>
        <w:autoSpaceDE w:val="0"/>
        <w:autoSpaceDN w:val="0"/>
        <w:adjustRightInd w:val="0"/>
        <w:rPr>
          <w:rFonts w:ascii="Verdana" w:hAnsi="Verdana" w:cs="Times New Roman"/>
          <w:color w:val="000000"/>
        </w:rPr>
      </w:pPr>
    </w:p>
    <w:p w14:paraId="77E81508" w14:textId="77777777" w:rsidR="00534C94" w:rsidRPr="00534C94" w:rsidRDefault="00534C94" w:rsidP="00506B05">
      <w:pPr>
        <w:widowControl w:val="0"/>
        <w:autoSpaceDE w:val="0"/>
        <w:autoSpaceDN w:val="0"/>
        <w:adjustRightInd w:val="0"/>
        <w:rPr>
          <w:rFonts w:ascii="Verdana" w:hAnsi="Verdana" w:cs="Times New Roman"/>
          <w:b/>
          <w:color w:val="000000"/>
          <w:sz w:val="22"/>
          <w:szCs w:val="22"/>
          <w:u w:val="single"/>
        </w:rPr>
      </w:pPr>
      <w:r w:rsidRPr="00534C94">
        <w:rPr>
          <w:rFonts w:ascii="Verdana" w:hAnsi="Verdana" w:cs="Times New Roman"/>
          <w:b/>
          <w:color w:val="000000"/>
          <w:sz w:val="22"/>
          <w:szCs w:val="22"/>
          <w:u w:val="single"/>
        </w:rPr>
        <w:t>II. Introduction</w:t>
      </w:r>
    </w:p>
    <w:p w14:paraId="1D7BCB45" w14:textId="77777777" w:rsidR="000175BC" w:rsidRDefault="000175BC" w:rsidP="00506B05">
      <w:pPr>
        <w:widowControl w:val="0"/>
        <w:autoSpaceDE w:val="0"/>
        <w:autoSpaceDN w:val="0"/>
        <w:adjustRightInd w:val="0"/>
        <w:rPr>
          <w:rFonts w:ascii="Verdana" w:hAnsi="Verdana" w:cs="Times New Roman"/>
          <w:color w:val="000000"/>
          <w:sz w:val="22"/>
          <w:szCs w:val="22"/>
        </w:rPr>
      </w:pPr>
    </w:p>
    <w:p w14:paraId="3131D72E" w14:textId="18B3BD2F" w:rsidR="00534C94" w:rsidRPr="00534C94" w:rsidRDefault="00534C94" w:rsidP="00506B05">
      <w:pPr>
        <w:widowControl w:val="0"/>
        <w:autoSpaceDE w:val="0"/>
        <w:autoSpaceDN w:val="0"/>
        <w:adjustRightInd w:val="0"/>
        <w:rPr>
          <w:rFonts w:ascii="Verdana" w:hAnsi="Verdana" w:cs="Times New Roman"/>
          <w:color w:val="000000"/>
          <w:sz w:val="22"/>
          <w:szCs w:val="22"/>
        </w:rPr>
      </w:pPr>
      <w:r w:rsidRPr="00534C94">
        <w:rPr>
          <w:rFonts w:ascii="Verdana" w:hAnsi="Verdana" w:cs="Times New Roman"/>
          <w:color w:val="000000"/>
          <w:sz w:val="22"/>
          <w:szCs w:val="22"/>
        </w:rPr>
        <w:t xml:space="preserve">Among the many resources needed to accomplish the mission of a university, facility resources, particularly the allocation of </w:t>
      </w:r>
      <w:r w:rsidR="006B6F9D">
        <w:rPr>
          <w:rFonts w:ascii="Verdana" w:hAnsi="Verdana" w:cs="Times New Roman"/>
          <w:color w:val="000000"/>
          <w:sz w:val="22"/>
          <w:szCs w:val="22"/>
        </w:rPr>
        <w:t xml:space="preserve">research </w:t>
      </w:r>
      <w:r w:rsidRPr="00534C94">
        <w:rPr>
          <w:rFonts w:ascii="Verdana" w:hAnsi="Verdana" w:cs="Times New Roman"/>
          <w:color w:val="000000"/>
          <w:sz w:val="22"/>
          <w:szCs w:val="22"/>
        </w:rPr>
        <w:t>space, are critical. Similar to other essential components such as personnel,</w:t>
      </w:r>
      <w:r>
        <w:rPr>
          <w:rFonts w:ascii="Verdana" w:hAnsi="Verdana" w:cs="Times New Roman"/>
          <w:color w:val="000000"/>
          <w:sz w:val="22"/>
          <w:szCs w:val="22"/>
        </w:rPr>
        <w:t xml:space="preserve"> </w:t>
      </w:r>
      <w:r w:rsidRPr="00534C94">
        <w:rPr>
          <w:rFonts w:ascii="Verdana" w:hAnsi="Verdana" w:cs="Times New Roman"/>
          <w:color w:val="000000"/>
          <w:sz w:val="22"/>
          <w:szCs w:val="22"/>
        </w:rPr>
        <w:t xml:space="preserve">financial support, and equipment, it is recognized that </w:t>
      </w:r>
      <w:r w:rsidR="006B6F9D">
        <w:rPr>
          <w:rFonts w:ascii="Verdana" w:hAnsi="Verdana" w:cs="Times New Roman"/>
          <w:color w:val="000000"/>
          <w:sz w:val="22"/>
          <w:szCs w:val="22"/>
        </w:rPr>
        <w:t xml:space="preserve">research </w:t>
      </w:r>
      <w:r w:rsidRPr="00534C94">
        <w:rPr>
          <w:rFonts w:ascii="Verdana" w:hAnsi="Verdana" w:cs="Times New Roman"/>
          <w:color w:val="000000"/>
          <w:sz w:val="22"/>
          <w:szCs w:val="22"/>
        </w:rPr>
        <w:t xml:space="preserve">space is finite and that the creation of new </w:t>
      </w:r>
      <w:r w:rsidR="006B6F9D">
        <w:rPr>
          <w:rFonts w:ascii="Verdana" w:hAnsi="Verdana" w:cs="Times New Roman"/>
          <w:color w:val="000000"/>
          <w:sz w:val="22"/>
          <w:szCs w:val="22"/>
        </w:rPr>
        <w:t xml:space="preserve">research </w:t>
      </w:r>
      <w:r w:rsidRPr="00534C94">
        <w:rPr>
          <w:rFonts w:ascii="Verdana" w:hAnsi="Verdana" w:cs="Times New Roman"/>
          <w:color w:val="000000"/>
          <w:sz w:val="22"/>
          <w:szCs w:val="22"/>
        </w:rPr>
        <w:t>space</w:t>
      </w:r>
      <w:r>
        <w:rPr>
          <w:rFonts w:ascii="Verdana" w:hAnsi="Verdana" w:cs="Times New Roman"/>
          <w:color w:val="000000"/>
          <w:sz w:val="22"/>
          <w:szCs w:val="22"/>
        </w:rPr>
        <w:t xml:space="preserve"> </w:t>
      </w:r>
      <w:r w:rsidRPr="00534C94">
        <w:rPr>
          <w:rFonts w:ascii="Verdana" w:hAnsi="Verdana" w:cs="Times New Roman"/>
          <w:color w:val="000000"/>
          <w:sz w:val="22"/>
          <w:szCs w:val="22"/>
        </w:rPr>
        <w:t xml:space="preserve">is a slow and expensive process that is not always possible. Therefore decisions regarding </w:t>
      </w:r>
      <w:r w:rsidR="006B6F9D">
        <w:rPr>
          <w:rFonts w:ascii="Verdana" w:hAnsi="Verdana" w:cs="Times New Roman"/>
          <w:color w:val="000000"/>
          <w:sz w:val="22"/>
          <w:szCs w:val="22"/>
        </w:rPr>
        <w:t xml:space="preserve">research </w:t>
      </w:r>
      <w:r w:rsidRPr="00534C94">
        <w:rPr>
          <w:rFonts w:ascii="Verdana" w:hAnsi="Verdana" w:cs="Times New Roman"/>
          <w:color w:val="000000"/>
          <w:sz w:val="22"/>
          <w:szCs w:val="22"/>
        </w:rPr>
        <w:t>space need</w:t>
      </w:r>
      <w:r>
        <w:rPr>
          <w:rFonts w:ascii="Verdana" w:hAnsi="Verdana" w:cs="Times New Roman"/>
          <w:color w:val="000000"/>
          <w:sz w:val="22"/>
          <w:szCs w:val="22"/>
        </w:rPr>
        <w:t xml:space="preserve"> </w:t>
      </w:r>
      <w:r w:rsidRPr="00534C94">
        <w:rPr>
          <w:rFonts w:ascii="Verdana" w:hAnsi="Verdana" w:cs="Times New Roman"/>
          <w:color w:val="000000"/>
          <w:sz w:val="22"/>
          <w:szCs w:val="22"/>
        </w:rPr>
        <w:t>to be made within the context of utilizing existing resources in the most effective manner possible. As a</w:t>
      </w:r>
      <w:r>
        <w:rPr>
          <w:rFonts w:ascii="Verdana" w:hAnsi="Verdana" w:cs="Times New Roman"/>
          <w:color w:val="000000"/>
          <w:sz w:val="22"/>
          <w:szCs w:val="22"/>
        </w:rPr>
        <w:t xml:space="preserve"> </w:t>
      </w:r>
      <w:r w:rsidRPr="00534C94">
        <w:rPr>
          <w:rFonts w:ascii="Verdana" w:hAnsi="Verdana" w:cs="Times New Roman"/>
          <w:color w:val="000000"/>
          <w:sz w:val="22"/>
          <w:szCs w:val="22"/>
        </w:rPr>
        <w:t xml:space="preserve">result, the assignment and reallocation of </w:t>
      </w:r>
      <w:r w:rsidR="006B6F9D">
        <w:rPr>
          <w:rFonts w:ascii="Verdana" w:hAnsi="Verdana" w:cs="Times New Roman"/>
          <w:color w:val="000000"/>
          <w:sz w:val="22"/>
          <w:szCs w:val="22"/>
        </w:rPr>
        <w:t xml:space="preserve">research </w:t>
      </w:r>
      <w:r w:rsidRPr="00534C94">
        <w:rPr>
          <w:rFonts w:ascii="Verdana" w:hAnsi="Verdana" w:cs="Times New Roman"/>
          <w:color w:val="000000"/>
          <w:sz w:val="22"/>
          <w:szCs w:val="22"/>
        </w:rPr>
        <w:t>space needs to be accomplished thoughtfully and in</w:t>
      </w:r>
      <w:r>
        <w:rPr>
          <w:rFonts w:ascii="Verdana" w:hAnsi="Verdana" w:cs="Times New Roman"/>
          <w:color w:val="000000"/>
          <w:sz w:val="22"/>
          <w:szCs w:val="22"/>
        </w:rPr>
        <w:t xml:space="preserve"> </w:t>
      </w:r>
      <w:r w:rsidRPr="00534C94">
        <w:rPr>
          <w:rFonts w:ascii="Verdana" w:hAnsi="Verdana" w:cs="Times New Roman"/>
          <w:color w:val="000000"/>
          <w:sz w:val="22"/>
          <w:szCs w:val="22"/>
        </w:rPr>
        <w:t xml:space="preserve">accordance with policies and criteria that meet the needs of the units’ current and future </w:t>
      </w:r>
      <w:r w:rsidR="006B6F9D">
        <w:rPr>
          <w:rFonts w:ascii="Verdana" w:hAnsi="Verdana" w:cs="Times New Roman"/>
          <w:color w:val="000000"/>
          <w:sz w:val="22"/>
          <w:szCs w:val="22"/>
        </w:rPr>
        <w:t xml:space="preserve">research </w:t>
      </w:r>
      <w:r w:rsidRPr="00534C94">
        <w:rPr>
          <w:rFonts w:ascii="Verdana" w:hAnsi="Verdana" w:cs="Times New Roman"/>
          <w:color w:val="000000"/>
          <w:sz w:val="22"/>
          <w:szCs w:val="22"/>
        </w:rPr>
        <w:t>mission and</w:t>
      </w:r>
      <w:r>
        <w:rPr>
          <w:rFonts w:ascii="Verdana" w:hAnsi="Verdana" w:cs="Times New Roman"/>
          <w:color w:val="000000"/>
          <w:sz w:val="22"/>
          <w:szCs w:val="22"/>
        </w:rPr>
        <w:t xml:space="preserve"> </w:t>
      </w:r>
      <w:r w:rsidR="006B6F9D">
        <w:rPr>
          <w:rFonts w:ascii="Verdana" w:hAnsi="Verdana" w:cs="Times New Roman"/>
          <w:color w:val="000000"/>
          <w:sz w:val="22"/>
          <w:szCs w:val="22"/>
        </w:rPr>
        <w:t xml:space="preserve">research </w:t>
      </w:r>
      <w:r w:rsidRPr="00534C94">
        <w:rPr>
          <w:rFonts w:ascii="Verdana" w:hAnsi="Verdana" w:cs="Times New Roman"/>
          <w:color w:val="000000"/>
          <w:sz w:val="22"/>
          <w:szCs w:val="22"/>
        </w:rPr>
        <w:t xml:space="preserve">programs. The decision making process needs to take into account the special </w:t>
      </w:r>
      <w:r w:rsidR="006B6F9D">
        <w:rPr>
          <w:rFonts w:ascii="Verdana" w:hAnsi="Verdana" w:cs="Times New Roman"/>
          <w:color w:val="000000"/>
          <w:sz w:val="22"/>
          <w:szCs w:val="22"/>
        </w:rPr>
        <w:t xml:space="preserve">research </w:t>
      </w:r>
      <w:r w:rsidRPr="00534C94">
        <w:rPr>
          <w:rFonts w:ascii="Verdana" w:hAnsi="Verdana" w:cs="Times New Roman"/>
          <w:color w:val="000000"/>
          <w:sz w:val="22"/>
          <w:szCs w:val="22"/>
        </w:rPr>
        <w:t>needs</w:t>
      </w:r>
      <w:ins w:id="19" w:author="Daniel Flynn" w:date="2019-08-02T13:43:00Z">
        <w:r w:rsidR="009943FB">
          <w:rPr>
            <w:rFonts w:ascii="Verdana" w:hAnsi="Verdana" w:cs="Times New Roman"/>
            <w:color w:val="000000"/>
            <w:sz w:val="22"/>
            <w:szCs w:val="22"/>
          </w:rPr>
          <w:t>, access to centralized technology or infrastructure,</w:t>
        </w:r>
      </w:ins>
      <w:r w:rsidRPr="00534C94">
        <w:rPr>
          <w:rFonts w:ascii="Verdana" w:hAnsi="Verdana" w:cs="Times New Roman"/>
          <w:color w:val="000000"/>
          <w:sz w:val="22"/>
          <w:szCs w:val="22"/>
        </w:rPr>
        <w:t xml:space="preserve"> and </w:t>
      </w:r>
      <w:ins w:id="20" w:author="Daniel Flynn" w:date="2019-08-02T13:43:00Z">
        <w:r w:rsidR="009943FB">
          <w:rPr>
            <w:rFonts w:ascii="Verdana" w:hAnsi="Verdana" w:cs="Times New Roman"/>
            <w:color w:val="000000"/>
            <w:sz w:val="22"/>
            <w:szCs w:val="22"/>
          </w:rPr>
          <w:t xml:space="preserve">the </w:t>
        </w:r>
      </w:ins>
      <w:r w:rsidRPr="00534C94">
        <w:rPr>
          <w:rFonts w:ascii="Verdana" w:hAnsi="Verdana" w:cs="Times New Roman"/>
          <w:color w:val="000000"/>
          <w:sz w:val="22"/>
          <w:szCs w:val="22"/>
        </w:rPr>
        <w:t>unique</w:t>
      </w:r>
      <w:r>
        <w:rPr>
          <w:rFonts w:ascii="Verdana" w:hAnsi="Verdana" w:cs="Times New Roman"/>
          <w:color w:val="000000"/>
          <w:sz w:val="22"/>
          <w:szCs w:val="22"/>
        </w:rPr>
        <w:t xml:space="preserve"> </w:t>
      </w:r>
      <w:r w:rsidRPr="00534C94">
        <w:rPr>
          <w:rFonts w:ascii="Verdana" w:hAnsi="Verdana" w:cs="Times New Roman"/>
          <w:color w:val="000000"/>
          <w:sz w:val="22"/>
          <w:szCs w:val="22"/>
        </w:rPr>
        <w:t xml:space="preserve">differences </w:t>
      </w:r>
      <w:r w:rsidRPr="00534C94">
        <w:rPr>
          <w:rFonts w:ascii="Verdana" w:hAnsi="Verdana" w:cs="Times New Roman"/>
          <w:color w:val="000000"/>
          <w:sz w:val="22"/>
          <w:szCs w:val="22"/>
        </w:rPr>
        <w:lastRenderedPageBreak/>
        <w:t xml:space="preserve">among </w:t>
      </w:r>
      <w:ins w:id="21" w:author="Daniel Flynn" w:date="2019-08-02T13:43:00Z">
        <w:r w:rsidR="009943FB">
          <w:rPr>
            <w:rFonts w:ascii="Verdana" w:hAnsi="Verdana" w:cs="Times New Roman"/>
            <w:color w:val="000000"/>
            <w:sz w:val="22"/>
            <w:szCs w:val="22"/>
          </w:rPr>
          <w:t xml:space="preserve">researchers appointed to different </w:t>
        </w:r>
      </w:ins>
      <w:r w:rsidRPr="00534C94">
        <w:rPr>
          <w:rFonts w:ascii="Verdana" w:hAnsi="Verdana" w:cs="Times New Roman"/>
          <w:color w:val="000000"/>
          <w:sz w:val="22"/>
          <w:szCs w:val="22"/>
        </w:rPr>
        <w:t>academic units and colleges. With this understanding, the following policy has been</w:t>
      </w:r>
      <w:r>
        <w:rPr>
          <w:rFonts w:ascii="Verdana" w:hAnsi="Verdana" w:cs="Times New Roman"/>
          <w:color w:val="000000"/>
          <w:sz w:val="22"/>
          <w:szCs w:val="22"/>
        </w:rPr>
        <w:t xml:space="preserve"> </w:t>
      </w:r>
      <w:r w:rsidRPr="00534C94">
        <w:rPr>
          <w:rFonts w:ascii="Verdana" w:hAnsi="Verdana" w:cs="Times New Roman"/>
          <w:color w:val="000000"/>
          <w:sz w:val="22"/>
          <w:szCs w:val="22"/>
        </w:rPr>
        <w:t xml:space="preserve">developed for </w:t>
      </w:r>
      <w:r w:rsidR="006B6F9D">
        <w:rPr>
          <w:rFonts w:ascii="Verdana" w:hAnsi="Verdana" w:cs="Times New Roman"/>
          <w:color w:val="000000"/>
          <w:sz w:val="22"/>
          <w:szCs w:val="22"/>
        </w:rPr>
        <w:t xml:space="preserve">research </w:t>
      </w:r>
      <w:r w:rsidRPr="00534C94">
        <w:rPr>
          <w:rFonts w:ascii="Verdana" w:hAnsi="Verdana" w:cs="Times New Roman"/>
          <w:color w:val="000000"/>
          <w:sz w:val="22"/>
          <w:szCs w:val="22"/>
        </w:rPr>
        <w:t xml:space="preserve">space utilization at </w:t>
      </w:r>
      <w:r>
        <w:rPr>
          <w:rFonts w:ascii="Verdana" w:hAnsi="Verdana" w:cs="Times New Roman"/>
          <w:color w:val="000000"/>
          <w:sz w:val="22"/>
          <w:szCs w:val="22"/>
        </w:rPr>
        <w:t>Florida Atlantic University</w:t>
      </w:r>
      <w:r w:rsidRPr="00534C94">
        <w:rPr>
          <w:rFonts w:ascii="Verdana" w:hAnsi="Verdana" w:cs="Times New Roman"/>
          <w:color w:val="000000"/>
          <w:sz w:val="22"/>
          <w:szCs w:val="22"/>
        </w:rPr>
        <w:t>.</w:t>
      </w:r>
    </w:p>
    <w:p w14:paraId="6018D3A1" w14:textId="77777777" w:rsidR="00534C94" w:rsidRDefault="00534C94" w:rsidP="00506B05">
      <w:pPr>
        <w:widowControl w:val="0"/>
        <w:autoSpaceDE w:val="0"/>
        <w:autoSpaceDN w:val="0"/>
        <w:adjustRightInd w:val="0"/>
        <w:rPr>
          <w:rFonts w:ascii="Verdana" w:hAnsi="Verdana" w:cs="Times New Roman"/>
          <w:color w:val="000000"/>
          <w:sz w:val="22"/>
          <w:szCs w:val="22"/>
        </w:rPr>
      </w:pPr>
    </w:p>
    <w:p w14:paraId="337BB21D" w14:textId="60303BD7" w:rsidR="00534C94" w:rsidRPr="00534C94" w:rsidRDefault="00534C94" w:rsidP="00506B05">
      <w:pPr>
        <w:widowControl w:val="0"/>
        <w:autoSpaceDE w:val="0"/>
        <w:autoSpaceDN w:val="0"/>
        <w:adjustRightInd w:val="0"/>
        <w:rPr>
          <w:rFonts w:ascii="Verdana" w:hAnsi="Verdana" w:cs="Times New Roman"/>
          <w:color w:val="000000"/>
          <w:sz w:val="22"/>
          <w:szCs w:val="22"/>
        </w:rPr>
      </w:pPr>
      <w:r w:rsidRPr="00534C94">
        <w:rPr>
          <w:rFonts w:ascii="Verdana" w:hAnsi="Verdana" w:cs="Times New Roman"/>
          <w:color w:val="000000"/>
          <w:sz w:val="22"/>
          <w:szCs w:val="22"/>
        </w:rPr>
        <w:t>The following is intended to be consistent with and follow from other all-campus policies</w:t>
      </w:r>
      <w:del w:id="22" w:author="Daniel Flynn" w:date="2019-08-02T16:38:00Z">
        <w:r w:rsidRPr="00A7127E" w:rsidDel="00410E3C">
          <w:rPr>
            <w:rFonts w:ascii="Verdana" w:hAnsi="Verdana" w:cs="Times New Roman"/>
            <w:color w:val="0000FF"/>
            <w:sz w:val="22"/>
            <w:szCs w:val="22"/>
            <w:vertAlign w:val="superscript"/>
          </w:rPr>
          <w:delText>[</w:delText>
        </w:r>
        <w:r w:rsidR="009D42A6" w:rsidDel="00410E3C">
          <w:rPr>
            <w:rFonts w:ascii="Verdana" w:hAnsi="Verdana" w:cs="Times New Roman"/>
            <w:color w:val="0000FF"/>
            <w:sz w:val="22"/>
            <w:szCs w:val="22"/>
            <w:vertAlign w:val="superscript"/>
          </w:rPr>
          <w:delText>ref</w:delText>
        </w:r>
        <w:r w:rsidR="00182E6E" w:rsidDel="00410E3C">
          <w:rPr>
            <w:rFonts w:ascii="Verdana" w:hAnsi="Verdana" w:cs="Times New Roman"/>
            <w:color w:val="0000FF"/>
            <w:sz w:val="22"/>
            <w:szCs w:val="22"/>
            <w:vertAlign w:val="superscript"/>
          </w:rPr>
          <w:delText>2</w:delText>
        </w:r>
        <w:r w:rsidRPr="00A7127E" w:rsidDel="00410E3C">
          <w:rPr>
            <w:rFonts w:ascii="Verdana" w:hAnsi="Verdana" w:cs="Times New Roman"/>
            <w:color w:val="0000FF"/>
            <w:sz w:val="22"/>
            <w:szCs w:val="22"/>
            <w:vertAlign w:val="superscript"/>
          </w:rPr>
          <w:delText>]</w:delText>
        </w:r>
      </w:del>
      <w:r>
        <w:rPr>
          <w:rFonts w:ascii="Verdana" w:hAnsi="Verdana" w:cs="Times New Roman"/>
          <w:color w:val="0000FF"/>
          <w:sz w:val="22"/>
          <w:szCs w:val="22"/>
        </w:rPr>
        <w:t xml:space="preserve"> </w:t>
      </w:r>
      <w:r w:rsidRPr="00534C94">
        <w:rPr>
          <w:rFonts w:ascii="Verdana" w:hAnsi="Verdana" w:cs="Times New Roman"/>
          <w:color w:val="000000"/>
          <w:sz w:val="22"/>
          <w:szCs w:val="22"/>
        </w:rPr>
        <w:t>regarding the</w:t>
      </w:r>
      <w:r>
        <w:rPr>
          <w:rFonts w:ascii="Verdana" w:hAnsi="Verdana" w:cs="Times New Roman"/>
          <w:color w:val="0000FF"/>
          <w:sz w:val="22"/>
          <w:szCs w:val="22"/>
        </w:rPr>
        <w:t xml:space="preserve"> </w:t>
      </w:r>
      <w:r w:rsidRPr="00534C94">
        <w:rPr>
          <w:rFonts w:ascii="Verdana" w:hAnsi="Verdana" w:cs="Times New Roman"/>
          <w:color w:val="000000"/>
          <w:sz w:val="22"/>
          <w:szCs w:val="22"/>
        </w:rPr>
        <w:t>assignment of space. Furthermore, these policies and the following assignment criteria are intended to:</w:t>
      </w:r>
    </w:p>
    <w:p w14:paraId="2B6CC838" w14:textId="77777777" w:rsidR="00534C94" w:rsidRDefault="00534C94" w:rsidP="00506B05">
      <w:pPr>
        <w:widowControl w:val="0"/>
        <w:autoSpaceDE w:val="0"/>
        <w:autoSpaceDN w:val="0"/>
        <w:adjustRightInd w:val="0"/>
        <w:rPr>
          <w:rFonts w:ascii="Verdana" w:hAnsi="Verdana" w:cs="Times New Roman"/>
          <w:color w:val="000000"/>
          <w:sz w:val="22"/>
          <w:szCs w:val="22"/>
        </w:rPr>
      </w:pPr>
    </w:p>
    <w:p w14:paraId="0749E357" w14:textId="657B07B6" w:rsidR="00534C94" w:rsidRPr="00534C94" w:rsidRDefault="00534C94" w:rsidP="00506B05">
      <w:pPr>
        <w:widowControl w:val="0"/>
        <w:autoSpaceDE w:val="0"/>
        <w:autoSpaceDN w:val="0"/>
        <w:adjustRightInd w:val="0"/>
        <w:ind w:left="720" w:hanging="288"/>
        <w:rPr>
          <w:rFonts w:ascii="Verdana" w:hAnsi="Verdana" w:cs="Times New Roman"/>
          <w:color w:val="000000"/>
          <w:sz w:val="22"/>
          <w:szCs w:val="22"/>
        </w:rPr>
      </w:pPr>
      <w:r w:rsidRPr="00534C94">
        <w:rPr>
          <w:rFonts w:ascii="Verdana" w:hAnsi="Verdana" w:cs="Times New Roman"/>
          <w:color w:val="000000"/>
          <w:sz w:val="22"/>
          <w:szCs w:val="22"/>
        </w:rPr>
        <w:t xml:space="preserve">1. Acknowledge that </w:t>
      </w:r>
      <w:r w:rsidR="009D42A6">
        <w:rPr>
          <w:rFonts w:ascii="Verdana" w:hAnsi="Verdana" w:cs="Times New Roman"/>
          <w:color w:val="000000"/>
          <w:sz w:val="22"/>
          <w:szCs w:val="22"/>
        </w:rPr>
        <w:t xml:space="preserve">research </w:t>
      </w:r>
      <w:r w:rsidRPr="00534C94">
        <w:rPr>
          <w:rFonts w:ascii="Verdana" w:hAnsi="Verdana" w:cs="Times New Roman"/>
          <w:color w:val="000000"/>
          <w:sz w:val="22"/>
          <w:szCs w:val="22"/>
        </w:rPr>
        <w:t>space is a limited resource that should be considered an integral component in</w:t>
      </w:r>
      <w:r>
        <w:rPr>
          <w:rFonts w:ascii="Verdana" w:hAnsi="Verdana" w:cs="Times New Roman"/>
          <w:color w:val="000000"/>
          <w:sz w:val="22"/>
          <w:szCs w:val="22"/>
        </w:rPr>
        <w:t xml:space="preserve"> </w:t>
      </w:r>
      <w:r w:rsidRPr="00534C94">
        <w:rPr>
          <w:rFonts w:ascii="Verdana" w:hAnsi="Verdana" w:cs="Times New Roman"/>
          <w:color w:val="000000"/>
          <w:sz w:val="22"/>
          <w:szCs w:val="22"/>
        </w:rPr>
        <w:t>program planning</w:t>
      </w:r>
      <w:r w:rsidR="00A7127E">
        <w:rPr>
          <w:rFonts w:ascii="Verdana" w:hAnsi="Verdana" w:cs="Times New Roman"/>
          <w:color w:val="000000"/>
          <w:sz w:val="22"/>
          <w:szCs w:val="22"/>
        </w:rPr>
        <w:t xml:space="preserve">, </w:t>
      </w:r>
      <w:r w:rsidRPr="00534C94">
        <w:rPr>
          <w:rFonts w:ascii="Verdana" w:hAnsi="Verdana" w:cs="Times New Roman"/>
          <w:color w:val="000000"/>
          <w:sz w:val="22"/>
          <w:szCs w:val="22"/>
        </w:rPr>
        <w:t>similar to resource issues of budget, personnel, and equipment.</w:t>
      </w:r>
    </w:p>
    <w:p w14:paraId="38A32FA9" w14:textId="77777777" w:rsidR="00534C94" w:rsidRDefault="00534C94" w:rsidP="00506B05">
      <w:pPr>
        <w:widowControl w:val="0"/>
        <w:autoSpaceDE w:val="0"/>
        <w:autoSpaceDN w:val="0"/>
        <w:adjustRightInd w:val="0"/>
        <w:ind w:left="720" w:hanging="288"/>
        <w:rPr>
          <w:rFonts w:ascii="Verdana" w:hAnsi="Verdana" w:cs="Times New Roman"/>
          <w:color w:val="000000"/>
          <w:sz w:val="22"/>
          <w:szCs w:val="22"/>
        </w:rPr>
      </w:pPr>
    </w:p>
    <w:p w14:paraId="676842EE" w14:textId="1CAB934E" w:rsidR="00534C94" w:rsidRDefault="00534C94" w:rsidP="00506B05">
      <w:pPr>
        <w:widowControl w:val="0"/>
        <w:autoSpaceDE w:val="0"/>
        <w:autoSpaceDN w:val="0"/>
        <w:adjustRightInd w:val="0"/>
        <w:ind w:left="720" w:hanging="288"/>
        <w:rPr>
          <w:ins w:id="23" w:author="James Capp" w:date="2019-08-19T12:25:00Z"/>
          <w:rFonts w:ascii="Verdana" w:hAnsi="Verdana" w:cs="Times New Roman"/>
          <w:color w:val="000000"/>
          <w:sz w:val="22"/>
          <w:szCs w:val="22"/>
        </w:rPr>
      </w:pPr>
      <w:r w:rsidRPr="00534C94">
        <w:rPr>
          <w:rFonts w:ascii="Verdana" w:hAnsi="Verdana" w:cs="Times New Roman"/>
          <w:color w:val="000000"/>
          <w:sz w:val="22"/>
          <w:szCs w:val="22"/>
        </w:rPr>
        <w:t>2. Recognize the</w:t>
      </w:r>
      <w:r w:rsidR="009D42A6">
        <w:rPr>
          <w:rFonts w:ascii="Verdana" w:hAnsi="Verdana" w:cs="Times New Roman"/>
          <w:color w:val="000000"/>
          <w:sz w:val="22"/>
          <w:szCs w:val="22"/>
        </w:rPr>
        <w:t xml:space="preserve"> unique</w:t>
      </w:r>
      <w:r w:rsidRPr="00534C94">
        <w:rPr>
          <w:rFonts w:ascii="Verdana" w:hAnsi="Verdana" w:cs="Times New Roman"/>
          <w:color w:val="000000"/>
          <w:sz w:val="22"/>
          <w:szCs w:val="22"/>
        </w:rPr>
        <w:t xml:space="preserve"> </w:t>
      </w:r>
      <w:r w:rsidR="009D42A6">
        <w:rPr>
          <w:rFonts w:ascii="Verdana" w:hAnsi="Verdana" w:cs="Times New Roman"/>
          <w:color w:val="000000"/>
          <w:sz w:val="22"/>
          <w:szCs w:val="22"/>
        </w:rPr>
        <w:t>research</w:t>
      </w:r>
      <w:r w:rsidR="009D42A6" w:rsidRPr="00534C94">
        <w:rPr>
          <w:rFonts w:ascii="Verdana" w:hAnsi="Verdana" w:cs="Times New Roman"/>
          <w:color w:val="000000"/>
          <w:sz w:val="22"/>
          <w:szCs w:val="22"/>
        </w:rPr>
        <w:t xml:space="preserve"> </w:t>
      </w:r>
      <w:r w:rsidRPr="00534C94">
        <w:rPr>
          <w:rFonts w:ascii="Verdana" w:hAnsi="Verdana" w:cs="Times New Roman"/>
          <w:color w:val="000000"/>
          <w:sz w:val="22"/>
          <w:szCs w:val="22"/>
        </w:rPr>
        <w:t>space</w:t>
      </w:r>
      <w:ins w:id="24" w:author="Daniel Flynn" w:date="2019-08-02T13:44:00Z">
        <w:del w:id="25" w:author="James Capp" w:date="2019-08-19T12:25:00Z">
          <w:r w:rsidR="009943FB" w:rsidDel="005A0753">
            <w:rPr>
              <w:rFonts w:ascii="Verdana" w:hAnsi="Verdana" w:cs="Times New Roman"/>
              <w:color w:val="000000"/>
              <w:sz w:val="22"/>
              <w:szCs w:val="22"/>
            </w:rPr>
            <w:delText xml:space="preserve">, centralized technology or </w:delText>
          </w:r>
        </w:del>
      </w:ins>
      <w:ins w:id="26" w:author="Daniel Flynn" w:date="2019-08-02T13:45:00Z">
        <w:del w:id="27" w:author="James Capp" w:date="2019-08-19T12:25:00Z">
          <w:r w:rsidR="009943FB" w:rsidDel="005A0753">
            <w:rPr>
              <w:rFonts w:ascii="Verdana" w:hAnsi="Verdana" w:cs="Times New Roman"/>
              <w:color w:val="000000"/>
              <w:sz w:val="22"/>
              <w:szCs w:val="22"/>
            </w:rPr>
            <w:delText>specialized</w:delText>
          </w:r>
        </w:del>
      </w:ins>
      <w:ins w:id="28" w:author="Daniel Flynn" w:date="2019-08-02T13:44:00Z">
        <w:del w:id="29" w:author="James Capp" w:date="2019-08-19T12:25:00Z">
          <w:r w:rsidR="009943FB" w:rsidDel="005A0753">
            <w:rPr>
              <w:rFonts w:ascii="Verdana" w:hAnsi="Verdana" w:cs="Times New Roman"/>
              <w:color w:val="000000"/>
              <w:sz w:val="22"/>
              <w:szCs w:val="22"/>
            </w:rPr>
            <w:delText xml:space="preserve"> research infrastructure</w:delText>
          </w:r>
        </w:del>
      </w:ins>
      <w:ins w:id="30" w:author="Daniel Flynn" w:date="2019-08-02T13:45:00Z">
        <w:del w:id="31" w:author="James Capp" w:date="2019-08-19T12:25:00Z">
          <w:r w:rsidR="009943FB" w:rsidDel="005A0753">
            <w:rPr>
              <w:rFonts w:ascii="Verdana" w:hAnsi="Verdana" w:cs="Times New Roman"/>
              <w:color w:val="000000"/>
              <w:sz w:val="22"/>
              <w:szCs w:val="22"/>
            </w:rPr>
            <w:delText xml:space="preserve"> proximal to that space</w:delText>
          </w:r>
        </w:del>
      </w:ins>
      <w:ins w:id="32" w:author="Daniel Flynn" w:date="2019-08-02T13:44:00Z">
        <w:del w:id="33" w:author="James Capp" w:date="2019-08-19T12:25:00Z">
          <w:r w:rsidR="009943FB" w:rsidDel="005A0753">
            <w:rPr>
              <w:rFonts w:ascii="Verdana" w:hAnsi="Verdana" w:cs="Times New Roman"/>
              <w:color w:val="000000"/>
              <w:sz w:val="22"/>
              <w:szCs w:val="22"/>
            </w:rPr>
            <w:delText>,</w:delText>
          </w:r>
        </w:del>
      </w:ins>
      <w:r w:rsidRPr="00534C94">
        <w:rPr>
          <w:rFonts w:ascii="Verdana" w:hAnsi="Verdana" w:cs="Times New Roman"/>
          <w:color w:val="000000"/>
          <w:sz w:val="22"/>
          <w:szCs w:val="22"/>
        </w:rPr>
        <w:t xml:space="preserve"> and facility support needs of each academic unit and college</w:t>
      </w:r>
      <w:ins w:id="34" w:author="James Capp" w:date="2019-08-19T12:25:00Z">
        <w:r w:rsidR="005A0753">
          <w:rPr>
            <w:rFonts w:ascii="Verdana" w:hAnsi="Verdana" w:cs="Times New Roman"/>
            <w:color w:val="000000"/>
            <w:sz w:val="22"/>
            <w:szCs w:val="22"/>
          </w:rPr>
          <w:t>.</w:t>
        </w:r>
      </w:ins>
      <w:ins w:id="35" w:author="Daniel Flynn" w:date="2019-08-02T13:46:00Z">
        <w:del w:id="36" w:author="James Capp" w:date="2019-08-19T12:25:00Z">
          <w:r w:rsidR="009943FB" w:rsidDel="005A0753">
            <w:rPr>
              <w:rFonts w:ascii="Verdana" w:hAnsi="Verdana" w:cs="Times New Roman"/>
              <w:color w:val="000000"/>
              <w:sz w:val="22"/>
              <w:szCs w:val="22"/>
            </w:rPr>
            <w:delText xml:space="preserve"> can support research activities of professors from different colleges and pillars</w:delText>
          </w:r>
        </w:del>
      </w:ins>
      <w:del w:id="37" w:author="James Capp" w:date="2019-08-19T12:25:00Z">
        <w:r w:rsidRPr="00534C94" w:rsidDel="005A0753">
          <w:rPr>
            <w:rFonts w:ascii="Verdana" w:hAnsi="Verdana" w:cs="Times New Roman"/>
            <w:color w:val="000000"/>
            <w:sz w:val="22"/>
            <w:szCs w:val="22"/>
          </w:rPr>
          <w:delText>.</w:delText>
        </w:r>
      </w:del>
    </w:p>
    <w:p w14:paraId="4148E1EC" w14:textId="240FF852" w:rsidR="005A0753" w:rsidRDefault="005A0753" w:rsidP="00506B05">
      <w:pPr>
        <w:widowControl w:val="0"/>
        <w:autoSpaceDE w:val="0"/>
        <w:autoSpaceDN w:val="0"/>
        <w:adjustRightInd w:val="0"/>
        <w:ind w:left="720" w:hanging="288"/>
        <w:rPr>
          <w:ins w:id="38" w:author="James Capp" w:date="2019-08-19T12:25:00Z"/>
          <w:rFonts w:ascii="Verdana" w:hAnsi="Verdana" w:cs="Times New Roman"/>
          <w:color w:val="000000"/>
          <w:sz w:val="22"/>
          <w:szCs w:val="22"/>
        </w:rPr>
      </w:pPr>
    </w:p>
    <w:p w14:paraId="13B6369C" w14:textId="22234383" w:rsidR="005A0753" w:rsidRPr="00534C94" w:rsidRDefault="005A0753" w:rsidP="00506B05">
      <w:pPr>
        <w:widowControl w:val="0"/>
        <w:autoSpaceDE w:val="0"/>
        <w:autoSpaceDN w:val="0"/>
        <w:adjustRightInd w:val="0"/>
        <w:ind w:left="720" w:hanging="288"/>
        <w:rPr>
          <w:rFonts w:ascii="Verdana" w:hAnsi="Verdana" w:cs="Times New Roman"/>
          <w:color w:val="000000"/>
          <w:sz w:val="22"/>
          <w:szCs w:val="22"/>
        </w:rPr>
      </w:pPr>
      <w:ins w:id="39" w:author="James Capp" w:date="2019-08-19T12:25:00Z">
        <w:r>
          <w:rPr>
            <w:rFonts w:ascii="Verdana" w:hAnsi="Verdana" w:cs="Times New Roman"/>
            <w:color w:val="000000"/>
            <w:sz w:val="22"/>
            <w:szCs w:val="22"/>
          </w:rPr>
          <w:t xml:space="preserve">3. </w:t>
        </w:r>
      </w:ins>
      <w:ins w:id="40" w:author="James Capp" w:date="2019-08-19T12:26:00Z">
        <w:r>
          <w:rPr>
            <w:rFonts w:ascii="Verdana" w:hAnsi="Verdana" w:cs="Times New Roman"/>
            <w:color w:val="000000"/>
            <w:sz w:val="22"/>
            <w:szCs w:val="22"/>
          </w:rPr>
          <w:t>En</w:t>
        </w:r>
      </w:ins>
      <w:ins w:id="41" w:author="James Capp" w:date="2019-08-19T12:28:00Z">
        <w:r>
          <w:rPr>
            <w:rFonts w:ascii="Verdana" w:hAnsi="Verdana" w:cs="Times New Roman"/>
            <w:color w:val="000000"/>
            <w:sz w:val="22"/>
            <w:szCs w:val="22"/>
          </w:rPr>
          <w:t xml:space="preserve">sure that research space, technology, infrastructure, and facility support are all </w:t>
        </w:r>
      </w:ins>
      <w:ins w:id="42" w:author="James Capp" w:date="2019-08-19T12:29:00Z">
        <w:r>
          <w:rPr>
            <w:rFonts w:ascii="Verdana" w:hAnsi="Verdana" w:cs="Times New Roman"/>
            <w:color w:val="000000"/>
            <w:sz w:val="22"/>
            <w:szCs w:val="22"/>
          </w:rPr>
          <w:t>made available to researchers from different units, colleges, and pillars.</w:t>
        </w:r>
      </w:ins>
    </w:p>
    <w:p w14:paraId="25DC8AD1" w14:textId="77777777" w:rsidR="00534C94" w:rsidRDefault="00534C94" w:rsidP="00506B05">
      <w:pPr>
        <w:widowControl w:val="0"/>
        <w:autoSpaceDE w:val="0"/>
        <w:autoSpaceDN w:val="0"/>
        <w:adjustRightInd w:val="0"/>
        <w:ind w:left="720" w:hanging="288"/>
        <w:rPr>
          <w:rFonts w:ascii="Verdana" w:hAnsi="Verdana" w:cs="Times New Roman"/>
          <w:color w:val="000000"/>
          <w:sz w:val="22"/>
          <w:szCs w:val="22"/>
        </w:rPr>
      </w:pPr>
    </w:p>
    <w:p w14:paraId="18C62C0D" w14:textId="3BB9CEFE" w:rsidR="00534C94" w:rsidRPr="00534C94" w:rsidRDefault="00534C94" w:rsidP="00506B05">
      <w:pPr>
        <w:widowControl w:val="0"/>
        <w:autoSpaceDE w:val="0"/>
        <w:autoSpaceDN w:val="0"/>
        <w:adjustRightInd w:val="0"/>
        <w:ind w:left="720" w:hanging="288"/>
        <w:rPr>
          <w:rFonts w:ascii="Verdana" w:hAnsi="Verdana" w:cs="Times New Roman"/>
          <w:color w:val="000000"/>
          <w:sz w:val="22"/>
          <w:szCs w:val="22"/>
        </w:rPr>
      </w:pPr>
      <w:del w:id="43" w:author="James Capp" w:date="2019-08-19T12:25:00Z">
        <w:r w:rsidRPr="00534C94" w:rsidDel="005A0753">
          <w:rPr>
            <w:rFonts w:ascii="Verdana" w:hAnsi="Verdana" w:cs="Times New Roman"/>
            <w:color w:val="000000"/>
            <w:sz w:val="22"/>
            <w:szCs w:val="22"/>
          </w:rPr>
          <w:delText>3</w:delText>
        </w:r>
      </w:del>
      <w:ins w:id="44" w:author="James Capp" w:date="2019-08-19T12:25:00Z">
        <w:r w:rsidR="005A0753">
          <w:rPr>
            <w:rFonts w:ascii="Verdana" w:hAnsi="Verdana" w:cs="Times New Roman"/>
            <w:color w:val="000000"/>
            <w:sz w:val="22"/>
            <w:szCs w:val="22"/>
          </w:rPr>
          <w:t>4</w:t>
        </w:r>
      </w:ins>
      <w:r w:rsidRPr="00534C94">
        <w:rPr>
          <w:rFonts w:ascii="Verdana" w:hAnsi="Verdana" w:cs="Times New Roman"/>
          <w:color w:val="000000"/>
          <w:sz w:val="22"/>
          <w:szCs w:val="22"/>
        </w:rPr>
        <w:t xml:space="preserve">. Promote stewardship and accountability for </w:t>
      </w:r>
      <w:r w:rsidR="009D42A6">
        <w:rPr>
          <w:rFonts w:ascii="Verdana" w:hAnsi="Verdana" w:cs="Times New Roman"/>
          <w:color w:val="000000"/>
          <w:sz w:val="22"/>
          <w:szCs w:val="22"/>
        </w:rPr>
        <w:t xml:space="preserve">research </w:t>
      </w:r>
      <w:r w:rsidRPr="00534C94">
        <w:rPr>
          <w:rFonts w:ascii="Verdana" w:hAnsi="Verdana" w:cs="Times New Roman"/>
          <w:color w:val="000000"/>
          <w:sz w:val="22"/>
          <w:szCs w:val="22"/>
        </w:rPr>
        <w:t>space assigned to the relevant academic units and</w:t>
      </w:r>
      <w:r w:rsidR="000175BC">
        <w:rPr>
          <w:rFonts w:ascii="Verdana" w:hAnsi="Verdana" w:cs="Times New Roman"/>
          <w:color w:val="000000"/>
          <w:sz w:val="22"/>
          <w:szCs w:val="22"/>
        </w:rPr>
        <w:t xml:space="preserve"> </w:t>
      </w:r>
      <w:r w:rsidRPr="00534C94">
        <w:rPr>
          <w:rFonts w:ascii="Verdana" w:hAnsi="Verdana" w:cs="Times New Roman"/>
          <w:color w:val="000000"/>
          <w:sz w:val="22"/>
          <w:szCs w:val="22"/>
        </w:rPr>
        <w:t>colleges.</w:t>
      </w:r>
    </w:p>
    <w:p w14:paraId="0594A413" w14:textId="77777777" w:rsidR="00534C94" w:rsidRDefault="00534C94" w:rsidP="00506B05">
      <w:pPr>
        <w:widowControl w:val="0"/>
        <w:autoSpaceDE w:val="0"/>
        <w:autoSpaceDN w:val="0"/>
        <w:adjustRightInd w:val="0"/>
        <w:ind w:hanging="288"/>
        <w:rPr>
          <w:rFonts w:ascii="Verdana" w:hAnsi="Verdana" w:cs="Times New Roman"/>
          <w:color w:val="000000"/>
          <w:sz w:val="22"/>
          <w:szCs w:val="22"/>
        </w:rPr>
      </w:pPr>
    </w:p>
    <w:p w14:paraId="32672CF8" w14:textId="2229C529" w:rsidR="00534C94" w:rsidRDefault="00506B05" w:rsidP="00506B05">
      <w:pPr>
        <w:widowControl w:val="0"/>
        <w:autoSpaceDE w:val="0"/>
        <w:autoSpaceDN w:val="0"/>
        <w:adjustRightInd w:val="0"/>
        <w:ind w:left="360"/>
        <w:rPr>
          <w:rFonts w:ascii="Verdana" w:hAnsi="Verdana" w:cs="Times New Roman"/>
          <w:color w:val="000000"/>
          <w:sz w:val="22"/>
          <w:szCs w:val="22"/>
        </w:rPr>
      </w:pPr>
      <w:r>
        <w:rPr>
          <w:rFonts w:ascii="Verdana" w:hAnsi="Verdana" w:cs="Times New Roman"/>
          <w:color w:val="000000"/>
          <w:sz w:val="22"/>
          <w:szCs w:val="22"/>
        </w:rPr>
        <w:t xml:space="preserve"> </w:t>
      </w:r>
      <w:del w:id="45" w:author="James Capp" w:date="2019-08-19T12:25:00Z">
        <w:r w:rsidR="00534C94" w:rsidRPr="00534C94" w:rsidDel="005A0753">
          <w:rPr>
            <w:rFonts w:ascii="Verdana" w:hAnsi="Verdana" w:cs="Times New Roman"/>
            <w:color w:val="000000"/>
            <w:sz w:val="22"/>
            <w:szCs w:val="22"/>
          </w:rPr>
          <w:delText>4</w:delText>
        </w:r>
      </w:del>
      <w:ins w:id="46" w:author="James Capp" w:date="2019-08-19T12:25:00Z">
        <w:r w:rsidR="005A0753">
          <w:rPr>
            <w:rFonts w:ascii="Verdana" w:hAnsi="Verdana" w:cs="Times New Roman"/>
            <w:color w:val="000000"/>
            <w:sz w:val="22"/>
            <w:szCs w:val="22"/>
          </w:rPr>
          <w:t>5</w:t>
        </w:r>
      </w:ins>
      <w:r w:rsidR="00534C94" w:rsidRPr="00534C94">
        <w:rPr>
          <w:rFonts w:ascii="Verdana" w:hAnsi="Verdana" w:cs="Times New Roman"/>
          <w:color w:val="000000"/>
          <w:sz w:val="22"/>
          <w:szCs w:val="22"/>
        </w:rPr>
        <w:t>. Promote a process that:</w:t>
      </w:r>
    </w:p>
    <w:p w14:paraId="3B34E52F" w14:textId="77777777" w:rsidR="00534C94" w:rsidRDefault="00534C94" w:rsidP="00506B05">
      <w:pPr>
        <w:widowControl w:val="0"/>
        <w:autoSpaceDE w:val="0"/>
        <w:autoSpaceDN w:val="0"/>
        <w:adjustRightInd w:val="0"/>
        <w:ind w:left="360"/>
        <w:rPr>
          <w:rFonts w:ascii="Verdana" w:hAnsi="Verdana" w:cs="Times New Roman"/>
          <w:color w:val="000000"/>
          <w:sz w:val="22"/>
          <w:szCs w:val="22"/>
        </w:rPr>
      </w:pPr>
    </w:p>
    <w:p w14:paraId="774913AA" w14:textId="7DD7590A" w:rsidR="00534C94" w:rsidRDefault="00534C94" w:rsidP="00506B05">
      <w:pPr>
        <w:pStyle w:val="ListParagraph"/>
        <w:widowControl w:val="0"/>
        <w:numPr>
          <w:ilvl w:val="0"/>
          <w:numId w:val="1"/>
        </w:numPr>
        <w:autoSpaceDE w:val="0"/>
        <w:autoSpaceDN w:val="0"/>
        <w:adjustRightInd w:val="0"/>
        <w:ind w:left="1080"/>
        <w:rPr>
          <w:rFonts w:ascii="Verdana" w:hAnsi="Verdana" w:cs="Times New Roman"/>
          <w:color w:val="000000"/>
          <w:sz w:val="22"/>
          <w:szCs w:val="22"/>
        </w:rPr>
      </w:pPr>
      <w:r w:rsidRPr="00534C94">
        <w:rPr>
          <w:rFonts w:ascii="Verdana" w:hAnsi="Verdana" w:cs="Times New Roman"/>
          <w:color w:val="000000"/>
          <w:sz w:val="22"/>
          <w:szCs w:val="22"/>
        </w:rPr>
        <w:t>Is open and consistently implemented across all colleges</w:t>
      </w:r>
      <w:ins w:id="47" w:author="Daniel Flynn" w:date="2019-02-04T15:24:00Z">
        <w:r w:rsidR="005B54E6">
          <w:rPr>
            <w:rFonts w:ascii="Verdana" w:hAnsi="Verdana" w:cs="Times New Roman"/>
            <w:color w:val="000000"/>
            <w:sz w:val="22"/>
            <w:szCs w:val="22"/>
          </w:rPr>
          <w:t xml:space="preserve"> and units</w:t>
        </w:r>
      </w:ins>
      <w:r w:rsidRPr="00534C94">
        <w:rPr>
          <w:rFonts w:ascii="Verdana" w:hAnsi="Verdana" w:cs="Times New Roman"/>
          <w:color w:val="000000"/>
          <w:sz w:val="22"/>
          <w:szCs w:val="22"/>
        </w:rPr>
        <w:t>.</w:t>
      </w:r>
    </w:p>
    <w:p w14:paraId="4984478F" w14:textId="77777777" w:rsidR="000175BC" w:rsidRPr="00534C94" w:rsidRDefault="000175BC" w:rsidP="00506B05">
      <w:pPr>
        <w:pStyle w:val="ListParagraph"/>
        <w:widowControl w:val="0"/>
        <w:autoSpaceDE w:val="0"/>
        <w:autoSpaceDN w:val="0"/>
        <w:adjustRightInd w:val="0"/>
        <w:ind w:left="1080"/>
        <w:rPr>
          <w:rFonts w:ascii="Verdana" w:hAnsi="Verdana" w:cs="Times New Roman"/>
          <w:color w:val="000000"/>
          <w:sz w:val="22"/>
          <w:szCs w:val="22"/>
        </w:rPr>
      </w:pPr>
    </w:p>
    <w:p w14:paraId="72BA1AE1" w14:textId="4121475A" w:rsidR="000175BC" w:rsidRPr="000175BC" w:rsidRDefault="00534C94" w:rsidP="00506B05">
      <w:pPr>
        <w:pStyle w:val="ListParagraph"/>
        <w:widowControl w:val="0"/>
        <w:numPr>
          <w:ilvl w:val="0"/>
          <w:numId w:val="1"/>
        </w:numPr>
        <w:autoSpaceDE w:val="0"/>
        <w:autoSpaceDN w:val="0"/>
        <w:adjustRightInd w:val="0"/>
        <w:ind w:left="1080"/>
        <w:rPr>
          <w:rFonts w:ascii="Verdana" w:hAnsi="Verdana" w:cs="Times New Roman"/>
          <w:color w:val="000000"/>
          <w:sz w:val="22"/>
          <w:szCs w:val="22"/>
        </w:rPr>
      </w:pPr>
      <w:r w:rsidRPr="00534C94">
        <w:rPr>
          <w:rFonts w:ascii="Verdana" w:hAnsi="Verdana" w:cs="Times New Roman"/>
          <w:color w:val="000000"/>
          <w:sz w:val="22"/>
          <w:szCs w:val="22"/>
        </w:rPr>
        <w:t xml:space="preserve">Provides for the efficient distribution of </w:t>
      </w:r>
      <w:r w:rsidR="009D42A6">
        <w:rPr>
          <w:rFonts w:ascii="Verdana" w:hAnsi="Verdana" w:cs="Times New Roman"/>
          <w:color w:val="000000"/>
          <w:sz w:val="22"/>
          <w:szCs w:val="22"/>
        </w:rPr>
        <w:t xml:space="preserve">research </w:t>
      </w:r>
      <w:r w:rsidRPr="00534C94">
        <w:rPr>
          <w:rFonts w:ascii="Verdana" w:hAnsi="Verdana" w:cs="Times New Roman"/>
          <w:color w:val="000000"/>
          <w:sz w:val="22"/>
          <w:szCs w:val="22"/>
        </w:rPr>
        <w:t>space within and across colleges and a process for</w:t>
      </w:r>
      <w:r w:rsidR="000175BC">
        <w:rPr>
          <w:rFonts w:ascii="Verdana" w:hAnsi="Verdana" w:cs="Times New Roman"/>
          <w:color w:val="000000"/>
          <w:sz w:val="22"/>
          <w:szCs w:val="22"/>
        </w:rPr>
        <w:t xml:space="preserve"> </w:t>
      </w:r>
      <w:r w:rsidRPr="000175BC">
        <w:rPr>
          <w:rFonts w:ascii="Verdana" w:hAnsi="Verdana" w:cs="Times New Roman"/>
          <w:color w:val="000000"/>
          <w:sz w:val="22"/>
          <w:szCs w:val="22"/>
        </w:rPr>
        <w:t>resolving conflicting interests both expeditiously and fairly.</w:t>
      </w:r>
    </w:p>
    <w:p w14:paraId="68A61316" w14:textId="77777777" w:rsidR="000175BC" w:rsidRPr="000175BC" w:rsidRDefault="000175BC" w:rsidP="00506B05">
      <w:pPr>
        <w:pStyle w:val="ListParagraph"/>
        <w:widowControl w:val="0"/>
        <w:autoSpaceDE w:val="0"/>
        <w:autoSpaceDN w:val="0"/>
        <w:adjustRightInd w:val="0"/>
        <w:ind w:left="1080"/>
        <w:rPr>
          <w:rFonts w:ascii="Verdana" w:hAnsi="Verdana" w:cs="Times New Roman"/>
          <w:color w:val="000000"/>
          <w:sz w:val="22"/>
          <w:szCs w:val="22"/>
        </w:rPr>
      </w:pPr>
    </w:p>
    <w:p w14:paraId="46371BD1" w14:textId="77777777" w:rsidR="00534C94" w:rsidRPr="00534C94" w:rsidRDefault="00534C94" w:rsidP="00506B05">
      <w:pPr>
        <w:pStyle w:val="ListParagraph"/>
        <w:widowControl w:val="0"/>
        <w:numPr>
          <w:ilvl w:val="0"/>
          <w:numId w:val="1"/>
        </w:numPr>
        <w:autoSpaceDE w:val="0"/>
        <w:autoSpaceDN w:val="0"/>
        <w:adjustRightInd w:val="0"/>
        <w:ind w:left="1080"/>
        <w:rPr>
          <w:rFonts w:ascii="Verdana" w:hAnsi="Verdana" w:cs="Times New Roman"/>
          <w:color w:val="000000"/>
          <w:sz w:val="22"/>
          <w:szCs w:val="22"/>
        </w:rPr>
      </w:pPr>
      <w:r w:rsidRPr="00534C94">
        <w:rPr>
          <w:rFonts w:ascii="Verdana" w:hAnsi="Verdana" w:cs="Times New Roman"/>
          <w:color w:val="000000"/>
          <w:sz w:val="22"/>
          <w:szCs w:val="22"/>
        </w:rPr>
        <w:t>Produces recommendations based on an objective assessment of need, accepted measures of</w:t>
      </w:r>
      <w:r>
        <w:rPr>
          <w:rFonts w:ascii="Verdana" w:hAnsi="Verdana" w:cs="Times New Roman"/>
          <w:color w:val="000000"/>
          <w:sz w:val="22"/>
          <w:szCs w:val="22"/>
        </w:rPr>
        <w:t xml:space="preserve"> </w:t>
      </w:r>
      <w:r w:rsidRPr="00534C94">
        <w:rPr>
          <w:rFonts w:ascii="Verdana" w:hAnsi="Verdana" w:cs="Times New Roman"/>
          <w:color w:val="000000"/>
          <w:sz w:val="22"/>
          <w:szCs w:val="22"/>
        </w:rPr>
        <w:t>productivity, and the priorities of the unit, college, and university.</w:t>
      </w:r>
    </w:p>
    <w:p w14:paraId="4B32FF2F" w14:textId="77777777" w:rsidR="00534C94" w:rsidRDefault="00534C94" w:rsidP="00506B05">
      <w:pPr>
        <w:widowControl w:val="0"/>
        <w:autoSpaceDE w:val="0"/>
        <w:autoSpaceDN w:val="0"/>
        <w:adjustRightInd w:val="0"/>
        <w:rPr>
          <w:rFonts w:ascii="Verdana" w:hAnsi="Verdana" w:cs="Times New Roman"/>
          <w:color w:val="000000"/>
          <w:sz w:val="22"/>
          <w:szCs w:val="22"/>
        </w:rPr>
      </w:pPr>
    </w:p>
    <w:p w14:paraId="7E749B3E" w14:textId="6B948913" w:rsidR="00534C94" w:rsidRPr="00534C94" w:rsidRDefault="00534C94" w:rsidP="00506B05">
      <w:pPr>
        <w:widowControl w:val="0"/>
        <w:autoSpaceDE w:val="0"/>
        <w:autoSpaceDN w:val="0"/>
        <w:adjustRightInd w:val="0"/>
        <w:ind w:left="720" w:hanging="288"/>
        <w:rPr>
          <w:rFonts w:ascii="Verdana" w:hAnsi="Verdana" w:cs="Times New Roman"/>
          <w:color w:val="000000"/>
          <w:sz w:val="22"/>
          <w:szCs w:val="22"/>
        </w:rPr>
      </w:pPr>
      <w:del w:id="48" w:author="James Capp" w:date="2019-08-19T12:25:00Z">
        <w:r w:rsidRPr="00534C94" w:rsidDel="005A0753">
          <w:rPr>
            <w:rFonts w:ascii="Verdana" w:hAnsi="Verdana" w:cs="Times New Roman"/>
            <w:color w:val="000000"/>
            <w:sz w:val="22"/>
            <w:szCs w:val="22"/>
          </w:rPr>
          <w:delText>5</w:delText>
        </w:r>
      </w:del>
      <w:ins w:id="49" w:author="James Capp" w:date="2019-08-19T12:25:00Z">
        <w:r w:rsidR="005A0753">
          <w:rPr>
            <w:rFonts w:ascii="Verdana" w:hAnsi="Verdana" w:cs="Times New Roman"/>
            <w:color w:val="000000"/>
            <w:sz w:val="22"/>
            <w:szCs w:val="22"/>
          </w:rPr>
          <w:t>6</w:t>
        </w:r>
      </w:ins>
      <w:r w:rsidRPr="00534C94">
        <w:rPr>
          <w:rFonts w:ascii="Verdana" w:hAnsi="Verdana" w:cs="Times New Roman"/>
          <w:color w:val="000000"/>
          <w:sz w:val="22"/>
          <w:szCs w:val="22"/>
        </w:rPr>
        <w:t xml:space="preserve">. Promote long-range strategic </w:t>
      </w:r>
      <w:r w:rsidR="009D42A6">
        <w:rPr>
          <w:rFonts w:ascii="Verdana" w:hAnsi="Verdana" w:cs="Times New Roman"/>
          <w:color w:val="000000"/>
          <w:sz w:val="22"/>
          <w:szCs w:val="22"/>
        </w:rPr>
        <w:t xml:space="preserve">research </w:t>
      </w:r>
      <w:r w:rsidRPr="00534C94">
        <w:rPr>
          <w:rFonts w:ascii="Verdana" w:hAnsi="Verdana" w:cs="Times New Roman"/>
          <w:color w:val="000000"/>
          <w:sz w:val="22"/>
          <w:szCs w:val="22"/>
        </w:rPr>
        <w:t>space planning that cuts across unit and college boundaries with</w:t>
      </w:r>
      <w:r>
        <w:rPr>
          <w:rFonts w:ascii="Verdana" w:hAnsi="Verdana" w:cs="Times New Roman"/>
          <w:color w:val="000000"/>
          <w:sz w:val="22"/>
          <w:szCs w:val="22"/>
        </w:rPr>
        <w:t xml:space="preserve"> </w:t>
      </w:r>
      <w:r w:rsidRPr="00534C94">
        <w:rPr>
          <w:rFonts w:ascii="Verdana" w:hAnsi="Verdana" w:cs="Times New Roman"/>
          <w:color w:val="000000"/>
          <w:sz w:val="22"/>
          <w:szCs w:val="22"/>
        </w:rPr>
        <w:t>reviews to occur at 3</w:t>
      </w:r>
      <w:r w:rsidR="000175BC">
        <w:rPr>
          <w:rFonts w:ascii="Verdana" w:hAnsi="Verdana" w:cs="Times New Roman"/>
          <w:color w:val="000000"/>
          <w:sz w:val="22"/>
          <w:szCs w:val="22"/>
        </w:rPr>
        <w:t>-</w:t>
      </w:r>
      <w:r w:rsidRPr="00534C94">
        <w:rPr>
          <w:rFonts w:ascii="Verdana" w:hAnsi="Verdana" w:cs="Times New Roman"/>
          <w:color w:val="000000"/>
          <w:sz w:val="22"/>
          <w:szCs w:val="22"/>
        </w:rPr>
        <w:t xml:space="preserve">year intervals. It is expected that </w:t>
      </w:r>
      <w:r w:rsidR="009D42A6">
        <w:rPr>
          <w:rFonts w:ascii="Verdana" w:hAnsi="Verdana" w:cs="Times New Roman"/>
          <w:color w:val="000000"/>
          <w:sz w:val="22"/>
          <w:szCs w:val="22"/>
        </w:rPr>
        <w:t xml:space="preserve">research </w:t>
      </w:r>
      <w:r w:rsidRPr="00534C94">
        <w:rPr>
          <w:rFonts w:ascii="Verdana" w:hAnsi="Verdana" w:cs="Times New Roman"/>
          <w:color w:val="000000"/>
          <w:sz w:val="22"/>
          <w:szCs w:val="22"/>
        </w:rPr>
        <w:t xml:space="preserve">space allocations within academic units </w:t>
      </w:r>
      <w:r w:rsidR="000175BC">
        <w:rPr>
          <w:rFonts w:ascii="Verdana" w:hAnsi="Verdana" w:cs="Times New Roman"/>
          <w:color w:val="000000"/>
          <w:sz w:val="22"/>
          <w:szCs w:val="22"/>
        </w:rPr>
        <w:t>will be</w:t>
      </w:r>
      <w:r>
        <w:rPr>
          <w:rFonts w:ascii="Verdana" w:hAnsi="Verdana" w:cs="Times New Roman"/>
          <w:color w:val="000000"/>
          <w:sz w:val="22"/>
          <w:szCs w:val="22"/>
        </w:rPr>
        <w:t xml:space="preserve"> </w:t>
      </w:r>
      <w:r w:rsidRPr="00534C94">
        <w:rPr>
          <w:rFonts w:ascii="Verdana" w:hAnsi="Verdana" w:cs="Times New Roman"/>
          <w:color w:val="000000"/>
          <w:sz w:val="22"/>
          <w:szCs w:val="22"/>
        </w:rPr>
        <w:t>evaluated on an annual basis as part of regular review procedures</w:t>
      </w:r>
      <w:ins w:id="50" w:author="Daniel Flynn" w:date="2019-02-04T15:24:00Z">
        <w:r w:rsidR="005B54E6">
          <w:rPr>
            <w:rFonts w:ascii="Verdana" w:hAnsi="Verdana" w:cs="Times New Roman"/>
            <w:color w:val="000000"/>
            <w:sz w:val="22"/>
            <w:szCs w:val="22"/>
          </w:rPr>
          <w:t xml:space="preserve">, </w:t>
        </w:r>
      </w:ins>
      <w:ins w:id="51" w:author="Daniel Flynn" w:date="2019-02-04T15:31:00Z">
        <w:r w:rsidR="00731C12">
          <w:rPr>
            <w:rFonts w:ascii="Verdana" w:hAnsi="Verdana" w:cs="Times New Roman"/>
            <w:color w:val="000000"/>
            <w:sz w:val="22"/>
            <w:szCs w:val="22"/>
          </w:rPr>
          <w:t>by evaluating</w:t>
        </w:r>
      </w:ins>
      <w:ins w:id="52" w:author="Daniel Flynn" w:date="2019-02-04T15:24:00Z">
        <w:r w:rsidR="005B54E6">
          <w:rPr>
            <w:rFonts w:ascii="Verdana" w:hAnsi="Verdana" w:cs="Times New Roman"/>
            <w:color w:val="000000"/>
            <w:sz w:val="22"/>
            <w:szCs w:val="22"/>
          </w:rPr>
          <w:t xml:space="preserve"> ongoing space requirements for funded faculty based on grants awarded (direct cost/ft2) and </w:t>
        </w:r>
      </w:ins>
      <w:ins w:id="53" w:author="Daniel Flynn" w:date="2019-02-04T15:31:00Z">
        <w:r w:rsidR="00731C12">
          <w:rPr>
            <w:rFonts w:ascii="Verdana" w:hAnsi="Verdana" w:cs="Times New Roman"/>
            <w:color w:val="000000"/>
            <w:sz w:val="22"/>
            <w:szCs w:val="22"/>
          </w:rPr>
          <w:t xml:space="preserve">number of </w:t>
        </w:r>
      </w:ins>
      <w:ins w:id="54" w:author="Daniel Flynn" w:date="2019-02-04T15:24:00Z">
        <w:r w:rsidR="005B54E6">
          <w:rPr>
            <w:rFonts w:ascii="Verdana" w:hAnsi="Verdana" w:cs="Times New Roman"/>
            <w:color w:val="000000"/>
            <w:sz w:val="22"/>
            <w:szCs w:val="22"/>
          </w:rPr>
          <w:t>personnel</w:t>
        </w:r>
      </w:ins>
      <w:ins w:id="55" w:author="Daniel Flynn" w:date="2019-02-04T15:31:00Z">
        <w:r w:rsidR="00731C12">
          <w:rPr>
            <w:rFonts w:ascii="Verdana" w:hAnsi="Verdana" w:cs="Times New Roman"/>
            <w:color w:val="000000"/>
            <w:sz w:val="22"/>
            <w:szCs w:val="22"/>
          </w:rPr>
          <w:t xml:space="preserve"> budgeted for and required</w:t>
        </w:r>
      </w:ins>
      <w:ins w:id="56" w:author="Daniel Flynn" w:date="2019-08-02T13:47:00Z">
        <w:r w:rsidR="009943FB">
          <w:rPr>
            <w:rFonts w:ascii="Verdana" w:hAnsi="Verdana" w:cs="Times New Roman"/>
            <w:color w:val="000000"/>
            <w:sz w:val="22"/>
            <w:szCs w:val="22"/>
          </w:rPr>
          <w:t xml:space="preserve"> to execute the project</w:t>
        </w:r>
      </w:ins>
      <w:r w:rsidRPr="00534C94">
        <w:rPr>
          <w:rFonts w:ascii="Verdana" w:hAnsi="Verdana" w:cs="Times New Roman"/>
          <w:color w:val="000000"/>
          <w:sz w:val="22"/>
          <w:szCs w:val="22"/>
        </w:rPr>
        <w:t>. As one potential outcome of the</w:t>
      </w:r>
      <w:r>
        <w:rPr>
          <w:rFonts w:ascii="Verdana" w:hAnsi="Verdana" w:cs="Times New Roman"/>
          <w:color w:val="000000"/>
          <w:sz w:val="22"/>
          <w:szCs w:val="22"/>
        </w:rPr>
        <w:t xml:space="preserve"> </w:t>
      </w:r>
      <w:r w:rsidRPr="00534C94">
        <w:rPr>
          <w:rFonts w:ascii="Verdana" w:hAnsi="Verdana" w:cs="Times New Roman"/>
          <w:color w:val="000000"/>
          <w:sz w:val="22"/>
          <w:szCs w:val="22"/>
        </w:rPr>
        <w:t xml:space="preserve">review, changes in </w:t>
      </w:r>
      <w:r w:rsidR="009D42A6">
        <w:rPr>
          <w:rFonts w:ascii="Verdana" w:hAnsi="Verdana" w:cs="Times New Roman"/>
          <w:color w:val="000000"/>
          <w:sz w:val="22"/>
          <w:szCs w:val="22"/>
        </w:rPr>
        <w:t xml:space="preserve">research </w:t>
      </w:r>
      <w:r w:rsidRPr="00534C94">
        <w:rPr>
          <w:rFonts w:ascii="Verdana" w:hAnsi="Verdana" w:cs="Times New Roman"/>
          <w:color w:val="000000"/>
          <w:sz w:val="22"/>
          <w:szCs w:val="22"/>
        </w:rPr>
        <w:t xml:space="preserve">space assignments should </w:t>
      </w:r>
      <w:r w:rsidR="008C3529">
        <w:rPr>
          <w:rFonts w:ascii="Verdana" w:hAnsi="Verdana" w:cs="Times New Roman"/>
          <w:color w:val="000000"/>
          <w:sz w:val="22"/>
          <w:szCs w:val="22"/>
        </w:rPr>
        <w:t xml:space="preserve">also </w:t>
      </w:r>
      <w:r w:rsidRPr="00534C94">
        <w:rPr>
          <w:rFonts w:ascii="Verdana" w:hAnsi="Verdana" w:cs="Times New Roman"/>
          <w:color w:val="000000"/>
          <w:sz w:val="22"/>
          <w:szCs w:val="22"/>
        </w:rPr>
        <w:t xml:space="preserve">be forwarded to </w:t>
      </w:r>
      <w:del w:id="57" w:author="Daniel Flynn" w:date="2019-08-02T13:47:00Z">
        <w:r w:rsidRPr="00534C94" w:rsidDel="009943FB">
          <w:rPr>
            <w:rFonts w:ascii="Verdana" w:hAnsi="Verdana" w:cs="Times New Roman"/>
            <w:color w:val="000000"/>
            <w:sz w:val="22"/>
            <w:szCs w:val="22"/>
          </w:rPr>
          <w:delText xml:space="preserve">FPSM </w:delText>
        </w:r>
      </w:del>
      <w:ins w:id="58" w:author="Daniel Flynn" w:date="2019-08-02T13:47:00Z">
        <w:r w:rsidR="009943FB">
          <w:rPr>
            <w:rFonts w:ascii="Verdana" w:hAnsi="Verdana" w:cs="Times New Roman"/>
            <w:color w:val="000000"/>
            <w:sz w:val="22"/>
            <w:szCs w:val="22"/>
          </w:rPr>
          <w:t>DCS</w:t>
        </w:r>
        <w:r w:rsidR="009943FB" w:rsidRPr="00534C94">
          <w:rPr>
            <w:rFonts w:ascii="Verdana" w:hAnsi="Verdana" w:cs="Times New Roman"/>
            <w:color w:val="000000"/>
            <w:sz w:val="22"/>
            <w:szCs w:val="22"/>
          </w:rPr>
          <w:t xml:space="preserve"> </w:t>
        </w:r>
      </w:ins>
      <w:r w:rsidRPr="00534C94">
        <w:rPr>
          <w:rFonts w:ascii="Verdana" w:hAnsi="Verdana" w:cs="Times New Roman"/>
          <w:color w:val="000000"/>
          <w:sz w:val="22"/>
          <w:szCs w:val="22"/>
        </w:rPr>
        <w:t>for updating the university</w:t>
      </w:r>
      <w:r>
        <w:rPr>
          <w:rFonts w:ascii="Verdana" w:hAnsi="Verdana" w:cs="Times New Roman"/>
          <w:color w:val="000000"/>
          <w:sz w:val="22"/>
          <w:szCs w:val="22"/>
        </w:rPr>
        <w:t xml:space="preserve"> </w:t>
      </w:r>
      <w:r w:rsidRPr="00534C94">
        <w:rPr>
          <w:rFonts w:ascii="Verdana" w:hAnsi="Verdana" w:cs="Times New Roman"/>
          <w:color w:val="000000"/>
          <w:sz w:val="22"/>
          <w:szCs w:val="22"/>
        </w:rPr>
        <w:t>space inventory database.</w:t>
      </w:r>
    </w:p>
    <w:p w14:paraId="5A748C50" w14:textId="77777777" w:rsidR="00534C94" w:rsidRDefault="00534C94" w:rsidP="00506B05">
      <w:pPr>
        <w:widowControl w:val="0"/>
        <w:autoSpaceDE w:val="0"/>
        <w:autoSpaceDN w:val="0"/>
        <w:adjustRightInd w:val="0"/>
        <w:ind w:left="720" w:hanging="288"/>
        <w:rPr>
          <w:rFonts w:ascii="Verdana" w:hAnsi="Verdana" w:cs="Times New Roman"/>
          <w:color w:val="000000"/>
          <w:sz w:val="22"/>
          <w:szCs w:val="22"/>
        </w:rPr>
      </w:pPr>
    </w:p>
    <w:p w14:paraId="4437BD64" w14:textId="38046300" w:rsidR="000175BC" w:rsidRDefault="00534C94" w:rsidP="00506B05">
      <w:pPr>
        <w:widowControl w:val="0"/>
        <w:autoSpaceDE w:val="0"/>
        <w:autoSpaceDN w:val="0"/>
        <w:adjustRightInd w:val="0"/>
        <w:ind w:left="720" w:hanging="288"/>
        <w:rPr>
          <w:rFonts w:ascii="Verdana" w:hAnsi="Verdana" w:cs="Times New Roman"/>
          <w:color w:val="000000"/>
          <w:sz w:val="22"/>
          <w:szCs w:val="22"/>
        </w:rPr>
      </w:pPr>
      <w:del w:id="59" w:author="James Capp" w:date="2019-08-19T12:25:00Z">
        <w:r w:rsidRPr="00534C94" w:rsidDel="005A0753">
          <w:rPr>
            <w:rFonts w:ascii="Verdana" w:hAnsi="Verdana" w:cs="Times New Roman"/>
            <w:color w:val="000000"/>
            <w:sz w:val="22"/>
            <w:szCs w:val="22"/>
          </w:rPr>
          <w:delText>6</w:delText>
        </w:r>
      </w:del>
      <w:ins w:id="60" w:author="James Capp" w:date="2019-08-19T12:25:00Z">
        <w:r w:rsidR="005A0753">
          <w:rPr>
            <w:rFonts w:ascii="Verdana" w:hAnsi="Verdana" w:cs="Times New Roman"/>
            <w:color w:val="000000"/>
            <w:sz w:val="22"/>
            <w:szCs w:val="22"/>
          </w:rPr>
          <w:t>7</w:t>
        </w:r>
      </w:ins>
      <w:r w:rsidRPr="00534C94">
        <w:rPr>
          <w:rFonts w:ascii="Verdana" w:hAnsi="Verdana" w:cs="Times New Roman"/>
          <w:color w:val="000000"/>
          <w:sz w:val="22"/>
          <w:szCs w:val="22"/>
        </w:rPr>
        <w:t>. Provide for space allocation committees that recognize the updated role of cross-collegiate</w:t>
      </w:r>
      <w:r>
        <w:rPr>
          <w:rFonts w:ascii="Verdana" w:hAnsi="Verdana" w:cs="Times New Roman"/>
          <w:color w:val="000000"/>
          <w:sz w:val="22"/>
          <w:szCs w:val="22"/>
        </w:rPr>
        <w:t xml:space="preserve"> </w:t>
      </w:r>
      <w:r w:rsidRPr="00534C94">
        <w:rPr>
          <w:rFonts w:ascii="Verdana" w:hAnsi="Verdana" w:cs="Times New Roman"/>
          <w:color w:val="000000"/>
          <w:sz w:val="22"/>
          <w:szCs w:val="22"/>
        </w:rPr>
        <w:t xml:space="preserve">deliberations in implementing policies and </w:t>
      </w:r>
      <w:r w:rsidR="008C3529">
        <w:rPr>
          <w:rFonts w:ascii="Verdana" w:hAnsi="Verdana" w:cs="Times New Roman"/>
          <w:color w:val="000000"/>
          <w:sz w:val="22"/>
          <w:szCs w:val="22"/>
        </w:rPr>
        <w:t xml:space="preserve">research </w:t>
      </w:r>
      <w:r w:rsidRPr="00534C94">
        <w:rPr>
          <w:rFonts w:ascii="Verdana" w:hAnsi="Verdana" w:cs="Times New Roman"/>
          <w:color w:val="000000"/>
          <w:sz w:val="22"/>
          <w:szCs w:val="22"/>
        </w:rPr>
        <w:t xml:space="preserve">space allocation criteria noted below. A set of </w:t>
      </w:r>
      <w:r w:rsidR="008C3529">
        <w:rPr>
          <w:rFonts w:ascii="Verdana" w:hAnsi="Verdana" w:cs="Times New Roman"/>
          <w:color w:val="000000"/>
          <w:sz w:val="22"/>
          <w:szCs w:val="22"/>
        </w:rPr>
        <w:t xml:space="preserve">research </w:t>
      </w:r>
      <w:r w:rsidRPr="00534C94">
        <w:rPr>
          <w:rFonts w:ascii="Verdana" w:hAnsi="Verdana" w:cs="Times New Roman"/>
          <w:color w:val="000000"/>
          <w:sz w:val="22"/>
          <w:szCs w:val="22"/>
        </w:rPr>
        <w:t>space</w:t>
      </w:r>
      <w:r>
        <w:rPr>
          <w:rFonts w:ascii="Verdana" w:hAnsi="Verdana" w:cs="Times New Roman"/>
          <w:color w:val="000000"/>
          <w:sz w:val="22"/>
          <w:szCs w:val="22"/>
        </w:rPr>
        <w:t xml:space="preserve"> </w:t>
      </w:r>
      <w:r w:rsidRPr="00534C94">
        <w:rPr>
          <w:rFonts w:ascii="Verdana" w:hAnsi="Verdana" w:cs="Times New Roman"/>
          <w:color w:val="000000"/>
          <w:sz w:val="22"/>
          <w:szCs w:val="22"/>
        </w:rPr>
        <w:t>allocation committees may be appointed both within and among the colleges</w:t>
      </w:r>
      <w:r w:rsidR="000175BC">
        <w:rPr>
          <w:rFonts w:ascii="Verdana" w:hAnsi="Verdana" w:cs="Times New Roman"/>
          <w:color w:val="000000"/>
          <w:sz w:val="22"/>
          <w:szCs w:val="22"/>
        </w:rPr>
        <w:t>/units</w:t>
      </w:r>
      <w:r w:rsidRPr="00534C94">
        <w:rPr>
          <w:rFonts w:ascii="Verdana" w:hAnsi="Verdana" w:cs="Times New Roman"/>
          <w:color w:val="000000"/>
          <w:sz w:val="22"/>
          <w:szCs w:val="22"/>
        </w:rPr>
        <w:t>. Within-college</w:t>
      </w:r>
      <w:r>
        <w:rPr>
          <w:rFonts w:ascii="Verdana" w:hAnsi="Verdana" w:cs="Times New Roman"/>
          <w:color w:val="000000"/>
          <w:sz w:val="22"/>
          <w:szCs w:val="22"/>
        </w:rPr>
        <w:t xml:space="preserve"> </w:t>
      </w:r>
      <w:r w:rsidRPr="00534C94">
        <w:rPr>
          <w:rFonts w:ascii="Verdana" w:hAnsi="Verdana" w:cs="Times New Roman"/>
          <w:color w:val="000000"/>
          <w:sz w:val="22"/>
          <w:szCs w:val="22"/>
        </w:rPr>
        <w:t xml:space="preserve">committees may include representatives from each of the </w:t>
      </w:r>
      <w:r w:rsidR="000175BC">
        <w:rPr>
          <w:rFonts w:ascii="Verdana" w:hAnsi="Verdana" w:cs="Times New Roman"/>
          <w:color w:val="000000"/>
          <w:sz w:val="22"/>
          <w:szCs w:val="22"/>
        </w:rPr>
        <w:t>department/program</w:t>
      </w:r>
      <w:r w:rsidRPr="00534C94">
        <w:rPr>
          <w:rFonts w:ascii="Verdana" w:hAnsi="Verdana" w:cs="Times New Roman"/>
          <w:color w:val="000000"/>
          <w:sz w:val="22"/>
          <w:szCs w:val="22"/>
        </w:rPr>
        <w:t xml:space="preserve"> </w:t>
      </w:r>
      <w:r w:rsidR="000175BC">
        <w:rPr>
          <w:rFonts w:ascii="Verdana" w:hAnsi="Verdana" w:cs="Times New Roman"/>
          <w:color w:val="000000"/>
          <w:sz w:val="22"/>
          <w:szCs w:val="22"/>
        </w:rPr>
        <w:t>with</w:t>
      </w:r>
      <w:r w:rsidRPr="00534C94">
        <w:rPr>
          <w:rFonts w:ascii="Verdana" w:hAnsi="Verdana" w:cs="Times New Roman"/>
          <w:color w:val="000000"/>
          <w:sz w:val="22"/>
          <w:szCs w:val="22"/>
        </w:rPr>
        <w:t>in a college</w:t>
      </w:r>
      <w:r w:rsidR="000175BC">
        <w:rPr>
          <w:rFonts w:ascii="Verdana" w:hAnsi="Verdana" w:cs="Times New Roman"/>
          <w:color w:val="000000"/>
          <w:sz w:val="22"/>
          <w:szCs w:val="22"/>
        </w:rPr>
        <w:t>/unit</w:t>
      </w:r>
      <w:r w:rsidRPr="00534C94">
        <w:rPr>
          <w:rFonts w:ascii="Verdana" w:hAnsi="Verdana" w:cs="Times New Roman"/>
          <w:color w:val="000000"/>
          <w:sz w:val="22"/>
          <w:szCs w:val="22"/>
        </w:rPr>
        <w:t>, and be appointed by</w:t>
      </w:r>
      <w:r>
        <w:rPr>
          <w:rFonts w:ascii="Verdana" w:hAnsi="Verdana" w:cs="Times New Roman"/>
          <w:color w:val="000000"/>
          <w:sz w:val="22"/>
          <w:szCs w:val="22"/>
        </w:rPr>
        <w:t xml:space="preserve"> </w:t>
      </w:r>
      <w:r w:rsidRPr="00534C94">
        <w:rPr>
          <w:rFonts w:ascii="Verdana" w:hAnsi="Verdana" w:cs="Times New Roman"/>
          <w:color w:val="000000"/>
          <w:sz w:val="22"/>
          <w:szCs w:val="22"/>
        </w:rPr>
        <w:t>the dean</w:t>
      </w:r>
      <w:r w:rsidR="000175BC">
        <w:rPr>
          <w:rFonts w:ascii="Verdana" w:hAnsi="Verdana" w:cs="Times New Roman"/>
          <w:color w:val="000000"/>
          <w:sz w:val="22"/>
          <w:szCs w:val="22"/>
        </w:rPr>
        <w:t>/unit director</w:t>
      </w:r>
      <w:r w:rsidRPr="00534C94">
        <w:rPr>
          <w:rFonts w:ascii="Verdana" w:hAnsi="Verdana" w:cs="Times New Roman"/>
          <w:color w:val="000000"/>
          <w:sz w:val="22"/>
          <w:szCs w:val="22"/>
        </w:rPr>
        <w:t xml:space="preserve">. </w:t>
      </w:r>
    </w:p>
    <w:p w14:paraId="2969877C" w14:textId="77777777" w:rsidR="000175BC" w:rsidRDefault="000175BC" w:rsidP="00506B05">
      <w:pPr>
        <w:widowControl w:val="0"/>
        <w:autoSpaceDE w:val="0"/>
        <w:autoSpaceDN w:val="0"/>
        <w:adjustRightInd w:val="0"/>
        <w:ind w:left="720" w:hanging="288"/>
        <w:rPr>
          <w:rFonts w:ascii="Verdana" w:hAnsi="Verdana" w:cs="Times New Roman"/>
          <w:color w:val="000000"/>
          <w:sz w:val="22"/>
          <w:szCs w:val="22"/>
        </w:rPr>
      </w:pPr>
    </w:p>
    <w:p w14:paraId="507F77F0" w14:textId="3961882F" w:rsidR="00534C94" w:rsidRPr="00534C94" w:rsidRDefault="00534C94" w:rsidP="00506B05">
      <w:pPr>
        <w:widowControl w:val="0"/>
        <w:autoSpaceDE w:val="0"/>
        <w:autoSpaceDN w:val="0"/>
        <w:adjustRightInd w:val="0"/>
        <w:ind w:left="720"/>
        <w:rPr>
          <w:rFonts w:ascii="Verdana" w:hAnsi="Verdana" w:cs="Times New Roman"/>
          <w:color w:val="000000"/>
          <w:sz w:val="22"/>
          <w:szCs w:val="22"/>
        </w:rPr>
      </w:pPr>
      <w:r w:rsidRPr="00534C94">
        <w:rPr>
          <w:rFonts w:ascii="Verdana" w:hAnsi="Verdana" w:cs="Times New Roman"/>
          <w:color w:val="000000"/>
          <w:sz w:val="22"/>
          <w:szCs w:val="22"/>
        </w:rPr>
        <w:t xml:space="preserve">Cross-college committee(s) may be established to recommend </w:t>
      </w:r>
      <w:r w:rsidR="008C3529">
        <w:rPr>
          <w:rFonts w:ascii="Verdana" w:hAnsi="Verdana" w:cs="Times New Roman"/>
          <w:color w:val="000000"/>
          <w:sz w:val="22"/>
          <w:szCs w:val="22"/>
        </w:rPr>
        <w:t xml:space="preserve">research </w:t>
      </w:r>
      <w:r w:rsidRPr="00534C94">
        <w:rPr>
          <w:rFonts w:ascii="Verdana" w:hAnsi="Verdana" w:cs="Times New Roman"/>
          <w:color w:val="000000"/>
          <w:sz w:val="22"/>
          <w:szCs w:val="22"/>
        </w:rPr>
        <w:t>space allocation across a</w:t>
      </w:r>
      <w:r>
        <w:rPr>
          <w:rFonts w:ascii="Verdana" w:hAnsi="Verdana" w:cs="Times New Roman"/>
          <w:color w:val="000000"/>
          <w:sz w:val="22"/>
          <w:szCs w:val="22"/>
        </w:rPr>
        <w:t xml:space="preserve"> </w:t>
      </w:r>
      <w:r w:rsidRPr="00534C94">
        <w:rPr>
          <w:rFonts w:ascii="Verdana" w:hAnsi="Verdana" w:cs="Times New Roman"/>
          <w:color w:val="000000"/>
          <w:sz w:val="22"/>
          <w:szCs w:val="22"/>
        </w:rPr>
        <w:t>group of facilities that are shared by multiple colleges</w:t>
      </w:r>
      <w:ins w:id="61" w:author="Daniel Flynn" w:date="2019-08-02T13:48:00Z">
        <w:r w:rsidR="009943FB">
          <w:rPr>
            <w:rFonts w:ascii="Verdana" w:hAnsi="Verdana" w:cs="Times New Roman"/>
            <w:color w:val="000000"/>
            <w:sz w:val="22"/>
            <w:szCs w:val="22"/>
          </w:rPr>
          <w:t>, including pillars or centers</w:t>
        </w:r>
      </w:ins>
      <w:r w:rsidRPr="00534C94">
        <w:rPr>
          <w:rFonts w:ascii="Verdana" w:hAnsi="Verdana" w:cs="Times New Roman"/>
          <w:color w:val="000000"/>
          <w:sz w:val="22"/>
          <w:szCs w:val="22"/>
        </w:rPr>
        <w:t>. Other cross-college committees may be established to</w:t>
      </w:r>
      <w:r>
        <w:rPr>
          <w:rFonts w:ascii="Verdana" w:hAnsi="Verdana" w:cs="Times New Roman"/>
          <w:color w:val="000000"/>
          <w:sz w:val="22"/>
          <w:szCs w:val="22"/>
        </w:rPr>
        <w:t xml:space="preserve"> </w:t>
      </w:r>
      <w:r w:rsidRPr="00534C94">
        <w:rPr>
          <w:rFonts w:ascii="Verdana" w:hAnsi="Verdana" w:cs="Times New Roman"/>
          <w:color w:val="000000"/>
          <w:sz w:val="22"/>
          <w:szCs w:val="22"/>
        </w:rPr>
        <w:t xml:space="preserve">oversee </w:t>
      </w:r>
      <w:r w:rsidRPr="00534C94">
        <w:rPr>
          <w:rFonts w:ascii="Verdana" w:hAnsi="Verdana" w:cs="Times New Roman"/>
          <w:color w:val="000000"/>
          <w:sz w:val="22"/>
          <w:szCs w:val="22"/>
        </w:rPr>
        <w:lastRenderedPageBreak/>
        <w:t>other groups of facilities. Cross-college committees should have a representative from</w:t>
      </w:r>
      <w:r>
        <w:rPr>
          <w:rFonts w:ascii="Verdana" w:hAnsi="Verdana" w:cs="Times New Roman"/>
          <w:color w:val="000000"/>
          <w:sz w:val="22"/>
          <w:szCs w:val="22"/>
        </w:rPr>
        <w:t xml:space="preserve"> </w:t>
      </w:r>
      <w:r w:rsidRPr="00534C94">
        <w:rPr>
          <w:rFonts w:ascii="Verdana" w:hAnsi="Verdana" w:cs="Times New Roman"/>
          <w:color w:val="000000"/>
          <w:sz w:val="22"/>
          <w:szCs w:val="22"/>
        </w:rPr>
        <w:t xml:space="preserve">each college that shares </w:t>
      </w:r>
      <w:r w:rsidR="008C3529">
        <w:rPr>
          <w:rFonts w:ascii="Verdana" w:hAnsi="Verdana" w:cs="Times New Roman"/>
          <w:color w:val="000000"/>
          <w:sz w:val="22"/>
          <w:szCs w:val="22"/>
        </w:rPr>
        <w:t xml:space="preserve">research </w:t>
      </w:r>
      <w:r w:rsidRPr="00534C94">
        <w:rPr>
          <w:rFonts w:ascii="Verdana" w:hAnsi="Verdana" w:cs="Times New Roman"/>
          <w:color w:val="000000"/>
          <w:sz w:val="22"/>
          <w:szCs w:val="22"/>
        </w:rPr>
        <w:t xml:space="preserve">space in the designated group of facilities, to be appointed by </w:t>
      </w:r>
      <w:del w:id="62" w:author="Daniel Flynn" w:date="2019-08-02T13:48:00Z">
        <w:r w:rsidRPr="00534C94" w:rsidDel="009943FB">
          <w:rPr>
            <w:rFonts w:ascii="Verdana" w:hAnsi="Verdana" w:cs="Times New Roman"/>
            <w:color w:val="000000"/>
            <w:sz w:val="22"/>
            <w:szCs w:val="22"/>
          </w:rPr>
          <w:delText>the relevant</w:delText>
        </w:r>
        <w:r w:rsidDel="009943FB">
          <w:rPr>
            <w:rFonts w:ascii="Verdana" w:hAnsi="Verdana" w:cs="Times New Roman"/>
            <w:color w:val="000000"/>
            <w:sz w:val="22"/>
            <w:szCs w:val="22"/>
          </w:rPr>
          <w:delText xml:space="preserve"> </w:delText>
        </w:r>
        <w:r w:rsidRPr="00534C94" w:rsidDel="009943FB">
          <w:rPr>
            <w:rFonts w:ascii="Verdana" w:hAnsi="Verdana" w:cs="Times New Roman"/>
            <w:color w:val="000000"/>
            <w:sz w:val="22"/>
            <w:szCs w:val="22"/>
          </w:rPr>
          <w:delText>deans</w:delText>
        </w:r>
      </w:del>
      <w:ins w:id="63" w:author="Daniel Flynn" w:date="2019-08-02T13:49:00Z">
        <w:r w:rsidR="009943FB">
          <w:rPr>
            <w:rFonts w:ascii="Verdana" w:hAnsi="Verdana" w:cs="Times New Roman"/>
            <w:color w:val="000000"/>
            <w:sz w:val="22"/>
            <w:szCs w:val="22"/>
          </w:rPr>
          <w:t>Deans</w:t>
        </w:r>
      </w:ins>
      <w:r w:rsidRPr="00534C94">
        <w:rPr>
          <w:rFonts w:ascii="Verdana" w:hAnsi="Verdana" w:cs="Times New Roman"/>
          <w:color w:val="000000"/>
          <w:sz w:val="22"/>
          <w:szCs w:val="22"/>
        </w:rPr>
        <w:t>. The across-college committee(s) should include a representative from the Vice President</w:t>
      </w:r>
      <w:r>
        <w:rPr>
          <w:rFonts w:ascii="Verdana" w:hAnsi="Verdana" w:cs="Times New Roman"/>
          <w:color w:val="000000"/>
          <w:sz w:val="22"/>
          <w:szCs w:val="22"/>
        </w:rPr>
        <w:t xml:space="preserve"> </w:t>
      </w:r>
      <w:r w:rsidRPr="00534C94">
        <w:rPr>
          <w:rFonts w:ascii="Verdana" w:hAnsi="Verdana" w:cs="Times New Roman"/>
          <w:color w:val="000000"/>
          <w:sz w:val="22"/>
          <w:szCs w:val="22"/>
        </w:rPr>
        <w:t>for Research, and a representative from the Provost’s Office</w:t>
      </w:r>
      <w:del w:id="64" w:author="Daniel Flynn" w:date="2019-02-04T15:32:00Z">
        <w:r w:rsidRPr="00534C94" w:rsidDel="00731C12">
          <w:rPr>
            <w:rFonts w:ascii="Verdana" w:hAnsi="Verdana" w:cs="Times New Roman"/>
            <w:color w:val="000000"/>
            <w:sz w:val="22"/>
            <w:szCs w:val="22"/>
          </w:rPr>
          <w:delText xml:space="preserve">: </w:delText>
        </w:r>
      </w:del>
      <w:ins w:id="65" w:author="Daniel Flynn" w:date="2019-02-04T15:32:00Z">
        <w:r w:rsidR="00731C12">
          <w:rPr>
            <w:rFonts w:ascii="Verdana" w:hAnsi="Verdana" w:cs="Times New Roman"/>
            <w:color w:val="000000"/>
            <w:sz w:val="22"/>
            <w:szCs w:val="22"/>
          </w:rPr>
          <w:t xml:space="preserve"> and from</w:t>
        </w:r>
        <w:r w:rsidR="00731C12" w:rsidRPr="00534C94">
          <w:rPr>
            <w:rFonts w:ascii="Verdana" w:hAnsi="Verdana" w:cs="Times New Roman"/>
            <w:color w:val="000000"/>
            <w:sz w:val="22"/>
            <w:szCs w:val="22"/>
          </w:rPr>
          <w:t xml:space="preserve"> </w:t>
        </w:r>
      </w:ins>
      <w:del w:id="66" w:author="Daniel Flynn" w:date="2019-08-02T13:49:00Z">
        <w:r w:rsidRPr="00534C94" w:rsidDel="009943FB">
          <w:rPr>
            <w:rFonts w:ascii="Verdana" w:hAnsi="Verdana" w:cs="Times New Roman"/>
            <w:color w:val="000000"/>
            <w:sz w:val="22"/>
            <w:szCs w:val="22"/>
          </w:rPr>
          <w:delText>Facilities Planning and Space</w:delText>
        </w:r>
        <w:r w:rsidDel="009943FB">
          <w:rPr>
            <w:rFonts w:ascii="Verdana" w:hAnsi="Verdana" w:cs="Times New Roman"/>
            <w:color w:val="000000"/>
            <w:sz w:val="22"/>
            <w:szCs w:val="22"/>
          </w:rPr>
          <w:delText xml:space="preserve"> </w:delText>
        </w:r>
        <w:r w:rsidRPr="00534C94" w:rsidDel="009943FB">
          <w:rPr>
            <w:rFonts w:ascii="Verdana" w:hAnsi="Verdana" w:cs="Times New Roman"/>
            <w:color w:val="000000"/>
            <w:sz w:val="22"/>
            <w:szCs w:val="22"/>
          </w:rPr>
          <w:delText>Management</w:delText>
        </w:r>
      </w:del>
      <w:ins w:id="67" w:author="Daniel Flynn" w:date="2019-08-02T13:49:00Z">
        <w:r w:rsidR="009943FB">
          <w:rPr>
            <w:rFonts w:ascii="Verdana" w:hAnsi="Verdana" w:cs="Times New Roman"/>
            <w:color w:val="000000"/>
            <w:sz w:val="22"/>
            <w:szCs w:val="22"/>
          </w:rPr>
          <w:t>DCS</w:t>
        </w:r>
      </w:ins>
      <w:r w:rsidRPr="00534C94">
        <w:rPr>
          <w:rFonts w:ascii="Verdana" w:hAnsi="Verdana" w:cs="Times New Roman"/>
          <w:color w:val="000000"/>
          <w:sz w:val="22"/>
          <w:szCs w:val="22"/>
        </w:rPr>
        <w:t>. Representatives should understand and be capable of representing the particular</w:t>
      </w:r>
      <w:r>
        <w:rPr>
          <w:rFonts w:ascii="Verdana" w:hAnsi="Verdana" w:cs="Times New Roman"/>
          <w:color w:val="000000"/>
          <w:sz w:val="22"/>
          <w:szCs w:val="22"/>
        </w:rPr>
        <w:t xml:space="preserve"> </w:t>
      </w:r>
      <w:r w:rsidRPr="00534C94">
        <w:rPr>
          <w:rFonts w:ascii="Verdana" w:hAnsi="Verdana" w:cs="Times New Roman"/>
          <w:color w:val="000000"/>
          <w:sz w:val="22"/>
          <w:szCs w:val="22"/>
        </w:rPr>
        <w:t xml:space="preserve">and specific unit and college </w:t>
      </w:r>
      <w:r w:rsidR="008C3529">
        <w:rPr>
          <w:rFonts w:ascii="Verdana" w:hAnsi="Verdana" w:cs="Times New Roman"/>
          <w:color w:val="000000"/>
          <w:sz w:val="22"/>
          <w:szCs w:val="22"/>
        </w:rPr>
        <w:t xml:space="preserve">research </w:t>
      </w:r>
      <w:r w:rsidRPr="00534C94">
        <w:rPr>
          <w:rFonts w:ascii="Verdana" w:hAnsi="Verdana" w:cs="Times New Roman"/>
          <w:color w:val="000000"/>
          <w:sz w:val="22"/>
          <w:szCs w:val="22"/>
        </w:rPr>
        <w:t>space needs, and be able to develop and assess unit-specific</w:t>
      </w:r>
      <w:r>
        <w:rPr>
          <w:rFonts w:ascii="Verdana" w:hAnsi="Verdana" w:cs="Times New Roman"/>
          <w:color w:val="000000"/>
          <w:sz w:val="22"/>
          <w:szCs w:val="22"/>
        </w:rPr>
        <w:t xml:space="preserve"> </w:t>
      </w:r>
      <w:r w:rsidRPr="00534C94">
        <w:rPr>
          <w:rFonts w:ascii="Verdana" w:hAnsi="Verdana" w:cs="Times New Roman"/>
          <w:color w:val="000000"/>
          <w:sz w:val="22"/>
          <w:szCs w:val="22"/>
        </w:rPr>
        <w:t>productivity criteria.</w:t>
      </w:r>
    </w:p>
    <w:p w14:paraId="45290E80" w14:textId="77777777" w:rsidR="00534C94" w:rsidRDefault="00534C94" w:rsidP="00506B05">
      <w:pPr>
        <w:widowControl w:val="0"/>
        <w:autoSpaceDE w:val="0"/>
        <w:autoSpaceDN w:val="0"/>
        <w:adjustRightInd w:val="0"/>
        <w:ind w:left="720" w:hanging="288"/>
        <w:rPr>
          <w:rFonts w:ascii="Verdana" w:hAnsi="Verdana" w:cs="Times New Roman"/>
          <w:color w:val="000000"/>
          <w:sz w:val="22"/>
          <w:szCs w:val="22"/>
        </w:rPr>
      </w:pPr>
    </w:p>
    <w:p w14:paraId="531E15F2" w14:textId="49B7E112" w:rsidR="00534C94" w:rsidRPr="00534C94" w:rsidRDefault="00534C94" w:rsidP="00506B05">
      <w:pPr>
        <w:widowControl w:val="0"/>
        <w:autoSpaceDE w:val="0"/>
        <w:autoSpaceDN w:val="0"/>
        <w:adjustRightInd w:val="0"/>
        <w:ind w:left="720" w:hanging="288"/>
        <w:rPr>
          <w:rFonts w:ascii="Verdana" w:hAnsi="Verdana" w:cs="Times New Roman"/>
          <w:color w:val="000000"/>
          <w:sz w:val="22"/>
          <w:szCs w:val="22"/>
        </w:rPr>
      </w:pPr>
      <w:del w:id="68" w:author="James Capp" w:date="2019-08-19T12:25:00Z">
        <w:r w:rsidRPr="00534C94" w:rsidDel="005A0753">
          <w:rPr>
            <w:rFonts w:ascii="Verdana" w:hAnsi="Verdana" w:cs="Times New Roman"/>
            <w:color w:val="000000"/>
            <w:sz w:val="22"/>
            <w:szCs w:val="22"/>
          </w:rPr>
          <w:delText>7</w:delText>
        </w:r>
      </w:del>
      <w:ins w:id="69" w:author="James Capp" w:date="2019-08-19T12:25:00Z">
        <w:r w:rsidR="005A0753">
          <w:rPr>
            <w:rFonts w:ascii="Verdana" w:hAnsi="Verdana" w:cs="Times New Roman"/>
            <w:color w:val="000000"/>
            <w:sz w:val="22"/>
            <w:szCs w:val="22"/>
          </w:rPr>
          <w:t>8</w:t>
        </w:r>
      </w:ins>
      <w:r w:rsidRPr="00534C94">
        <w:rPr>
          <w:rFonts w:ascii="Verdana" w:hAnsi="Verdana" w:cs="Times New Roman"/>
          <w:color w:val="000000"/>
          <w:sz w:val="22"/>
          <w:szCs w:val="22"/>
        </w:rPr>
        <w:t>. In addition to the standing committees noted above, ad hoc committees also may be established in</w:t>
      </w:r>
      <w:r>
        <w:rPr>
          <w:rFonts w:ascii="Verdana" w:hAnsi="Verdana" w:cs="Times New Roman"/>
          <w:color w:val="000000"/>
          <w:sz w:val="22"/>
          <w:szCs w:val="22"/>
        </w:rPr>
        <w:t xml:space="preserve"> </w:t>
      </w:r>
      <w:r w:rsidRPr="00534C94">
        <w:rPr>
          <w:rFonts w:ascii="Verdana" w:hAnsi="Verdana" w:cs="Times New Roman"/>
          <w:color w:val="000000"/>
          <w:sz w:val="22"/>
          <w:szCs w:val="22"/>
        </w:rPr>
        <w:t xml:space="preserve">cases that require special attention to focused </w:t>
      </w:r>
      <w:r w:rsidR="002F67E4">
        <w:rPr>
          <w:rFonts w:ascii="Verdana" w:hAnsi="Verdana" w:cs="Times New Roman"/>
          <w:color w:val="000000"/>
          <w:sz w:val="22"/>
          <w:szCs w:val="22"/>
        </w:rPr>
        <w:t xml:space="preserve">research </w:t>
      </w:r>
      <w:r w:rsidRPr="00534C94">
        <w:rPr>
          <w:rFonts w:ascii="Verdana" w:hAnsi="Verdana" w:cs="Times New Roman"/>
          <w:color w:val="000000"/>
          <w:sz w:val="22"/>
          <w:szCs w:val="22"/>
        </w:rPr>
        <w:t>space issues.</w:t>
      </w:r>
    </w:p>
    <w:p w14:paraId="443CCFC3" w14:textId="77777777" w:rsidR="00534C94" w:rsidRDefault="00534C94" w:rsidP="00506B05">
      <w:pPr>
        <w:widowControl w:val="0"/>
        <w:autoSpaceDE w:val="0"/>
        <w:autoSpaceDN w:val="0"/>
        <w:adjustRightInd w:val="0"/>
        <w:ind w:left="720" w:hanging="288"/>
        <w:rPr>
          <w:rFonts w:ascii="Verdana" w:hAnsi="Verdana" w:cs="Times New Roman"/>
          <w:color w:val="000000"/>
          <w:sz w:val="22"/>
          <w:szCs w:val="22"/>
        </w:rPr>
      </w:pPr>
    </w:p>
    <w:p w14:paraId="6BFB466D" w14:textId="7479725A" w:rsidR="00534C94" w:rsidRPr="00534C94" w:rsidRDefault="00534C94" w:rsidP="00506B05">
      <w:pPr>
        <w:widowControl w:val="0"/>
        <w:autoSpaceDE w:val="0"/>
        <w:autoSpaceDN w:val="0"/>
        <w:adjustRightInd w:val="0"/>
        <w:ind w:left="720" w:hanging="288"/>
        <w:rPr>
          <w:rFonts w:ascii="Verdana" w:hAnsi="Verdana" w:cs="Times New Roman"/>
          <w:color w:val="000000"/>
          <w:sz w:val="22"/>
          <w:szCs w:val="22"/>
        </w:rPr>
      </w:pPr>
      <w:del w:id="70" w:author="James Capp" w:date="2019-08-19T12:25:00Z">
        <w:r w:rsidRPr="00534C94" w:rsidDel="005A0753">
          <w:rPr>
            <w:rFonts w:ascii="Verdana" w:hAnsi="Verdana" w:cs="Times New Roman"/>
            <w:color w:val="000000"/>
            <w:sz w:val="22"/>
            <w:szCs w:val="22"/>
          </w:rPr>
          <w:delText>8</w:delText>
        </w:r>
      </w:del>
      <w:ins w:id="71" w:author="James Capp" w:date="2019-08-19T12:25:00Z">
        <w:r w:rsidR="005A0753">
          <w:rPr>
            <w:rFonts w:ascii="Verdana" w:hAnsi="Verdana" w:cs="Times New Roman"/>
            <w:color w:val="000000"/>
            <w:sz w:val="22"/>
            <w:szCs w:val="22"/>
          </w:rPr>
          <w:t>9</w:t>
        </w:r>
      </w:ins>
      <w:r w:rsidRPr="00534C94">
        <w:rPr>
          <w:rFonts w:ascii="Verdana" w:hAnsi="Verdana" w:cs="Times New Roman"/>
          <w:color w:val="000000"/>
          <w:sz w:val="22"/>
          <w:szCs w:val="22"/>
        </w:rPr>
        <w:t>. The Office of the Registrar retains responsibility for the assignment of all instructional space,</w:t>
      </w:r>
      <w:r>
        <w:rPr>
          <w:rFonts w:ascii="Verdana" w:hAnsi="Verdana" w:cs="Times New Roman"/>
          <w:color w:val="000000"/>
          <w:sz w:val="22"/>
          <w:szCs w:val="22"/>
        </w:rPr>
        <w:t xml:space="preserve"> </w:t>
      </w:r>
      <w:r w:rsidRPr="00534C94">
        <w:rPr>
          <w:rFonts w:ascii="Verdana" w:hAnsi="Verdana" w:cs="Times New Roman"/>
          <w:color w:val="000000"/>
          <w:sz w:val="22"/>
          <w:szCs w:val="22"/>
        </w:rPr>
        <w:t>although some space assignment may be delegated to academic units.</w:t>
      </w:r>
    </w:p>
    <w:p w14:paraId="21C9B497" w14:textId="77777777" w:rsidR="00534C94" w:rsidRDefault="00534C94" w:rsidP="00506B05">
      <w:pPr>
        <w:widowControl w:val="0"/>
        <w:autoSpaceDE w:val="0"/>
        <w:autoSpaceDN w:val="0"/>
        <w:adjustRightInd w:val="0"/>
        <w:rPr>
          <w:rFonts w:ascii="Verdana" w:hAnsi="Verdana" w:cs="Times New Roman"/>
          <w:color w:val="000000"/>
        </w:rPr>
      </w:pPr>
    </w:p>
    <w:p w14:paraId="170ACFFD" w14:textId="77777777" w:rsidR="00F6578A" w:rsidRDefault="00F6578A" w:rsidP="00506B05">
      <w:pPr>
        <w:widowControl w:val="0"/>
        <w:autoSpaceDE w:val="0"/>
        <w:autoSpaceDN w:val="0"/>
        <w:adjustRightInd w:val="0"/>
        <w:rPr>
          <w:rFonts w:ascii="Verdana" w:hAnsi="Verdana" w:cs="Times New Roman"/>
          <w:color w:val="000000"/>
        </w:rPr>
      </w:pPr>
    </w:p>
    <w:p w14:paraId="5221DB66" w14:textId="77777777" w:rsidR="00534C94" w:rsidRPr="000175BC" w:rsidRDefault="00534C94" w:rsidP="00506B05">
      <w:pPr>
        <w:widowControl w:val="0"/>
        <w:autoSpaceDE w:val="0"/>
        <w:autoSpaceDN w:val="0"/>
        <w:adjustRightInd w:val="0"/>
        <w:rPr>
          <w:rFonts w:ascii="Verdana" w:hAnsi="Verdana" w:cs="Times New Roman"/>
          <w:b/>
          <w:color w:val="000000"/>
          <w:u w:val="single"/>
        </w:rPr>
      </w:pPr>
      <w:r w:rsidRPr="000175BC">
        <w:rPr>
          <w:rFonts w:ascii="Verdana" w:hAnsi="Verdana" w:cs="Times New Roman"/>
          <w:b/>
          <w:color w:val="000000"/>
          <w:u w:val="single"/>
        </w:rPr>
        <w:t>III. Policies</w:t>
      </w:r>
    </w:p>
    <w:p w14:paraId="77EAAA06" w14:textId="77777777" w:rsidR="000175BC" w:rsidRDefault="000175BC" w:rsidP="00506B05">
      <w:pPr>
        <w:widowControl w:val="0"/>
        <w:autoSpaceDE w:val="0"/>
        <w:autoSpaceDN w:val="0"/>
        <w:adjustRightInd w:val="0"/>
        <w:rPr>
          <w:rFonts w:ascii="Verdana" w:hAnsi="Verdana" w:cs="Times New Roman"/>
          <w:color w:val="000000"/>
        </w:rPr>
      </w:pPr>
    </w:p>
    <w:p w14:paraId="00899D72" w14:textId="5138C694" w:rsidR="00534C94" w:rsidRPr="000175BC" w:rsidRDefault="00534C94" w:rsidP="00506B05">
      <w:pPr>
        <w:widowControl w:val="0"/>
        <w:autoSpaceDE w:val="0"/>
        <w:autoSpaceDN w:val="0"/>
        <w:adjustRightInd w:val="0"/>
        <w:ind w:left="720" w:hanging="288"/>
        <w:rPr>
          <w:rFonts w:ascii="Verdana" w:hAnsi="Verdana" w:cs="Times New Roman"/>
          <w:color w:val="000000"/>
          <w:sz w:val="22"/>
          <w:szCs w:val="22"/>
        </w:rPr>
      </w:pPr>
      <w:r w:rsidRPr="000175BC">
        <w:rPr>
          <w:rFonts w:ascii="Verdana" w:hAnsi="Verdana" w:cs="Times New Roman"/>
          <w:color w:val="000000"/>
          <w:sz w:val="22"/>
          <w:szCs w:val="22"/>
        </w:rPr>
        <w:t>1. The University operates in a dynamic environment</w:t>
      </w:r>
      <w:r w:rsidR="000175BC">
        <w:rPr>
          <w:rFonts w:ascii="Verdana" w:hAnsi="Verdana" w:cs="Times New Roman"/>
          <w:color w:val="000000"/>
          <w:sz w:val="22"/>
          <w:szCs w:val="22"/>
        </w:rPr>
        <w:t>.</w:t>
      </w:r>
      <w:r w:rsidRPr="000175BC">
        <w:rPr>
          <w:rFonts w:ascii="Verdana" w:hAnsi="Verdana" w:cs="Times New Roman"/>
          <w:color w:val="000000"/>
          <w:sz w:val="22"/>
          <w:szCs w:val="22"/>
        </w:rPr>
        <w:t xml:space="preserve"> To be successful, it must be able to use its</w:t>
      </w:r>
      <w:r w:rsidR="000175BC">
        <w:rPr>
          <w:rFonts w:ascii="Verdana" w:hAnsi="Verdana" w:cs="Times New Roman"/>
          <w:color w:val="000000"/>
          <w:sz w:val="22"/>
          <w:szCs w:val="22"/>
        </w:rPr>
        <w:t xml:space="preserve"> </w:t>
      </w:r>
      <w:r w:rsidRPr="000175BC">
        <w:rPr>
          <w:rFonts w:ascii="Verdana" w:hAnsi="Verdana" w:cs="Times New Roman"/>
          <w:color w:val="000000"/>
          <w:sz w:val="22"/>
          <w:szCs w:val="22"/>
        </w:rPr>
        <w:t xml:space="preserve">resources flexibly to not only create change, but also adapt to it. It is recognized that research </w:t>
      </w:r>
      <w:r w:rsidR="002F67E4">
        <w:rPr>
          <w:rFonts w:ascii="Verdana" w:hAnsi="Verdana" w:cs="Times New Roman"/>
          <w:color w:val="000000"/>
          <w:sz w:val="22"/>
          <w:szCs w:val="22"/>
        </w:rPr>
        <w:t xml:space="preserve">space </w:t>
      </w:r>
      <w:r w:rsidRPr="000175BC">
        <w:rPr>
          <w:rFonts w:ascii="Verdana" w:hAnsi="Verdana" w:cs="Times New Roman"/>
          <w:color w:val="000000"/>
          <w:sz w:val="22"/>
          <w:szCs w:val="22"/>
        </w:rPr>
        <w:t>and studio space, cannot be assigned permanently, or for an indefinite period</w:t>
      </w:r>
      <w:r w:rsidR="000175BC">
        <w:rPr>
          <w:rFonts w:ascii="Verdana" w:hAnsi="Verdana" w:cs="Times New Roman"/>
          <w:color w:val="000000"/>
          <w:sz w:val="22"/>
          <w:szCs w:val="22"/>
        </w:rPr>
        <w:t xml:space="preserve"> </w:t>
      </w:r>
      <w:r w:rsidRPr="000175BC">
        <w:rPr>
          <w:rFonts w:ascii="Verdana" w:hAnsi="Verdana" w:cs="Times New Roman"/>
          <w:color w:val="000000"/>
          <w:sz w:val="22"/>
          <w:szCs w:val="22"/>
        </w:rPr>
        <w:t>of time to any one individual, program, unit, or college. Space may require reallocation based on</w:t>
      </w:r>
      <w:r w:rsidR="000175BC">
        <w:rPr>
          <w:rFonts w:ascii="Verdana" w:hAnsi="Verdana" w:cs="Times New Roman"/>
          <w:color w:val="000000"/>
          <w:sz w:val="22"/>
          <w:szCs w:val="22"/>
        </w:rPr>
        <w:t xml:space="preserve"> </w:t>
      </w:r>
      <w:r w:rsidRPr="000175BC">
        <w:rPr>
          <w:rFonts w:ascii="Verdana" w:hAnsi="Verdana" w:cs="Times New Roman"/>
          <w:color w:val="000000"/>
          <w:sz w:val="22"/>
          <w:szCs w:val="22"/>
        </w:rPr>
        <w:t xml:space="preserve">need, productivity, or when the priorities of the unit, college, and/or university change. The </w:t>
      </w:r>
      <w:r w:rsidR="002F67E4">
        <w:rPr>
          <w:rFonts w:ascii="Verdana" w:hAnsi="Verdana" w:cs="Times New Roman"/>
          <w:color w:val="000000"/>
          <w:sz w:val="22"/>
          <w:szCs w:val="22"/>
        </w:rPr>
        <w:t xml:space="preserve">University leadership </w:t>
      </w:r>
      <w:r w:rsidRPr="000175BC">
        <w:rPr>
          <w:rFonts w:ascii="Verdana" w:hAnsi="Verdana" w:cs="Times New Roman"/>
          <w:color w:val="000000"/>
          <w:sz w:val="22"/>
          <w:szCs w:val="22"/>
        </w:rPr>
        <w:t xml:space="preserve">retains the authority to assign space for new University initiatives </w:t>
      </w:r>
      <w:r w:rsidR="000D5DBD">
        <w:rPr>
          <w:rFonts w:ascii="Verdana" w:hAnsi="Verdana" w:cs="Times New Roman"/>
          <w:color w:val="000000"/>
          <w:sz w:val="22"/>
          <w:szCs w:val="22"/>
        </w:rPr>
        <w:t>that</w:t>
      </w:r>
      <w:r w:rsidRPr="000175BC">
        <w:rPr>
          <w:rFonts w:ascii="Verdana" w:hAnsi="Verdana" w:cs="Times New Roman"/>
          <w:color w:val="000000"/>
          <w:sz w:val="22"/>
          <w:szCs w:val="22"/>
        </w:rPr>
        <w:t xml:space="preserve"> may be thematic and</w:t>
      </w:r>
      <w:r w:rsidR="000175BC">
        <w:rPr>
          <w:rFonts w:ascii="Verdana" w:hAnsi="Verdana" w:cs="Times New Roman"/>
          <w:color w:val="000000"/>
          <w:sz w:val="22"/>
          <w:szCs w:val="22"/>
        </w:rPr>
        <w:t xml:space="preserve"> cross-unit, consistent with </w:t>
      </w:r>
      <w:r w:rsidRPr="000175BC">
        <w:rPr>
          <w:rFonts w:ascii="Verdana" w:hAnsi="Verdana" w:cs="Times New Roman"/>
          <w:color w:val="000000"/>
          <w:sz w:val="22"/>
          <w:szCs w:val="22"/>
        </w:rPr>
        <w:t>University priorities. At the same time, it is recognized that the physical</w:t>
      </w:r>
      <w:r w:rsidR="000175BC">
        <w:rPr>
          <w:rFonts w:ascii="Verdana" w:hAnsi="Verdana" w:cs="Times New Roman"/>
          <w:color w:val="000000"/>
          <w:sz w:val="22"/>
          <w:szCs w:val="22"/>
        </w:rPr>
        <w:t xml:space="preserve"> </w:t>
      </w:r>
      <w:r w:rsidRPr="000175BC">
        <w:rPr>
          <w:rFonts w:ascii="Verdana" w:hAnsi="Verdana" w:cs="Times New Roman"/>
          <w:color w:val="000000"/>
          <w:sz w:val="22"/>
          <w:szCs w:val="22"/>
        </w:rPr>
        <w:t>movement of facilities can be costly, time consuming, and disruptive. University policies should</w:t>
      </w:r>
      <w:r w:rsidR="000175BC">
        <w:rPr>
          <w:rFonts w:ascii="Verdana" w:hAnsi="Verdana" w:cs="Times New Roman"/>
          <w:color w:val="000000"/>
          <w:sz w:val="22"/>
          <w:szCs w:val="22"/>
        </w:rPr>
        <w:t xml:space="preserve"> </w:t>
      </w:r>
      <w:r w:rsidRPr="000175BC">
        <w:rPr>
          <w:rFonts w:ascii="Verdana" w:hAnsi="Verdana" w:cs="Times New Roman"/>
          <w:color w:val="000000"/>
          <w:sz w:val="22"/>
          <w:szCs w:val="22"/>
        </w:rPr>
        <w:t>require sufficient due diligence to ensure that reassignments are undertaken only when fully</w:t>
      </w:r>
      <w:r w:rsidR="000175BC">
        <w:rPr>
          <w:rFonts w:ascii="Verdana" w:hAnsi="Verdana" w:cs="Times New Roman"/>
          <w:color w:val="000000"/>
          <w:sz w:val="22"/>
          <w:szCs w:val="22"/>
        </w:rPr>
        <w:t xml:space="preserve"> </w:t>
      </w:r>
      <w:r w:rsidRPr="000175BC">
        <w:rPr>
          <w:rFonts w:ascii="Verdana" w:hAnsi="Verdana" w:cs="Times New Roman"/>
          <w:color w:val="000000"/>
          <w:sz w:val="22"/>
          <w:szCs w:val="22"/>
        </w:rPr>
        <w:t>justified.</w:t>
      </w:r>
    </w:p>
    <w:p w14:paraId="3A69DC3B" w14:textId="77777777" w:rsidR="000175BC" w:rsidRDefault="000175BC" w:rsidP="00506B05">
      <w:pPr>
        <w:widowControl w:val="0"/>
        <w:autoSpaceDE w:val="0"/>
        <w:autoSpaceDN w:val="0"/>
        <w:adjustRightInd w:val="0"/>
        <w:ind w:left="720" w:hanging="288"/>
        <w:rPr>
          <w:rFonts w:ascii="Verdana" w:hAnsi="Verdana" w:cs="Times New Roman"/>
          <w:color w:val="000000"/>
          <w:sz w:val="22"/>
          <w:szCs w:val="22"/>
        </w:rPr>
      </w:pPr>
    </w:p>
    <w:p w14:paraId="0A3297A8" w14:textId="23355049" w:rsidR="00534C94" w:rsidRPr="000175BC" w:rsidRDefault="00534C94" w:rsidP="00506B05">
      <w:pPr>
        <w:widowControl w:val="0"/>
        <w:autoSpaceDE w:val="0"/>
        <w:autoSpaceDN w:val="0"/>
        <w:adjustRightInd w:val="0"/>
        <w:ind w:left="720" w:hanging="288"/>
        <w:rPr>
          <w:rFonts w:ascii="Verdana" w:hAnsi="Verdana" w:cs="Times New Roman"/>
          <w:color w:val="000000"/>
          <w:sz w:val="22"/>
          <w:szCs w:val="22"/>
        </w:rPr>
      </w:pPr>
      <w:r w:rsidRPr="000175BC">
        <w:rPr>
          <w:rFonts w:ascii="Verdana" w:hAnsi="Verdana" w:cs="Times New Roman"/>
          <w:color w:val="000000"/>
          <w:sz w:val="22"/>
          <w:szCs w:val="22"/>
        </w:rPr>
        <w:t xml:space="preserve">2. The relevant </w:t>
      </w:r>
      <w:r w:rsidR="00F6578A">
        <w:rPr>
          <w:rFonts w:ascii="Verdana" w:hAnsi="Verdana" w:cs="Times New Roman"/>
          <w:color w:val="000000"/>
          <w:sz w:val="22"/>
          <w:szCs w:val="22"/>
        </w:rPr>
        <w:t>D</w:t>
      </w:r>
      <w:r w:rsidRPr="000175BC">
        <w:rPr>
          <w:rFonts w:ascii="Verdana" w:hAnsi="Verdana" w:cs="Times New Roman"/>
          <w:color w:val="000000"/>
          <w:sz w:val="22"/>
          <w:szCs w:val="22"/>
        </w:rPr>
        <w:t>ean</w:t>
      </w:r>
      <w:r w:rsidR="003D7DE2">
        <w:rPr>
          <w:rFonts w:ascii="Verdana" w:hAnsi="Verdana" w:cs="Times New Roman"/>
          <w:color w:val="000000"/>
          <w:sz w:val="22"/>
          <w:szCs w:val="22"/>
        </w:rPr>
        <w:t>/Institute Director</w:t>
      </w:r>
      <w:r w:rsidRPr="000175BC">
        <w:rPr>
          <w:rFonts w:ascii="Verdana" w:hAnsi="Verdana" w:cs="Times New Roman"/>
          <w:color w:val="000000"/>
          <w:sz w:val="22"/>
          <w:szCs w:val="22"/>
        </w:rPr>
        <w:t>, unless otherwise specified by the Provost</w:t>
      </w:r>
      <w:r w:rsidR="00F6578A">
        <w:rPr>
          <w:rFonts w:ascii="Verdana" w:hAnsi="Verdana" w:cs="Times New Roman"/>
          <w:color w:val="000000"/>
          <w:sz w:val="22"/>
          <w:szCs w:val="22"/>
        </w:rPr>
        <w:t>/VP for Research</w:t>
      </w:r>
      <w:r w:rsidRPr="000175BC">
        <w:rPr>
          <w:rFonts w:ascii="Verdana" w:hAnsi="Verdana" w:cs="Times New Roman"/>
          <w:color w:val="000000"/>
          <w:sz w:val="22"/>
          <w:szCs w:val="22"/>
        </w:rPr>
        <w:t>, has the authority to assign and to</w:t>
      </w:r>
      <w:r w:rsidR="000175BC">
        <w:rPr>
          <w:rFonts w:ascii="Verdana" w:hAnsi="Verdana" w:cs="Times New Roman"/>
          <w:color w:val="000000"/>
          <w:sz w:val="22"/>
          <w:szCs w:val="22"/>
        </w:rPr>
        <w:t xml:space="preserve"> </w:t>
      </w:r>
      <w:r w:rsidRPr="000175BC">
        <w:rPr>
          <w:rFonts w:ascii="Verdana" w:hAnsi="Verdana" w:cs="Times New Roman"/>
          <w:color w:val="000000"/>
          <w:sz w:val="22"/>
          <w:szCs w:val="22"/>
        </w:rPr>
        <w:t xml:space="preserve">reassign </w:t>
      </w:r>
      <w:r w:rsidR="002F67E4">
        <w:rPr>
          <w:rFonts w:ascii="Verdana" w:hAnsi="Verdana" w:cs="Times New Roman"/>
          <w:color w:val="000000"/>
          <w:sz w:val="22"/>
          <w:szCs w:val="22"/>
        </w:rPr>
        <w:t xml:space="preserve">research </w:t>
      </w:r>
      <w:r w:rsidRPr="000175BC">
        <w:rPr>
          <w:rFonts w:ascii="Verdana" w:hAnsi="Verdana" w:cs="Times New Roman"/>
          <w:color w:val="000000"/>
          <w:sz w:val="22"/>
          <w:szCs w:val="22"/>
        </w:rPr>
        <w:t>space that is currently occupied and assigned to the college</w:t>
      </w:r>
      <w:r w:rsidR="00F6578A">
        <w:rPr>
          <w:rFonts w:ascii="Verdana" w:hAnsi="Verdana" w:cs="Times New Roman"/>
          <w:color w:val="000000"/>
          <w:sz w:val="22"/>
          <w:szCs w:val="22"/>
        </w:rPr>
        <w:t>/unit</w:t>
      </w:r>
      <w:r w:rsidRPr="000175BC">
        <w:rPr>
          <w:rFonts w:ascii="Verdana" w:hAnsi="Verdana" w:cs="Times New Roman"/>
          <w:color w:val="000000"/>
          <w:sz w:val="22"/>
          <w:szCs w:val="22"/>
        </w:rPr>
        <w:t xml:space="preserve"> among its internal </w:t>
      </w:r>
      <w:r w:rsidR="00F6578A">
        <w:rPr>
          <w:rFonts w:ascii="Verdana" w:hAnsi="Verdana" w:cs="Times New Roman"/>
          <w:color w:val="000000"/>
          <w:sz w:val="22"/>
          <w:szCs w:val="22"/>
        </w:rPr>
        <w:t>faculty</w:t>
      </w:r>
      <w:r w:rsidRPr="000175BC">
        <w:rPr>
          <w:rFonts w:ascii="Verdana" w:hAnsi="Verdana" w:cs="Times New Roman"/>
          <w:color w:val="000000"/>
          <w:sz w:val="22"/>
          <w:szCs w:val="22"/>
        </w:rPr>
        <w:t xml:space="preserve"> to</w:t>
      </w:r>
      <w:r w:rsidR="000175BC">
        <w:rPr>
          <w:rFonts w:ascii="Verdana" w:hAnsi="Verdana" w:cs="Times New Roman"/>
          <w:color w:val="000000"/>
          <w:sz w:val="22"/>
          <w:szCs w:val="22"/>
        </w:rPr>
        <w:t xml:space="preserve"> </w:t>
      </w:r>
      <w:r w:rsidRPr="000175BC">
        <w:rPr>
          <w:rFonts w:ascii="Verdana" w:hAnsi="Verdana" w:cs="Times New Roman"/>
          <w:color w:val="000000"/>
          <w:sz w:val="22"/>
          <w:szCs w:val="22"/>
        </w:rPr>
        <w:t>meet the programmatic plans of the college.</w:t>
      </w:r>
      <w:r w:rsidR="002F67E4">
        <w:rPr>
          <w:rFonts w:ascii="Verdana" w:hAnsi="Verdana" w:cs="Times New Roman"/>
          <w:color w:val="000000"/>
          <w:sz w:val="22"/>
          <w:szCs w:val="22"/>
        </w:rPr>
        <w:t xml:space="preserve">  This authority should be based on faculty research funding and the programmatic needs of the researchers.</w:t>
      </w:r>
    </w:p>
    <w:p w14:paraId="51F0CD44" w14:textId="77777777" w:rsidR="000175BC" w:rsidRDefault="000175BC" w:rsidP="00506B05">
      <w:pPr>
        <w:widowControl w:val="0"/>
        <w:autoSpaceDE w:val="0"/>
        <w:autoSpaceDN w:val="0"/>
        <w:adjustRightInd w:val="0"/>
        <w:ind w:left="720" w:hanging="288"/>
        <w:rPr>
          <w:rFonts w:ascii="Verdana" w:hAnsi="Verdana" w:cs="Times New Roman"/>
          <w:color w:val="000000"/>
          <w:sz w:val="22"/>
          <w:szCs w:val="22"/>
        </w:rPr>
      </w:pPr>
    </w:p>
    <w:p w14:paraId="1DFF7D40" w14:textId="28D54D8E" w:rsidR="00534C94" w:rsidRPr="000175BC" w:rsidRDefault="00534C94" w:rsidP="00506B05">
      <w:pPr>
        <w:widowControl w:val="0"/>
        <w:autoSpaceDE w:val="0"/>
        <w:autoSpaceDN w:val="0"/>
        <w:adjustRightInd w:val="0"/>
        <w:ind w:left="720" w:hanging="288"/>
        <w:rPr>
          <w:rFonts w:ascii="Verdana" w:hAnsi="Verdana" w:cs="Times New Roman"/>
          <w:color w:val="000000"/>
          <w:sz w:val="22"/>
          <w:szCs w:val="22"/>
        </w:rPr>
      </w:pPr>
      <w:r w:rsidRPr="000175BC">
        <w:rPr>
          <w:rFonts w:ascii="Verdana" w:hAnsi="Verdana" w:cs="Times New Roman"/>
          <w:color w:val="000000"/>
          <w:sz w:val="22"/>
          <w:szCs w:val="22"/>
        </w:rPr>
        <w:t xml:space="preserve">3. For units and programs that are jointly administered, </w:t>
      </w:r>
      <w:r w:rsidR="002F67E4">
        <w:rPr>
          <w:rFonts w:ascii="Verdana" w:hAnsi="Verdana" w:cs="Times New Roman"/>
          <w:color w:val="000000"/>
          <w:sz w:val="22"/>
          <w:szCs w:val="22"/>
        </w:rPr>
        <w:t xml:space="preserve">research </w:t>
      </w:r>
      <w:r w:rsidRPr="000175BC">
        <w:rPr>
          <w:rFonts w:ascii="Verdana" w:hAnsi="Verdana" w:cs="Times New Roman"/>
          <w:color w:val="000000"/>
          <w:sz w:val="22"/>
          <w:szCs w:val="22"/>
        </w:rPr>
        <w:t>space may be reassigned across major</w:t>
      </w:r>
      <w:r w:rsidR="000175BC">
        <w:rPr>
          <w:rFonts w:ascii="Verdana" w:hAnsi="Verdana" w:cs="Times New Roman"/>
          <w:color w:val="000000"/>
          <w:sz w:val="22"/>
          <w:szCs w:val="22"/>
        </w:rPr>
        <w:t xml:space="preserve"> </w:t>
      </w:r>
      <w:r w:rsidRPr="000175BC">
        <w:rPr>
          <w:rFonts w:ascii="Verdana" w:hAnsi="Verdana" w:cs="Times New Roman"/>
          <w:color w:val="000000"/>
          <w:sz w:val="22"/>
          <w:szCs w:val="22"/>
        </w:rPr>
        <w:t>administrative units with the unanimous agreement of the relevant deans or the deans’ designees.</w:t>
      </w:r>
      <w:r w:rsidR="000175BC">
        <w:rPr>
          <w:rFonts w:ascii="Verdana" w:hAnsi="Verdana" w:cs="Times New Roman"/>
          <w:color w:val="000000"/>
          <w:sz w:val="22"/>
          <w:szCs w:val="22"/>
        </w:rPr>
        <w:t xml:space="preserve"> </w:t>
      </w:r>
      <w:r w:rsidRPr="000175BC">
        <w:rPr>
          <w:rFonts w:ascii="Verdana" w:hAnsi="Verdana" w:cs="Times New Roman"/>
          <w:color w:val="000000"/>
          <w:sz w:val="22"/>
          <w:szCs w:val="22"/>
        </w:rPr>
        <w:t xml:space="preserve">In these matters, the lead college has the responsibility to facilitate the resolution of </w:t>
      </w:r>
      <w:r w:rsidR="002F67E4">
        <w:rPr>
          <w:rFonts w:ascii="Verdana" w:hAnsi="Verdana" w:cs="Times New Roman"/>
          <w:color w:val="000000"/>
          <w:sz w:val="22"/>
          <w:szCs w:val="22"/>
        </w:rPr>
        <w:t xml:space="preserve">research </w:t>
      </w:r>
      <w:r w:rsidRPr="000175BC">
        <w:rPr>
          <w:rFonts w:ascii="Verdana" w:hAnsi="Verdana" w:cs="Times New Roman"/>
          <w:color w:val="000000"/>
          <w:sz w:val="22"/>
          <w:szCs w:val="22"/>
        </w:rPr>
        <w:t>space issues</w:t>
      </w:r>
      <w:r w:rsidR="000175BC">
        <w:rPr>
          <w:rFonts w:ascii="Verdana" w:hAnsi="Verdana" w:cs="Times New Roman"/>
          <w:color w:val="000000"/>
          <w:sz w:val="22"/>
          <w:szCs w:val="22"/>
        </w:rPr>
        <w:t xml:space="preserve"> </w:t>
      </w:r>
      <w:r w:rsidRPr="000175BC">
        <w:rPr>
          <w:rFonts w:ascii="Verdana" w:hAnsi="Verdana" w:cs="Times New Roman"/>
          <w:color w:val="000000"/>
          <w:sz w:val="22"/>
          <w:szCs w:val="22"/>
        </w:rPr>
        <w:t>relative to the unit.</w:t>
      </w:r>
    </w:p>
    <w:p w14:paraId="6D74C807" w14:textId="77777777" w:rsidR="000175BC" w:rsidRDefault="000175BC" w:rsidP="00506B05">
      <w:pPr>
        <w:widowControl w:val="0"/>
        <w:autoSpaceDE w:val="0"/>
        <w:autoSpaceDN w:val="0"/>
        <w:adjustRightInd w:val="0"/>
        <w:ind w:left="720" w:hanging="288"/>
        <w:rPr>
          <w:rFonts w:ascii="Verdana" w:hAnsi="Verdana" w:cs="Times New Roman"/>
          <w:color w:val="000000"/>
          <w:sz w:val="22"/>
          <w:szCs w:val="22"/>
        </w:rPr>
      </w:pPr>
    </w:p>
    <w:p w14:paraId="342AB532" w14:textId="15464A8D" w:rsidR="00534C94" w:rsidRPr="000175BC" w:rsidRDefault="00534C94" w:rsidP="00506B05">
      <w:pPr>
        <w:widowControl w:val="0"/>
        <w:autoSpaceDE w:val="0"/>
        <w:autoSpaceDN w:val="0"/>
        <w:adjustRightInd w:val="0"/>
        <w:ind w:left="720" w:hanging="288"/>
        <w:rPr>
          <w:rFonts w:ascii="Verdana" w:hAnsi="Verdana" w:cs="Times New Roman"/>
          <w:color w:val="000000"/>
          <w:sz w:val="22"/>
          <w:szCs w:val="22"/>
        </w:rPr>
      </w:pPr>
      <w:r w:rsidRPr="000175BC">
        <w:rPr>
          <w:rFonts w:ascii="Verdana" w:hAnsi="Verdana" w:cs="Times New Roman"/>
          <w:color w:val="000000"/>
          <w:sz w:val="22"/>
          <w:szCs w:val="22"/>
        </w:rPr>
        <w:t xml:space="preserve">4. Program </w:t>
      </w:r>
      <w:r w:rsidR="002F67E4">
        <w:rPr>
          <w:rFonts w:ascii="Verdana" w:hAnsi="Verdana" w:cs="Times New Roman"/>
          <w:color w:val="000000"/>
          <w:sz w:val="22"/>
          <w:szCs w:val="22"/>
        </w:rPr>
        <w:t xml:space="preserve">funding, infrastructure </w:t>
      </w:r>
      <w:r w:rsidRPr="000175BC">
        <w:rPr>
          <w:rFonts w:ascii="Verdana" w:hAnsi="Verdana" w:cs="Times New Roman"/>
          <w:color w:val="000000"/>
          <w:sz w:val="22"/>
          <w:szCs w:val="22"/>
        </w:rPr>
        <w:t>and personnel planning must make explicit the implications for s</w:t>
      </w:r>
      <w:r w:rsidR="00E63154">
        <w:rPr>
          <w:rFonts w:ascii="Verdana" w:hAnsi="Verdana" w:cs="Times New Roman"/>
          <w:color w:val="000000"/>
          <w:sz w:val="22"/>
          <w:szCs w:val="22"/>
        </w:rPr>
        <w:t xml:space="preserve">pace </w:t>
      </w:r>
      <w:r w:rsidRPr="000175BC">
        <w:rPr>
          <w:rFonts w:ascii="Verdana" w:hAnsi="Verdana" w:cs="Times New Roman"/>
          <w:color w:val="000000"/>
          <w:sz w:val="22"/>
          <w:szCs w:val="22"/>
        </w:rPr>
        <w:t>assignment.</w:t>
      </w:r>
      <w:r w:rsidR="00E63154">
        <w:rPr>
          <w:rFonts w:ascii="Verdana" w:hAnsi="Verdana" w:cs="Times New Roman"/>
          <w:color w:val="000000"/>
          <w:sz w:val="22"/>
          <w:szCs w:val="22"/>
        </w:rPr>
        <w:t xml:space="preserve"> </w:t>
      </w:r>
      <w:r w:rsidRPr="000175BC">
        <w:rPr>
          <w:rFonts w:ascii="Verdana" w:hAnsi="Verdana" w:cs="Times New Roman"/>
          <w:color w:val="000000"/>
          <w:sz w:val="22"/>
          <w:szCs w:val="22"/>
        </w:rPr>
        <w:t xml:space="preserve">Program creation, growth, or contraction, must include a component that identifies a </w:t>
      </w:r>
      <w:r w:rsidR="002F67E4">
        <w:rPr>
          <w:rFonts w:ascii="Verdana" w:hAnsi="Verdana" w:cs="Times New Roman"/>
          <w:color w:val="000000"/>
          <w:sz w:val="22"/>
          <w:szCs w:val="22"/>
        </w:rPr>
        <w:t xml:space="preserve">research </w:t>
      </w:r>
      <w:r w:rsidRPr="000175BC">
        <w:rPr>
          <w:rFonts w:ascii="Verdana" w:hAnsi="Verdana" w:cs="Times New Roman"/>
          <w:color w:val="000000"/>
          <w:sz w:val="22"/>
          <w:szCs w:val="22"/>
        </w:rPr>
        <w:t>space plan.</w:t>
      </w:r>
      <w:r w:rsidR="00E63154">
        <w:rPr>
          <w:rFonts w:ascii="Verdana" w:hAnsi="Verdana" w:cs="Times New Roman"/>
          <w:color w:val="000000"/>
          <w:sz w:val="22"/>
          <w:szCs w:val="22"/>
        </w:rPr>
        <w:t xml:space="preserve"> </w:t>
      </w:r>
      <w:r w:rsidRPr="000175BC">
        <w:rPr>
          <w:rFonts w:ascii="Verdana" w:hAnsi="Verdana" w:cs="Times New Roman"/>
          <w:color w:val="000000"/>
          <w:sz w:val="22"/>
          <w:szCs w:val="22"/>
        </w:rPr>
        <w:t xml:space="preserve">Similarly, all personnel hiring and contract and grant decisions require a </w:t>
      </w:r>
      <w:r w:rsidR="002F67E4">
        <w:rPr>
          <w:rFonts w:ascii="Verdana" w:hAnsi="Verdana" w:cs="Times New Roman"/>
          <w:color w:val="000000"/>
          <w:sz w:val="22"/>
          <w:szCs w:val="22"/>
        </w:rPr>
        <w:t xml:space="preserve">research </w:t>
      </w:r>
      <w:r w:rsidRPr="000175BC">
        <w:rPr>
          <w:rFonts w:ascii="Verdana" w:hAnsi="Verdana" w:cs="Times New Roman"/>
          <w:color w:val="000000"/>
          <w:sz w:val="22"/>
          <w:szCs w:val="22"/>
        </w:rPr>
        <w:t>space plan approved in</w:t>
      </w:r>
      <w:r w:rsidR="00E63154">
        <w:rPr>
          <w:rFonts w:ascii="Verdana" w:hAnsi="Verdana" w:cs="Times New Roman"/>
          <w:color w:val="000000"/>
          <w:sz w:val="22"/>
          <w:szCs w:val="22"/>
        </w:rPr>
        <w:t xml:space="preserve"> </w:t>
      </w:r>
      <w:r w:rsidRPr="000175BC">
        <w:rPr>
          <w:rFonts w:ascii="Verdana" w:hAnsi="Verdana" w:cs="Times New Roman"/>
          <w:color w:val="000000"/>
          <w:sz w:val="22"/>
          <w:szCs w:val="22"/>
        </w:rPr>
        <w:t>advance of the offer with arrangements for space to be available when the offer, contract, or grant</w:t>
      </w:r>
      <w:r w:rsidR="00E63154">
        <w:rPr>
          <w:rFonts w:ascii="Verdana" w:hAnsi="Verdana" w:cs="Times New Roman"/>
          <w:color w:val="000000"/>
          <w:sz w:val="22"/>
          <w:szCs w:val="22"/>
        </w:rPr>
        <w:t xml:space="preserve"> </w:t>
      </w:r>
      <w:r w:rsidRPr="000175BC">
        <w:rPr>
          <w:rFonts w:ascii="Verdana" w:hAnsi="Verdana" w:cs="Times New Roman"/>
          <w:color w:val="000000"/>
          <w:sz w:val="22"/>
          <w:szCs w:val="22"/>
        </w:rPr>
        <w:t>is implemented</w:t>
      </w:r>
      <w:del w:id="72" w:author="Daniel Flynn" w:date="2019-08-02T16:38:00Z">
        <w:r w:rsidRPr="00F6578A" w:rsidDel="00410E3C">
          <w:rPr>
            <w:rFonts w:ascii="Verdana" w:hAnsi="Verdana" w:cs="Times New Roman"/>
            <w:color w:val="0000FF"/>
            <w:sz w:val="22"/>
            <w:szCs w:val="22"/>
            <w:vertAlign w:val="superscript"/>
          </w:rPr>
          <w:delText>[</w:delText>
        </w:r>
        <w:r w:rsidR="002F67E4" w:rsidDel="00410E3C">
          <w:rPr>
            <w:rFonts w:ascii="Verdana" w:hAnsi="Verdana" w:cs="Times New Roman"/>
            <w:color w:val="0000FF"/>
            <w:sz w:val="22"/>
            <w:szCs w:val="22"/>
            <w:vertAlign w:val="superscript"/>
          </w:rPr>
          <w:delText>ref</w:delText>
        </w:r>
        <w:r w:rsidR="00182E6E" w:rsidDel="00410E3C">
          <w:rPr>
            <w:rFonts w:ascii="Verdana" w:hAnsi="Verdana" w:cs="Times New Roman"/>
            <w:color w:val="0000FF"/>
            <w:sz w:val="22"/>
            <w:szCs w:val="22"/>
            <w:vertAlign w:val="superscript"/>
          </w:rPr>
          <w:delText>3</w:delText>
        </w:r>
        <w:r w:rsidRPr="00F6578A" w:rsidDel="00410E3C">
          <w:rPr>
            <w:rFonts w:ascii="Verdana" w:hAnsi="Verdana" w:cs="Times New Roman"/>
            <w:color w:val="0000FF"/>
            <w:sz w:val="22"/>
            <w:szCs w:val="22"/>
            <w:vertAlign w:val="superscript"/>
          </w:rPr>
          <w:delText>]</w:delText>
        </w:r>
      </w:del>
      <w:r w:rsidR="00F6578A">
        <w:rPr>
          <w:rFonts w:ascii="Verdana" w:hAnsi="Verdana" w:cs="Times New Roman"/>
          <w:color w:val="0000FF"/>
          <w:sz w:val="22"/>
          <w:szCs w:val="22"/>
        </w:rPr>
        <w:t>.</w:t>
      </w:r>
      <w:r w:rsidR="00E63154">
        <w:rPr>
          <w:rFonts w:ascii="Verdana" w:hAnsi="Verdana" w:cs="Times New Roman"/>
          <w:color w:val="000000"/>
          <w:sz w:val="22"/>
          <w:szCs w:val="22"/>
        </w:rPr>
        <w:t xml:space="preserve">  </w:t>
      </w:r>
      <w:r w:rsidRPr="000175BC">
        <w:rPr>
          <w:rFonts w:ascii="Verdana" w:hAnsi="Verdana" w:cs="Times New Roman"/>
          <w:color w:val="000000"/>
          <w:sz w:val="22"/>
          <w:szCs w:val="22"/>
        </w:rPr>
        <w:t xml:space="preserve">Primary responsibility for these provisions rests with the lead </w:t>
      </w:r>
      <w:r w:rsidR="00F6578A">
        <w:rPr>
          <w:rFonts w:ascii="Verdana" w:hAnsi="Verdana" w:cs="Times New Roman"/>
          <w:color w:val="000000"/>
          <w:sz w:val="22"/>
          <w:szCs w:val="22"/>
        </w:rPr>
        <w:t>D</w:t>
      </w:r>
      <w:r w:rsidRPr="000175BC">
        <w:rPr>
          <w:rFonts w:ascii="Verdana" w:hAnsi="Verdana" w:cs="Times New Roman"/>
          <w:color w:val="000000"/>
          <w:sz w:val="22"/>
          <w:szCs w:val="22"/>
        </w:rPr>
        <w:t>ean(s)</w:t>
      </w:r>
      <w:r w:rsidR="003D7DE2">
        <w:rPr>
          <w:rFonts w:ascii="Verdana" w:hAnsi="Verdana" w:cs="Times New Roman"/>
          <w:color w:val="000000"/>
          <w:sz w:val="22"/>
          <w:szCs w:val="22"/>
        </w:rPr>
        <w:t>/Institute Directors</w:t>
      </w:r>
      <w:r w:rsidR="00E63154">
        <w:rPr>
          <w:rFonts w:ascii="Verdana" w:hAnsi="Verdana" w:cs="Times New Roman"/>
          <w:color w:val="000000"/>
          <w:sz w:val="22"/>
          <w:szCs w:val="22"/>
        </w:rPr>
        <w:t xml:space="preserve"> </w:t>
      </w:r>
      <w:r w:rsidRPr="000175BC">
        <w:rPr>
          <w:rFonts w:ascii="Verdana" w:hAnsi="Verdana" w:cs="Times New Roman"/>
          <w:color w:val="000000"/>
          <w:sz w:val="22"/>
          <w:szCs w:val="22"/>
        </w:rPr>
        <w:t xml:space="preserve">associated with the </w:t>
      </w:r>
      <w:r w:rsidR="002F67E4">
        <w:rPr>
          <w:rFonts w:ascii="Verdana" w:hAnsi="Verdana" w:cs="Times New Roman"/>
          <w:color w:val="000000"/>
          <w:sz w:val="22"/>
          <w:szCs w:val="22"/>
        </w:rPr>
        <w:t xml:space="preserve">research </w:t>
      </w:r>
      <w:r w:rsidRPr="000175BC">
        <w:rPr>
          <w:rFonts w:ascii="Verdana" w:hAnsi="Verdana" w:cs="Times New Roman"/>
          <w:color w:val="000000"/>
          <w:sz w:val="22"/>
          <w:szCs w:val="22"/>
        </w:rPr>
        <w:t>pro</w:t>
      </w:r>
      <w:r w:rsidR="00F6578A">
        <w:rPr>
          <w:rFonts w:ascii="Verdana" w:hAnsi="Verdana" w:cs="Times New Roman"/>
          <w:color w:val="000000"/>
          <w:sz w:val="22"/>
          <w:szCs w:val="22"/>
        </w:rPr>
        <w:t>grams</w:t>
      </w:r>
      <w:r w:rsidRPr="000175BC">
        <w:rPr>
          <w:rFonts w:ascii="Verdana" w:hAnsi="Verdana" w:cs="Times New Roman"/>
          <w:color w:val="000000"/>
          <w:sz w:val="22"/>
          <w:szCs w:val="22"/>
        </w:rPr>
        <w:t>, and with the department chairs of the associated units.</w:t>
      </w:r>
    </w:p>
    <w:p w14:paraId="6576145B" w14:textId="77777777" w:rsidR="00E63154" w:rsidRDefault="00E63154" w:rsidP="00506B05">
      <w:pPr>
        <w:widowControl w:val="0"/>
        <w:autoSpaceDE w:val="0"/>
        <w:autoSpaceDN w:val="0"/>
        <w:adjustRightInd w:val="0"/>
        <w:ind w:left="720" w:hanging="288"/>
        <w:rPr>
          <w:rFonts w:ascii="Verdana" w:hAnsi="Verdana" w:cs="Times New Roman"/>
          <w:color w:val="000000"/>
          <w:sz w:val="22"/>
          <w:szCs w:val="22"/>
        </w:rPr>
      </w:pPr>
    </w:p>
    <w:p w14:paraId="7DF7D50D" w14:textId="361AF2E2" w:rsidR="00534C94" w:rsidRPr="000175BC" w:rsidRDefault="00534C94" w:rsidP="00506B05">
      <w:pPr>
        <w:widowControl w:val="0"/>
        <w:autoSpaceDE w:val="0"/>
        <w:autoSpaceDN w:val="0"/>
        <w:adjustRightInd w:val="0"/>
        <w:ind w:left="720" w:hanging="288"/>
        <w:rPr>
          <w:rFonts w:ascii="Verdana" w:hAnsi="Verdana" w:cs="Times New Roman"/>
          <w:color w:val="000000"/>
          <w:sz w:val="22"/>
          <w:szCs w:val="22"/>
        </w:rPr>
      </w:pPr>
      <w:r w:rsidRPr="000175BC">
        <w:rPr>
          <w:rFonts w:ascii="Verdana" w:hAnsi="Verdana" w:cs="Times New Roman"/>
          <w:color w:val="000000"/>
          <w:sz w:val="22"/>
          <w:szCs w:val="22"/>
        </w:rPr>
        <w:t>5. The college or major administrative unit designee</w:t>
      </w:r>
      <w:ins w:id="73" w:author="Daniel Flynn" w:date="2019-08-02T14:08:00Z">
        <w:r w:rsidR="00465BBD">
          <w:rPr>
            <w:rFonts w:ascii="Verdana" w:hAnsi="Verdana" w:cs="Times New Roman"/>
            <w:color w:val="000000"/>
            <w:sz w:val="22"/>
            <w:szCs w:val="22"/>
          </w:rPr>
          <w:t>s</w:t>
        </w:r>
      </w:ins>
      <w:r w:rsidRPr="000175BC">
        <w:rPr>
          <w:rFonts w:ascii="Verdana" w:hAnsi="Verdana" w:cs="Times New Roman"/>
          <w:color w:val="000000"/>
          <w:sz w:val="22"/>
          <w:szCs w:val="22"/>
        </w:rPr>
        <w:t xml:space="preserve"> for </w:t>
      </w:r>
      <w:r w:rsidR="002F67E4">
        <w:rPr>
          <w:rFonts w:ascii="Verdana" w:hAnsi="Verdana" w:cs="Times New Roman"/>
          <w:color w:val="000000"/>
          <w:sz w:val="22"/>
          <w:szCs w:val="22"/>
        </w:rPr>
        <w:t xml:space="preserve">research </w:t>
      </w:r>
      <w:r w:rsidRPr="000175BC">
        <w:rPr>
          <w:rFonts w:ascii="Verdana" w:hAnsi="Verdana" w:cs="Times New Roman"/>
          <w:color w:val="000000"/>
          <w:sz w:val="22"/>
          <w:szCs w:val="22"/>
        </w:rPr>
        <w:t>space will review all assigned space assigned</w:t>
      </w:r>
      <w:r w:rsidR="00E63154">
        <w:rPr>
          <w:rFonts w:ascii="Verdana" w:hAnsi="Verdana" w:cs="Times New Roman"/>
          <w:color w:val="000000"/>
          <w:sz w:val="22"/>
          <w:szCs w:val="22"/>
        </w:rPr>
        <w:t xml:space="preserve"> </w:t>
      </w:r>
      <w:r w:rsidRPr="000175BC">
        <w:rPr>
          <w:rFonts w:ascii="Verdana" w:hAnsi="Verdana" w:cs="Times New Roman"/>
          <w:color w:val="000000"/>
          <w:sz w:val="22"/>
          <w:szCs w:val="22"/>
        </w:rPr>
        <w:t>for research and creative endeavors, inclusive of jointly</w:t>
      </w:r>
      <w:r w:rsidR="00F6578A">
        <w:rPr>
          <w:rFonts w:ascii="Verdana" w:hAnsi="Verdana" w:cs="Times New Roman"/>
          <w:color w:val="000000"/>
          <w:sz w:val="22"/>
          <w:szCs w:val="22"/>
        </w:rPr>
        <w:t xml:space="preserve"> </w:t>
      </w:r>
      <w:r w:rsidRPr="000175BC">
        <w:rPr>
          <w:rFonts w:ascii="Verdana" w:hAnsi="Verdana" w:cs="Times New Roman"/>
          <w:color w:val="000000"/>
          <w:sz w:val="22"/>
          <w:szCs w:val="22"/>
        </w:rPr>
        <w:t>administered space, at least every 3 years.</w:t>
      </w:r>
      <w:r w:rsidR="00E63154">
        <w:rPr>
          <w:rFonts w:ascii="Verdana" w:hAnsi="Verdana" w:cs="Times New Roman"/>
          <w:color w:val="000000"/>
          <w:sz w:val="22"/>
          <w:szCs w:val="22"/>
        </w:rPr>
        <w:t xml:space="preserve"> </w:t>
      </w:r>
      <w:r w:rsidRPr="000175BC">
        <w:rPr>
          <w:rFonts w:ascii="Verdana" w:hAnsi="Verdana" w:cs="Times New Roman"/>
          <w:color w:val="000000"/>
          <w:sz w:val="22"/>
          <w:szCs w:val="22"/>
        </w:rPr>
        <w:t>A consistent process across units for reassessing need and renewing the assignment will be put in</w:t>
      </w:r>
      <w:r w:rsidR="00E63154">
        <w:rPr>
          <w:rFonts w:ascii="Verdana" w:hAnsi="Verdana" w:cs="Times New Roman"/>
          <w:color w:val="000000"/>
          <w:sz w:val="22"/>
          <w:szCs w:val="22"/>
        </w:rPr>
        <w:t xml:space="preserve"> </w:t>
      </w:r>
      <w:r w:rsidRPr="000175BC">
        <w:rPr>
          <w:rFonts w:ascii="Verdana" w:hAnsi="Verdana" w:cs="Times New Roman"/>
          <w:color w:val="000000"/>
          <w:sz w:val="22"/>
          <w:szCs w:val="22"/>
        </w:rPr>
        <w:t>place based on the criteria that follow in this document. It is expected that unit administrators</w:t>
      </w:r>
      <w:r w:rsidR="00E63154">
        <w:rPr>
          <w:rFonts w:ascii="Verdana" w:hAnsi="Verdana" w:cs="Times New Roman"/>
          <w:color w:val="000000"/>
          <w:sz w:val="22"/>
          <w:szCs w:val="22"/>
        </w:rPr>
        <w:t xml:space="preserve"> </w:t>
      </w:r>
      <w:r w:rsidRPr="000175BC">
        <w:rPr>
          <w:rFonts w:ascii="Verdana" w:hAnsi="Verdana" w:cs="Times New Roman"/>
          <w:color w:val="000000"/>
          <w:sz w:val="22"/>
          <w:szCs w:val="22"/>
        </w:rPr>
        <w:t xml:space="preserve">conduct regular annual reviews of </w:t>
      </w:r>
      <w:r w:rsidR="002F67E4">
        <w:rPr>
          <w:rFonts w:ascii="Verdana" w:hAnsi="Verdana" w:cs="Times New Roman"/>
          <w:color w:val="000000"/>
          <w:sz w:val="22"/>
          <w:szCs w:val="22"/>
        </w:rPr>
        <w:t xml:space="preserve">research </w:t>
      </w:r>
      <w:r w:rsidRPr="000175BC">
        <w:rPr>
          <w:rFonts w:ascii="Verdana" w:hAnsi="Verdana" w:cs="Times New Roman"/>
          <w:color w:val="000000"/>
          <w:sz w:val="22"/>
          <w:szCs w:val="22"/>
        </w:rPr>
        <w:t>space allocation within their respective administrative units, and</w:t>
      </w:r>
      <w:r w:rsidR="00E63154">
        <w:rPr>
          <w:rFonts w:ascii="Verdana" w:hAnsi="Verdana" w:cs="Times New Roman"/>
          <w:color w:val="000000"/>
          <w:sz w:val="22"/>
          <w:szCs w:val="22"/>
        </w:rPr>
        <w:t xml:space="preserve"> </w:t>
      </w:r>
      <w:r w:rsidRPr="000175BC">
        <w:rPr>
          <w:rFonts w:ascii="Verdana" w:hAnsi="Verdana" w:cs="Times New Roman"/>
          <w:color w:val="000000"/>
          <w:sz w:val="22"/>
          <w:szCs w:val="22"/>
        </w:rPr>
        <w:t xml:space="preserve">make appropriate alterations in allocation of </w:t>
      </w:r>
      <w:r w:rsidR="002F67E4">
        <w:rPr>
          <w:rFonts w:ascii="Verdana" w:hAnsi="Verdana" w:cs="Times New Roman"/>
          <w:color w:val="000000"/>
          <w:sz w:val="22"/>
          <w:szCs w:val="22"/>
        </w:rPr>
        <w:t xml:space="preserve">research </w:t>
      </w:r>
      <w:r w:rsidRPr="000175BC">
        <w:rPr>
          <w:rFonts w:ascii="Verdana" w:hAnsi="Verdana" w:cs="Times New Roman"/>
          <w:color w:val="000000"/>
          <w:sz w:val="22"/>
          <w:szCs w:val="22"/>
        </w:rPr>
        <w:t>space consistent with this policy</w:t>
      </w:r>
      <w:ins w:id="74" w:author="Daniel Flynn" w:date="2019-02-04T15:32:00Z">
        <w:r w:rsidR="00731C12">
          <w:rPr>
            <w:rFonts w:ascii="Verdana" w:hAnsi="Verdana" w:cs="Times New Roman"/>
            <w:color w:val="000000"/>
            <w:sz w:val="22"/>
            <w:szCs w:val="22"/>
          </w:rPr>
          <w:t xml:space="preserve"> (based on direct costs/ft2 and number of personnel budgeted for and required for the project)</w:t>
        </w:r>
      </w:ins>
      <w:r w:rsidRPr="000175BC">
        <w:rPr>
          <w:rFonts w:ascii="Verdana" w:hAnsi="Verdana" w:cs="Times New Roman"/>
          <w:color w:val="000000"/>
          <w:sz w:val="22"/>
          <w:szCs w:val="22"/>
        </w:rPr>
        <w:t xml:space="preserve">. Changes in </w:t>
      </w:r>
      <w:r w:rsidR="002F67E4">
        <w:rPr>
          <w:rFonts w:ascii="Verdana" w:hAnsi="Verdana" w:cs="Times New Roman"/>
          <w:color w:val="000000"/>
          <w:sz w:val="22"/>
          <w:szCs w:val="22"/>
        </w:rPr>
        <w:t xml:space="preserve">research </w:t>
      </w:r>
      <w:r w:rsidRPr="000175BC">
        <w:rPr>
          <w:rFonts w:ascii="Verdana" w:hAnsi="Verdana" w:cs="Times New Roman"/>
          <w:color w:val="000000"/>
          <w:sz w:val="22"/>
          <w:szCs w:val="22"/>
        </w:rPr>
        <w:t>space</w:t>
      </w:r>
      <w:r w:rsidR="00E63154">
        <w:rPr>
          <w:rFonts w:ascii="Verdana" w:hAnsi="Verdana" w:cs="Times New Roman"/>
          <w:color w:val="000000"/>
          <w:sz w:val="22"/>
          <w:szCs w:val="22"/>
        </w:rPr>
        <w:t xml:space="preserve"> </w:t>
      </w:r>
      <w:r w:rsidRPr="000175BC">
        <w:rPr>
          <w:rFonts w:ascii="Verdana" w:hAnsi="Verdana" w:cs="Times New Roman"/>
          <w:color w:val="000000"/>
          <w:sz w:val="22"/>
          <w:szCs w:val="22"/>
        </w:rPr>
        <w:t xml:space="preserve">assignments should be forwarded to </w:t>
      </w:r>
      <w:del w:id="75" w:author="Daniel Flynn" w:date="2019-08-02T14:09:00Z">
        <w:r w:rsidRPr="000175BC" w:rsidDel="00465BBD">
          <w:rPr>
            <w:rFonts w:ascii="Verdana" w:hAnsi="Verdana" w:cs="Times New Roman"/>
            <w:color w:val="000000"/>
            <w:sz w:val="22"/>
            <w:szCs w:val="22"/>
          </w:rPr>
          <w:delText xml:space="preserve">FPSM </w:delText>
        </w:r>
      </w:del>
      <w:ins w:id="76" w:author="Daniel Flynn" w:date="2019-08-02T14:09:00Z">
        <w:r w:rsidR="00465BBD">
          <w:rPr>
            <w:rFonts w:ascii="Verdana" w:hAnsi="Verdana" w:cs="Times New Roman"/>
            <w:color w:val="000000"/>
            <w:sz w:val="22"/>
            <w:szCs w:val="22"/>
          </w:rPr>
          <w:t>DCS</w:t>
        </w:r>
        <w:r w:rsidR="00465BBD" w:rsidRPr="000175BC">
          <w:rPr>
            <w:rFonts w:ascii="Verdana" w:hAnsi="Verdana" w:cs="Times New Roman"/>
            <w:color w:val="000000"/>
            <w:sz w:val="22"/>
            <w:szCs w:val="22"/>
          </w:rPr>
          <w:t xml:space="preserve"> </w:t>
        </w:r>
      </w:ins>
      <w:r w:rsidRPr="000175BC">
        <w:rPr>
          <w:rFonts w:ascii="Verdana" w:hAnsi="Verdana" w:cs="Times New Roman"/>
          <w:color w:val="000000"/>
          <w:sz w:val="22"/>
          <w:szCs w:val="22"/>
        </w:rPr>
        <w:t>for updating the university space database.</w:t>
      </w:r>
    </w:p>
    <w:p w14:paraId="27B54671" w14:textId="77777777" w:rsidR="00E63154" w:rsidRDefault="00E63154" w:rsidP="00506B05">
      <w:pPr>
        <w:widowControl w:val="0"/>
        <w:autoSpaceDE w:val="0"/>
        <w:autoSpaceDN w:val="0"/>
        <w:adjustRightInd w:val="0"/>
        <w:ind w:left="720" w:hanging="288"/>
        <w:rPr>
          <w:rFonts w:ascii="Verdana" w:hAnsi="Verdana" w:cs="Times New Roman"/>
          <w:color w:val="000000"/>
          <w:sz w:val="22"/>
          <w:szCs w:val="22"/>
        </w:rPr>
      </w:pPr>
    </w:p>
    <w:p w14:paraId="705C141F" w14:textId="2EC82B02" w:rsidR="00534C94" w:rsidRPr="000175BC" w:rsidRDefault="00534C94" w:rsidP="00506B05">
      <w:pPr>
        <w:widowControl w:val="0"/>
        <w:autoSpaceDE w:val="0"/>
        <w:autoSpaceDN w:val="0"/>
        <w:adjustRightInd w:val="0"/>
        <w:ind w:left="720" w:hanging="288"/>
        <w:rPr>
          <w:rFonts w:ascii="Verdana" w:hAnsi="Verdana" w:cs="Times New Roman"/>
          <w:color w:val="000000"/>
          <w:sz w:val="22"/>
          <w:szCs w:val="22"/>
        </w:rPr>
      </w:pPr>
      <w:r w:rsidRPr="000175BC">
        <w:rPr>
          <w:rFonts w:ascii="Verdana" w:hAnsi="Verdana" w:cs="Times New Roman"/>
          <w:color w:val="000000"/>
          <w:sz w:val="22"/>
          <w:szCs w:val="22"/>
        </w:rPr>
        <w:t xml:space="preserve">6. Requests for </w:t>
      </w:r>
      <w:r w:rsidR="002F67E4">
        <w:rPr>
          <w:rFonts w:ascii="Verdana" w:hAnsi="Verdana" w:cs="Times New Roman"/>
          <w:color w:val="000000"/>
          <w:sz w:val="22"/>
          <w:szCs w:val="22"/>
        </w:rPr>
        <w:t xml:space="preserve">research </w:t>
      </w:r>
      <w:r w:rsidRPr="000175BC">
        <w:rPr>
          <w:rFonts w:ascii="Verdana" w:hAnsi="Verdana" w:cs="Times New Roman"/>
          <w:color w:val="000000"/>
          <w:sz w:val="22"/>
          <w:szCs w:val="22"/>
        </w:rPr>
        <w:t>space need to consider the financial resources and the trajectory of growth that each</w:t>
      </w:r>
      <w:r w:rsidR="00E63154">
        <w:rPr>
          <w:rFonts w:ascii="Verdana" w:hAnsi="Verdana" w:cs="Times New Roman"/>
          <w:color w:val="000000"/>
          <w:sz w:val="22"/>
          <w:szCs w:val="22"/>
        </w:rPr>
        <w:t xml:space="preserve"> </w:t>
      </w:r>
      <w:r w:rsidRPr="000175BC">
        <w:rPr>
          <w:rFonts w:ascii="Verdana" w:hAnsi="Verdana" w:cs="Times New Roman"/>
          <w:color w:val="000000"/>
          <w:sz w:val="22"/>
          <w:szCs w:val="22"/>
        </w:rPr>
        <w:t>faculty member’s program brings to the unit/university. At a minimum, each college will establish a</w:t>
      </w:r>
      <w:r w:rsidR="00E63154">
        <w:rPr>
          <w:rFonts w:ascii="Verdana" w:hAnsi="Verdana" w:cs="Times New Roman"/>
          <w:color w:val="000000"/>
          <w:sz w:val="22"/>
          <w:szCs w:val="22"/>
        </w:rPr>
        <w:t xml:space="preserve"> </w:t>
      </w:r>
      <w:r w:rsidRPr="000175BC">
        <w:rPr>
          <w:rFonts w:ascii="Verdana" w:hAnsi="Verdana" w:cs="Times New Roman"/>
          <w:color w:val="000000"/>
          <w:sz w:val="22"/>
          <w:szCs w:val="22"/>
        </w:rPr>
        <w:t>set of criteria for research and studio space assignment that includes some combination of</w:t>
      </w:r>
      <w:r w:rsidR="00E63154">
        <w:rPr>
          <w:rFonts w:ascii="Verdana" w:hAnsi="Verdana" w:cs="Times New Roman"/>
          <w:color w:val="000000"/>
          <w:sz w:val="22"/>
          <w:szCs w:val="22"/>
        </w:rPr>
        <w:t xml:space="preserve"> </w:t>
      </w:r>
      <w:r w:rsidRPr="000175BC">
        <w:rPr>
          <w:rFonts w:ascii="Verdana" w:hAnsi="Verdana" w:cs="Times New Roman"/>
          <w:color w:val="000000"/>
          <w:sz w:val="22"/>
          <w:szCs w:val="22"/>
        </w:rPr>
        <w:t>indicators listed in Section IVB (Research and Related Support Space). In addition, each college</w:t>
      </w:r>
      <w:r w:rsidR="00E63154">
        <w:rPr>
          <w:rFonts w:ascii="Verdana" w:hAnsi="Verdana" w:cs="Times New Roman"/>
          <w:color w:val="000000"/>
          <w:sz w:val="22"/>
          <w:szCs w:val="22"/>
        </w:rPr>
        <w:t xml:space="preserve"> </w:t>
      </w:r>
      <w:r w:rsidRPr="000175BC">
        <w:rPr>
          <w:rFonts w:ascii="Verdana" w:hAnsi="Verdana" w:cs="Times New Roman"/>
          <w:color w:val="000000"/>
          <w:sz w:val="22"/>
          <w:szCs w:val="22"/>
        </w:rPr>
        <w:t>may develop a more complex hierarchy of allocation priorities, based on the mission, goals,</w:t>
      </w:r>
      <w:r w:rsidR="00E63154">
        <w:rPr>
          <w:rFonts w:ascii="Verdana" w:hAnsi="Verdana" w:cs="Times New Roman"/>
          <w:color w:val="000000"/>
          <w:sz w:val="22"/>
          <w:szCs w:val="22"/>
        </w:rPr>
        <w:t xml:space="preserve"> </w:t>
      </w:r>
      <w:r w:rsidRPr="000175BC">
        <w:rPr>
          <w:rFonts w:ascii="Verdana" w:hAnsi="Verdana" w:cs="Times New Roman"/>
          <w:color w:val="000000"/>
          <w:sz w:val="22"/>
          <w:szCs w:val="22"/>
        </w:rPr>
        <w:t>activities, and needs of the college and its units.</w:t>
      </w:r>
    </w:p>
    <w:p w14:paraId="177CD683" w14:textId="77777777" w:rsidR="00E63154" w:rsidRDefault="00E63154" w:rsidP="00506B05">
      <w:pPr>
        <w:widowControl w:val="0"/>
        <w:autoSpaceDE w:val="0"/>
        <w:autoSpaceDN w:val="0"/>
        <w:adjustRightInd w:val="0"/>
        <w:ind w:left="720" w:hanging="288"/>
        <w:rPr>
          <w:rFonts w:ascii="Verdana" w:hAnsi="Verdana" w:cs="Times New Roman"/>
          <w:color w:val="000000"/>
          <w:sz w:val="22"/>
          <w:szCs w:val="22"/>
        </w:rPr>
      </w:pPr>
    </w:p>
    <w:p w14:paraId="2B3E0CC6" w14:textId="00DAB4E7" w:rsidR="00534C94" w:rsidRPr="000175BC" w:rsidRDefault="00534C94" w:rsidP="00506B05">
      <w:pPr>
        <w:widowControl w:val="0"/>
        <w:autoSpaceDE w:val="0"/>
        <w:autoSpaceDN w:val="0"/>
        <w:adjustRightInd w:val="0"/>
        <w:ind w:left="720" w:hanging="288"/>
        <w:rPr>
          <w:rFonts w:ascii="Verdana" w:hAnsi="Verdana" w:cs="Times New Roman"/>
          <w:color w:val="000000"/>
          <w:sz w:val="22"/>
          <w:szCs w:val="22"/>
        </w:rPr>
      </w:pPr>
      <w:r w:rsidRPr="000175BC">
        <w:rPr>
          <w:rFonts w:ascii="Verdana" w:hAnsi="Verdana" w:cs="Times New Roman"/>
          <w:color w:val="000000"/>
          <w:sz w:val="22"/>
          <w:szCs w:val="22"/>
        </w:rPr>
        <w:t>7. Inasmuch as contracts and grants are awarded for a defined period of time, the assignment of</w:t>
      </w:r>
      <w:r w:rsidR="00E63154">
        <w:rPr>
          <w:rFonts w:ascii="Verdana" w:hAnsi="Verdana" w:cs="Times New Roman"/>
          <w:color w:val="000000"/>
          <w:sz w:val="22"/>
          <w:szCs w:val="22"/>
        </w:rPr>
        <w:t xml:space="preserve"> </w:t>
      </w:r>
      <w:r w:rsidR="002675E6">
        <w:rPr>
          <w:rFonts w:ascii="Verdana" w:hAnsi="Verdana" w:cs="Times New Roman"/>
          <w:color w:val="000000"/>
          <w:sz w:val="22"/>
          <w:szCs w:val="22"/>
        </w:rPr>
        <w:t xml:space="preserve">research </w:t>
      </w:r>
      <w:r w:rsidRPr="000175BC">
        <w:rPr>
          <w:rFonts w:ascii="Verdana" w:hAnsi="Verdana" w:cs="Times New Roman"/>
          <w:color w:val="000000"/>
          <w:sz w:val="22"/>
          <w:szCs w:val="22"/>
        </w:rPr>
        <w:t>space to support an award is also to be time-limited in accordance with the provisions of the</w:t>
      </w:r>
      <w:r w:rsidR="00E63154">
        <w:rPr>
          <w:rFonts w:ascii="Verdana" w:hAnsi="Verdana" w:cs="Times New Roman"/>
          <w:color w:val="000000"/>
          <w:sz w:val="22"/>
          <w:szCs w:val="22"/>
        </w:rPr>
        <w:t xml:space="preserve"> </w:t>
      </w:r>
      <w:r w:rsidRPr="000175BC">
        <w:rPr>
          <w:rFonts w:ascii="Verdana" w:hAnsi="Verdana" w:cs="Times New Roman"/>
          <w:color w:val="000000"/>
          <w:sz w:val="22"/>
          <w:szCs w:val="22"/>
        </w:rPr>
        <w:t xml:space="preserve">contract or grant. Generally speaking, consideration for continuing </w:t>
      </w:r>
      <w:r w:rsidR="002675E6">
        <w:rPr>
          <w:rFonts w:ascii="Verdana" w:hAnsi="Verdana" w:cs="Times New Roman"/>
          <w:color w:val="000000"/>
          <w:sz w:val="22"/>
          <w:szCs w:val="22"/>
        </w:rPr>
        <w:t xml:space="preserve">research </w:t>
      </w:r>
      <w:r w:rsidRPr="000175BC">
        <w:rPr>
          <w:rFonts w:ascii="Verdana" w:hAnsi="Verdana" w:cs="Times New Roman"/>
          <w:color w:val="000000"/>
          <w:sz w:val="22"/>
          <w:szCs w:val="22"/>
        </w:rPr>
        <w:t>space assignment is contingent</w:t>
      </w:r>
      <w:r w:rsidR="00E63154">
        <w:rPr>
          <w:rFonts w:ascii="Verdana" w:hAnsi="Verdana" w:cs="Times New Roman"/>
          <w:color w:val="000000"/>
          <w:sz w:val="22"/>
          <w:szCs w:val="22"/>
        </w:rPr>
        <w:t xml:space="preserve"> </w:t>
      </w:r>
      <w:r w:rsidRPr="000175BC">
        <w:rPr>
          <w:rFonts w:ascii="Verdana" w:hAnsi="Verdana" w:cs="Times New Roman"/>
          <w:color w:val="000000"/>
          <w:sz w:val="22"/>
          <w:szCs w:val="22"/>
        </w:rPr>
        <w:t>on the renewal of a</w:t>
      </w:r>
      <w:r w:rsidR="00E63154">
        <w:rPr>
          <w:rFonts w:ascii="Verdana" w:hAnsi="Verdana" w:cs="Times New Roman"/>
          <w:color w:val="000000"/>
          <w:sz w:val="22"/>
          <w:szCs w:val="22"/>
        </w:rPr>
        <w:t xml:space="preserve">n award. During the request for </w:t>
      </w:r>
      <w:r w:rsidRPr="000175BC">
        <w:rPr>
          <w:rFonts w:ascii="Verdana" w:hAnsi="Verdana" w:cs="Times New Roman"/>
          <w:color w:val="000000"/>
          <w:sz w:val="22"/>
          <w:szCs w:val="22"/>
        </w:rPr>
        <w:t xml:space="preserve">renewal, the </w:t>
      </w:r>
      <w:r w:rsidR="002675E6">
        <w:rPr>
          <w:rFonts w:ascii="Verdana" w:hAnsi="Verdana" w:cs="Times New Roman"/>
          <w:color w:val="000000"/>
          <w:sz w:val="22"/>
          <w:szCs w:val="22"/>
        </w:rPr>
        <w:t xml:space="preserve">research </w:t>
      </w:r>
      <w:r w:rsidRPr="000175BC">
        <w:rPr>
          <w:rFonts w:ascii="Verdana" w:hAnsi="Verdana" w:cs="Times New Roman"/>
          <w:color w:val="000000"/>
          <w:sz w:val="22"/>
          <w:szCs w:val="22"/>
        </w:rPr>
        <w:t>space assignment should also be</w:t>
      </w:r>
      <w:r w:rsidR="00E63154">
        <w:rPr>
          <w:rFonts w:ascii="Verdana" w:hAnsi="Verdana" w:cs="Times New Roman"/>
          <w:color w:val="000000"/>
          <w:sz w:val="22"/>
          <w:szCs w:val="22"/>
        </w:rPr>
        <w:t xml:space="preserve"> </w:t>
      </w:r>
      <w:r w:rsidRPr="000175BC">
        <w:rPr>
          <w:rFonts w:ascii="Verdana" w:hAnsi="Verdana" w:cs="Times New Roman"/>
          <w:color w:val="000000"/>
          <w:sz w:val="22"/>
          <w:szCs w:val="22"/>
        </w:rPr>
        <w:t>reassessed.</w:t>
      </w:r>
    </w:p>
    <w:p w14:paraId="067CCFB7" w14:textId="77777777" w:rsidR="00E63154" w:rsidRDefault="00E63154" w:rsidP="00506B05">
      <w:pPr>
        <w:widowControl w:val="0"/>
        <w:autoSpaceDE w:val="0"/>
        <w:autoSpaceDN w:val="0"/>
        <w:adjustRightInd w:val="0"/>
        <w:ind w:left="720" w:hanging="288"/>
        <w:rPr>
          <w:rFonts w:ascii="Verdana" w:hAnsi="Verdana" w:cs="Times New Roman"/>
          <w:color w:val="000000"/>
          <w:sz w:val="22"/>
          <w:szCs w:val="22"/>
        </w:rPr>
      </w:pPr>
    </w:p>
    <w:p w14:paraId="7D395367" w14:textId="71AF134C" w:rsidR="00534C94" w:rsidRPr="000175BC" w:rsidRDefault="00534C94" w:rsidP="00506B05">
      <w:pPr>
        <w:widowControl w:val="0"/>
        <w:autoSpaceDE w:val="0"/>
        <w:autoSpaceDN w:val="0"/>
        <w:adjustRightInd w:val="0"/>
        <w:ind w:left="720" w:hanging="288"/>
        <w:rPr>
          <w:rFonts w:ascii="Verdana" w:hAnsi="Verdana" w:cs="Times New Roman"/>
          <w:color w:val="000000"/>
          <w:sz w:val="22"/>
          <w:szCs w:val="22"/>
        </w:rPr>
      </w:pPr>
      <w:r w:rsidRPr="000175BC">
        <w:rPr>
          <w:rFonts w:ascii="Verdana" w:hAnsi="Verdana" w:cs="Times New Roman"/>
          <w:color w:val="000000"/>
          <w:sz w:val="22"/>
          <w:szCs w:val="22"/>
        </w:rPr>
        <w:t>8. Due</w:t>
      </w:r>
      <w:r w:rsidR="00F6578A">
        <w:rPr>
          <w:rFonts w:ascii="Verdana" w:hAnsi="Verdana" w:cs="Times New Roman"/>
          <w:color w:val="000000"/>
          <w:sz w:val="22"/>
          <w:szCs w:val="22"/>
        </w:rPr>
        <w:t>-</w:t>
      </w:r>
      <w:r w:rsidRPr="000175BC">
        <w:rPr>
          <w:rFonts w:ascii="Verdana" w:hAnsi="Verdana" w:cs="Times New Roman"/>
          <w:color w:val="000000"/>
          <w:sz w:val="22"/>
          <w:szCs w:val="22"/>
        </w:rPr>
        <w:t>diligence should be exercised to avoid space reallocation during temporary interruptions in</w:t>
      </w:r>
      <w:r w:rsidR="00E63154">
        <w:rPr>
          <w:rFonts w:ascii="Verdana" w:hAnsi="Verdana" w:cs="Times New Roman"/>
          <w:color w:val="000000"/>
          <w:sz w:val="22"/>
          <w:szCs w:val="22"/>
        </w:rPr>
        <w:t xml:space="preserve"> </w:t>
      </w:r>
      <w:r w:rsidRPr="000175BC">
        <w:rPr>
          <w:rFonts w:ascii="Verdana" w:hAnsi="Verdana" w:cs="Times New Roman"/>
          <w:color w:val="000000"/>
          <w:sz w:val="22"/>
          <w:szCs w:val="22"/>
        </w:rPr>
        <w:t xml:space="preserve">funding. An interruption of </w:t>
      </w:r>
      <w:del w:id="77" w:author="Daniel Flynn" w:date="2019-08-02T14:12:00Z">
        <w:r w:rsidRPr="000175BC" w:rsidDel="00465BBD">
          <w:rPr>
            <w:rFonts w:ascii="Verdana" w:hAnsi="Verdana" w:cs="Times New Roman"/>
            <w:color w:val="000000"/>
            <w:sz w:val="22"/>
            <w:szCs w:val="22"/>
          </w:rPr>
          <w:delText>one</w:delText>
        </w:r>
        <w:r w:rsidR="002675E6" w:rsidDel="00465BBD">
          <w:rPr>
            <w:rFonts w:ascii="Verdana" w:hAnsi="Verdana" w:cs="Times New Roman"/>
            <w:color w:val="000000"/>
            <w:sz w:val="22"/>
            <w:szCs w:val="22"/>
          </w:rPr>
          <w:delText xml:space="preserve"> or</w:delText>
        </w:r>
      </w:del>
      <w:ins w:id="78" w:author="Daniel Flynn" w:date="2019-08-02T14:12:00Z">
        <w:r w:rsidR="00465BBD">
          <w:rPr>
            <w:rFonts w:ascii="Verdana" w:hAnsi="Verdana" w:cs="Times New Roman"/>
            <w:color w:val="000000"/>
            <w:sz w:val="22"/>
            <w:szCs w:val="22"/>
          </w:rPr>
          <w:t>up to</w:t>
        </w:r>
      </w:ins>
      <w:r w:rsidRPr="000175BC">
        <w:rPr>
          <w:rFonts w:ascii="Verdana" w:hAnsi="Verdana" w:cs="Times New Roman"/>
          <w:color w:val="000000"/>
          <w:sz w:val="22"/>
          <w:szCs w:val="22"/>
        </w:rPr>
        <w:t xml:space="preserve"> </w:t>
      </w:r>
      <w:r w:rsidR="002675E6">
        <w:rPr>
          <w:rFonts w:ascii="Verdana" w:hAnsi="Verdana" w:cs="Times New Roman"/>
          <w:color w:val="000000"/>
          <w:sz w:val="22"/>
          <w:szCs w:val="22"/>
        </w:rPr>
        <w:t xml:space="preserve">two </w:t>
      </w:r>
      <w:r w:rsidRPr="000175BC">
        <w:rPr>
          <w:rFonts w:ascii="Verdana" w:hAnsi="Verdana" w:cs="Times New Roman"/>
          <w:color w:val="000000"/>
          <w:sz w:val="22"/>
          <w:szCs w:val="22"/>
        </w:rPr>
        <w:t>year</w:t>
      </w:r>
      <w:r w:rsidR="002675E6">
        <w:rPr>
          <w:rFonts w:ascii="Verdana" w:hAnsi="Verdana" w:cs="Times New Roman"/>
          <w:color w:val="000000"/>
          <w:sz w:val="22"/>
          <w:szCs w:val="22"/>
        </w:rPr>
        <w:t>s</w:t>
      </w:r>
      <w:r w:rsidRPr="000175BC">
        <w:rPr>
          <w:rFonts w:ascii="Verdana" w:hAnsi="Verdana" w:cs="Times New Roman"/>
          <w:color w:val="000000"/>
          <w:sz w:val="22"/>
          <w:szCs w:val="22"/>
        </w:rPr>
        <w:t xml:space="preserve"> may be tolerable, provided that the faculty have</w:t>
      </w:r>
      <w:r w:rsidR="00E63154">
        <w:rPr>
          <w:rFonts w:ascii="Verdana" w:hAnsi="Verdana" w:cs="Times New Roman"/>
          <w:color w:val="000000"/>
          <w:sz w:val="22"/>
          <w:szCs w:val="22"/>
        </w:rPr>
        <w:t xml:space="preserve"> </w:t>
      </w:r>
      <w:r w:rsidRPr="000175BC">
        <w:rPr>
          <w:rFonts w:ascii="Verdana" w:hAnsi="Verdana" w:cs="Times New Roman"/>
          <w:color w:val="000000"/>
          <w:sz w:val="22"/>
          <w:szCs w:val="22"/>
        </w:rPr>
        <w:t xml:space="preserve">developed and implemented a sound plan for the continuation of funding within </w:t>
      </w:r>
      <w:r w:rsidR="002675E6">
        <w:rPr>
          <w:rFonts w:ascii="Verdana" w:hAnsi="Verdana" w:cs="Times New Roman"/>
          <w:color w:val="000000"/>
          <w:sz w:val="22"/>
          <w:szCs w:val="22"/>
        </w:rPr>
        <w:t>this timeframe</w:t>
      </w:r>
      <w:r w:rsidRPr="000175BC">
        <w:rPr>
          <w:rFonts w:ascii="Verdana" w:hAnsi="Verdana" w:cs="Times New Roman"/>
          <w:color w:val="000000"/>
          <w:sz w:val="22"/>
          <w:szCs w:val="22"/>
        </w:rPr>
        <w:t>.</w:t>
      </w:r>
    </w:p>
    <w:p w14:paraId="1B4191E7" w14:textId="77777777" w:rsidR="00E63154" w:rsidRDefault="00E63154" w:rsidP="00506B05">
      <w:pPr>
        <w:widowControl w:val="0"/>
        <w:autoSpaceDE w:val="0"/>
        <w:autoSpaceDN w:val="0"/>
        <w:adjustRightInd w:val="0"/>
        <w:ind w:left="720" w:hanging="288"/>
        <w:rPr>
          <w:rFonts w:ascii="Verdana" w:hAnsi="Verdana" w:cs="Times New Roman"/>
          <w:color w:val="000000"/>
          <w:sz w:val="22"/>
          <w:szCs w:val="22"/>
        </w:rPr>
      </w:pPr>
    </w:p>
    <w:p w14:paraId="3D870B95" w14:textId="224D66EE" w:rsidR="00534C94" w:rsidRPr="000175BC" w:rsidRDefault="00534C94" w:rsidP="00506B05">
      <w:pPr>
        <w:widowControl w:val="0"/>
        <w:autoSpaceDE w:val="0"/>
        <w:autoSpaceDN w:val="0"/>
        <w:adjustRightInd w:val="0"/>
        <w:ind w:left="720" w:hanging="288"/>
        <w:rPr>
          <w:rFonts w:ascii="Verdana" w:hAnsi="Verdana" w:cs="Times New Roman"/>
          <w:color w:val="000000"/>
          <w:sz w:val="22"/>
          <w:szCs w:val="22"/>
        </w:rPr>
      </w:pPr>
      <w:r w:rsidRPr="000175BC">
        <w:rPr>
          <w:rFonts w:ascii="Verdana" w:hAnsi="Verdana" w:cs="Times New Roman"/>
          <w:color w:val="000000"/>
          <w:sz w:val="22"/>
          <w:szCs w:val="22"/>
        </w:rPr>
        <w:t xml:space="preserve">9. Utilization of </w:t>
      </w:r>
      <w:r w:rsidR="002675E6">
        <w:rPr>
          <w:rFonts w:ascii="Verdana" w:hAnsi="Verdana" w:cs="Times New Roman"/>
          <w:color w:val="000000"/>
          <w:sz w:val="22"/>
          <w:szCs w:val="22"/>
        </w:rPr>
        <w:t xml:space="preserve">research </w:t>
      </w:r>
      <w:r w:rsidRPr="000175BC">
        <w:rPr>
          <w:rFonts w:ascii="Verdana" w:hAnsi="Verdana" w:cs="Times New Roman"/>
          <w:color w:val="000000"/>
          <w:sz w:val="22"/>
          <w:szCs w:val="22"/>
        </w:rPr>
        <w:t xml:space="preserve">space, particularly but not limited to the amount of </w:t>
      </w:r>
      <w:r w:rsidR="002675E6">
        <w:rPr>
          <w:rFonts w:ascii="Verdana" w:hAnsi="Verdana" w:cs="Times New Roman"/>
          <w:color w:val="000000"/>
          <w:sz w:val="22"/>
          <w:szCs w:val="22"/>
        </w:rPr>
        <w:t xml:space="preserve">research </w:t>
      </w:r>
      <w:r w:rsidRPr="000175BC">
        <w:rPr>
          <w:rFonts w:ascii="Verdana" w:hAnsi="Verdana" w:cs="Times New Roman"/>
          <w:color w:val="000000"/>
          <w:sz w:val="22"/>
          <w:szCs w:val="22"/>
        </w:rPr>
        <w:t>space and type, will be a</w:t>
      </w:r>
      <w:r w:rsidR="00E63154">
        <w:rPr>
          <w:rFonts w:ascii="Verdana" w:hAnsi="Verdana" w:cs="Times New Roman"/>
          <w:color w:val="000000"/>
          <w:sz w:val="22"/>
          <w:szCs w:val="22"/>
        </w:rPr>
        <w:t xml:space="preserve"> </w:t>
      </w:r>
      <w:r w:rsidRPr="000175BC">
        <w:rPr>
          <w:rFonts w:ascii="Verdana" w:hAnsi="Verdana" w:cs="Times New Roman"/>
          <w:color w:val="000000"/>
          <w:sz w:val="22"/>
          <w:szCs w:val="22"/>
        </w:rPr>
        <w:t xml:space="preserve">consideration at the time of the annual faculty performance review. </w:t>
      </w:r>
      <w:r w:rsidR="002675E6">
        <w:rPr>
          <w:rFonts w:ascii="Verdana" w:hAnsi="Verdana" w:cs="Times New Roman"/>
          <w:color w:val="000000"/>
          <w:sz w:val="22"/>
          <w:szCs w:val="22"/>
        </w:rPr>
        <w:t>Research s</w:t>
      </w:r>
      <w:r w:rsidR="002675E6" w:rsidRPr="000175BC">
        <w:rPr>
          <w:rFonts w:ascii="Verdana" w:hAnsi="Verdana" w:cs="Times New Roman"/>
          <w:color w:val="000000"/>
          <w:sz w:val="22"/>
          <w:szCs w:val="22"/>
        </w:rPr>
        <w:t>pace</w:t>
      </w:r>
      <w:r w:rsidRPr="000175BC">
        <w:rPr>
          <w:rFonts w:ascii="Verdana" w:hAnsi="Verdana" w:cs="Times New Roman"/>
          <w:color w:val="000000"/>
          <w:sz w:val="22"/>
          <w:szCs w:val="22"/>
        </w:rPr>
        <w:t>, as a resource, should</w:t>
      </w:r>
      <w:r w:rsidR="00E63154">
        <w:rPr>
          <w:rFonts w:ascii="Verdana" w:hAnsi="Verdana" w:cs="Times New Roman"/>
          <w:color w:val="000000"/>
          <w:sz w:val="22"/>
          <w:szCs w:val="22"/>
        </w:rPr>
        <w:t xml:space="preserve"> </w:t>
      </w:r>
      <w:r w:rsidRPr="000175BC">
        <w:rPr>
          <w:rFonts w:ascii="Verdana" w:hAnsi="Verdana" w:cs="Times New Roman"/>
          <w:color w:val="000000"/>
          <w:sz w:val="22"/>
          <w:szCs w:val="22"/>
        </w:rPr>
        <w:t>be allocated in proportion to the productivity of each faculty member and within the contextual</w:t>
      </w:r>
      <w:r w:rsidR="00E63154">
        <w:rPr>
          <w:rFonts w:ascii="Verdana" w:hAnsi="Verdana" w:cs="Times New Roman"/>
          <w:color w:val="000000"/>
          <w:sz w:val="22"/>
          <w:szCs w:val="22"/>
        </w:rPr>
        <w:t xml:space="preserve"> </w:t>
      </w:r>
      <w:r w:rsidRPr="000175BC">
        <w:rPr>
          <w:rFonts w:ascii="Verdana" w:hAnsi="Verdana" w:cs="Times New Roman"/>
          <w:color w:val="000000"/>
          <w:sz w:val="22"/>
          <w:szCs w:val="22"/>
        </w:rPr>
        <w:t xml:space="preserve">needs of each discipline/set of responsibilities. Adjustments in the </w:t>
      </w:r>
      <w:r w:rsidR="002675E6">
        <w:rPr>
          <w:rFonts w:ascii="Verdana" w:hAnsi="Verdana" w:cs="Times New Roman"/>
          <w:color w:val="000000"/>
          <w:sz w:val="22"/>
          <w:szCs w:val="22"/>
        </w:rPr>
        <w:t xml:space="preserve">research </w:t>
      </w:r>
      <w:r w:rsidRPr="000175BC">
        <w:rPr>
          <w:rFonts w:ascii="Verdana" w:hAnsi="Verdana" w:cs="Times New Roman"/>
          <w:color w:val="000000"/>
          <w:sz w:val="22"/>
          <w:szCs w:val="22"/>
        </w:rPr>
        <w:t>space assigned may be made</w:t>
      </w:r>
      <w:r w:rsidR="00E63154">
        <w:rPr>
          <w:rFonts w:ascii="Verdana" w:hAnsi="Verdana" w:cs="Times New Roman"/>
          <w:color w:val="000000"/>
          <w:sz w:val="22"/>
          <w:szCs w:val="22"/>
        </w:rPr>
        <w:t xml:space="preserve"> </w:t>
      </w:r>
      <w:r w:rsidRPr="000175BC">
        <w:rPr>
          <w:rFonts w:ascii="Verdana" w:hAnsi="Verdana" w:cs="Times New Roman"/>
          <w:color w:val="000000"/>
          <w:sz w:val="22"/>
          <w:szCs w:val="22"/>
        </w:rPr>
        <w:t>based on this review.</w:t>
      </w:r>
    </w:p>
    <w:p w14:paraId="00D4239B" w14:textId="77777777" w:rsidR="00E63154" w:rsidRDefault="00E63154" w:rsidP="00506B05">
      <w:pPr>
        <w:widowControl w:val="0"/>
        <w:autoSpaceDE w:val="0"/>
        <w:autoSpaceDN w:val="0"/>
        <w:adjustRightInd w:val="0"/>
        <w:ind w:left="720" w:hanging="288"/>
        <w:rPr>
          <w:rFonts w:ascii="Verdana" w:hAnsi="Verdana" w:cs="Times New Roman"/>
          <w:color w:val="000000"/>
          <w:sz w:val="22"/>
          <w:szCs w:val="22"/>
        </w:rPr>
      </w:pPr>
    </w:p>
    <w:p w14:paraId="6566A7EE" w14:textId="585EDD04" w:rsidR="00534C94" w:rsidRPr="000175BC" w:rsidRDefault="00534C94" w:rsidP="00506B05">
      <w:pPr>
        <w:widowControl w:val="0"/>
        <w:autoSpaceDE w:val="0"/>
        <w:autoSpaceDN w:val="0"/>
        <w:adjustRightInd w:val="0"/>
        <w:ind w:left="720" w:hanging="288"/>
        <w:rPr>
          <w:rFonts w:ascii="Verdana" w:hAnsi="Verdana" w:cs="Times New Roman"/>
          <w:color w:val="000000"/>
          <w:sz w:val="22"/>
          <w:szCs w:val="22"/>
        </w:rPr>
      </w:pPr>
      <w:r w:rsidRPr="000175BC">
        <w:rPr>
          <w:rFonts w:ascii="Verdana" w:hAnsi="Verdana" w:cs="Times New Roman"/>
          <w:color w:val="000000"/>
          <w:sz w:val="22"/>
          <w:szCs w:val="22"/>
        </w:rPr>
        <w:t>10. Wherever possible, the colleges and units should promote the clustering and sharing of research</w:t>
      </w:r>
      <w:r w:rsidR="00E63154">
        <w:rPr>
          <w:rFonts w:ascii="Verdana" w:hAnsi="Verdana" w:cs="Times New Roman"/>
          <w:color w:val="000000"/>
          <w:sz w:val="22"/>
          <w:szCs w:val="22"/>
        </w:rPr>
        <w:t xml:space="preserve"> </w:t>
      </w:r>
      <w:r w:rsidRPr="000175BC">
        <w:rPr>
          <w:rFonts w:ascii="Verdana" w:hAnsi="Verdana" w:cs="Times New Roman"/>
          <w:color w:val="000000"/>
          <w:sz w:val="22"/>
          <w:szCs w:val="22"/>
        </w:rPr>
        <w:t>space among groups of faculty working in related areas, and/or requiring access to similar types of</w:t>
      </w:r>
      <w:r w:rsidR="00E63154">
        <w:rPr>
          <w:rFonts w:ascii="Verdana" w:hAnsi="Verdana" w:cs="Times New Roman"/>
          <w:color w:val="000000"/>
          <w:sz w:val="22"/>
          <w:szCs w:val="22"/>
        </w:rPr>
        <w:t xml:space="preserve"> </w:t>
      </w:r>
      <w:r w:rsidRPr="000175BC">
        <w:rPr>
          <w:rFonts w:ascii="Verdana" w:hAnsi="Verdana" w:cs="Times New Roman"/>
          <w:color w:val="000000"/>
          <w:sz w:val="22"/>
          <w:szCs w:val="22"/>
        </w:rPr>
        <w:t>specialized equipment</w:t>
      </w:r>
      <w:r w:rsidR="002675E6">
        <w:rPr>
          <w:rFonts w:ascii="Verdana" w:hAnsi="Verdana" w:cs="Times New Roman"/>
          <w:color w:val="000000"/>
          <w:sz w:val="22"/>
          <w:szCs w:val="22"/>
        </w:rPr>
        <w:t xml:space="preserve"> or supporting resea</w:t>
      </w:r>
      <w:ins w:id="79" w:author="Daniel Flynn" w:date="2019-08-02T14:13:00Z">
        <w:r w:rsidR="00833FDA">
          <w:rPr>
            <w:rFonts w:ascii="Verdana" w:hAnsi="Verdana" w:cs="Times New Roman"/>
            <w:color w:val="000000"/>
            <w:sz w:val="22"/>
            <w:szCs w:val="22"/>
          </w:rPr>
          <w:t>r</w:t>
        </w:r>
      </w:ins>
      <w:r w:rsidR="002675E6">
        <w:rPr>
          <w:rFonts w:ascii="Verdana" w:hAnsi="Verdana" w:cs="Times New Roman"/>
          <w:color w:val="000000"/>
          <w:sz w:val="22"/>
          <w:szCs w:val="22"/>
        </w:rPr>
        <w:t>ch infrastructure</w:t>
      </w:r>
      <w:r w:rsidRPr="000175BC">
        <w:rPr>
          <w:rFonts w:ascii="Verdana" w:hAnsi="Verdana" w:cs="Times New Roman"/>
          <w:color w:val="000000"/>
          <w:sz w:val="22"/>
          <w:szCs w:val="22"/>
        </w:rPr>
        <w:t>.</w:t>
      </w:r>
    </w:p>
    <w:p w14:paraId="2E453F43" w14:textId="77777777" w:rsidR="00E63154" w:rsidRDefault="00E63154" w:rsidP="00506B05">
      <w:pPr>
        <w:widowControl w:val="0"/>
        <w:autoSpaceDE w:val="0"/>
        <w:autoSpaceDN w:val="0"/>
        <w:adjustRightInd w:val="0"/>
        <w:ind w:left="720" w:hanging="288"/>
        <w:rPr>
          <w:rFonts w:ascii="Verdana" w:hAnsi="Verdana" w:cs="Times New Roman"/>
          <w:color w:val="000000"/>
          <w:sz w:val="22"/>
          <w:szCs w:val="22"/>
        </w:rPr>
      </w:pPr>
    </w:p>
    <w:p w14:paraId="3198BE90" w14:textId="0E727887" w:rsidR="00534C94" w:rsidRPr="000175BC" w:rsidRDefault="00534C94" w:rsidP="00506B05">
      <w:pPr>
        <w:widowControl w:val="0"/>
        <w:autoSpaceDE w:val="0"/>
        <w:autoSpaceDN w:val="0"/>
        <w:adjustRightInd w:val="0"/>
        <w:ind w:left="720" w:hanging="288"/>
        <w:rPr>
          <w:rFonts w:ascii="Verdana" w:hAnsi="Verdana" w:cs="Times New Roman"/>
          <w:color w:val="000000"/>
          <w:sz w:val="22"/>
          <w:szCs w:val="22"/>
        </w:rPr>
      </w:pPr>
      <w:r w:rsidRPr="000175BC">
        <w:rPr>
          <w:rFonts w:ascii="Verdana" w:hAnsi="Verdana" w:cs="Times New Roman"/>
          <w:color w:val="000000"/>
          <w:sz w:val="22"/>
          <w:szCs w:val="22"/>
        </w:rPr>
        <w:t xml:space="preserve">11. When </w:t>
      </w:r>
      <w:r w:rsidR="002675E6">
        <w:rPr>
          <w:rFonts w:ascii="Verdana" w:hAnsi="Verdana" w:cs="Times New Roman"/>
          <w:color w:val="000000"/>
          <w:sz w:val="22"/>
          <w:szCs w:val="22"/>
        </w:rPr>
        <w:t xml:space="preserve">research </w:t>
      </w:r>
      <w:r w:rsidRPr="000175BC">
        <w:rPr>
          <w:rFonts w:ascii="Verdana" w:hAnsi="Verdana" w:cs="Times New Roman"/>
          <w:color w:val="000000"/>
          <w:sz w:val="22"/>
          <w:szCs w:val="22"/>
        </w:rPr>
        <w:t>space becomes vacant, regardless of the reason, and unless otherwise specified by the</w:t>
      </w:r>
      <w:r w:rsidR="00E63154">
        <w:rPr>
          <w:rFonts w:ascii="Verdana" w:hAnsi="Verdana" w:cs="Times New Roman"/>
          <w:color w:val="000000"/>
          <w:sz w:val="22"/>
          <w:szCs w:val="22"/>
        </w:rPr>
        <w:t xml:space="preserve"> </w:t>
      </w:r>
      <w:r w:rsidR="002675E6">
        <w:rPr>
          <w:rFonts w:ascii="Verdana" w:hAnsi="Verdana" w:cs="Times New Roman"/>
          <w:color w:val="000000"/>
          <w:sz w:val="22"/>
          <w:szCs w:val="22"/>
        </w:rPr>
        <w:t>University leadership</w:t>
      </w:r>
      <w:r w:rsidRPr="000175BC">
        <w:rPr>
          <w:rFonts w:ascii="Verdana" w:hAnsi="Verdana" w:cs="Times New Roman"/>
          <w:color w:val="000000"/>
          <w:sz w:val="22"/>
          <w:szCs w:val="22"/>
        </w:rPr>
        <w:t xml:space="preserve">, the </w:t>
      </w:r>
      <w:r w:rsidR="002675E6">
        <w:rPr>
          <w:rFonts w:ascii="Verdana" w:hAnsi="Verdana" w:cs="Times New Roman"/>
          <w:color w:val="000000"/>
          <w:sz w:val="22"/>
          <w:szCs w:val="22"/>
        </w:rPr>
        <w:t xml:space="preserve">research </w:t>
      </w:r>
      <w:r w:rsidRPr="000175BC">
        <w:rPr>
          <w:rFonts w:ascii="Verdana" w:hAnsi="Verdana" w:cs="Times New Roman"/>
          <w:color w:val="000000"/>
          <w:sz w:val="22"/>
          <w:szCs w:val="22"/>
        </w:rPr>
        <w:t xml:space="preserve">space vacancy will be communicated to the appropriate </w:t>
      </w:r>
      <w:r w:rsidR="002675E6">
        <w:rPr>
          <w:rFonts w:ascii="Verdana" w:hAnsi="Verdana" w:cs="Times New Roman"/>
          <w:color w:val="000000"/>
          <w:sz w:val="22"/>
          <w:szCs w:val="22"/>
        </w:rPr>
        <w:t xml:space="preserve">research </w:t>
      </w:r>
      <w:r w:rsidRPr="000175BC">
        <w:rPr>
          <w:rFonts w:ascii="Verdana" w:hAnsi="Verdana" w:cs="Times New Roman"/>
          <w:color w:val="000000"/>
          <w:sz w:val="22"/>
          <w:szCs w:val="22"/>
        </w:rPr>
        <w:t>space allocation committee</w:t>
      </w:r>
      <w:r w:rsidR="002675E6">
        <w:rPr>
          <w:rFonts w:ascii="Verdana" w:hAnsi="Verdana" w:cs="Times New Roman"/>
          <w:color w:val="000000"/>
          <w:sz w:val="22"/>
          <w:szCs w:val="22"/>
        </w:rPr>
        <w:t>s</w:t>
      </w:r>
      <w:r w:rsidRPr="000175BC">
        <w:rPr>
          <w:rFonts w:ascii="Verdana" w:hAnsi="Verdana" w:cs="Times New Roman"/>
          <w:color w:val="000000"/>
          <w:sz w:val="22"/>
          <w:szCs w:val="22"/>
        </w:rPr>
        <w:t>,</w:t>
      </w:r>
      <w:r w:rsidR="00E63154">
        <w:rPr>
          <w:rFonts w:ascii="Verdana" w:hAnsi="Verdana" w:cs="Times New Roman"/>
          <w:color w:val="000000"/>
          <w:sz w:val="22"/>
          <w:szCs w:val="22"/>
        </w:rPr>
        <w:t xml:space="preserve"> </w:t>
      </w:r>
      <w:r w:rsidRPr="000175BC">
        <w:rPr>
          <w:rFonts w:ascii="Verdana" w:hAnsi="Verdana" w:cs="Times New Roman"/>
          <w:color w:val="000000"/>
          <w:sz w:val="22"/>
          <w:szCs w:val="22"/>
        </w:rPr>
        <w:t>as provided for by existing University policy.</w:t>
      </w:r>
    </w:p>
    <w:p w14:paraId="4BD37041" w14:textId="77777777" w:rsidR="00E63154" w:rsidRDefault="00E63154" w:rsidP="00506B05">
      <w:pPr>
        <w:widowControl w:val="0"/>
        <w:autoSpaceDE w:val="0"/>
        <w:autoSpaceDN w:val="0"/>
        <w:adjustRightInd w:val="0"/>
        <w:ind w:left="720" w:hanging="288"/>
        <w:rPr>
          <w:rFonts w:ascii="Verdana" w:hAnsi="Verdana" w:cs="Times New Roman"/>
          <w:color w:val="000000"/>
          <w:sz w:val="22"/>
          <w:szCs w:val="22"/>
        </w:rPr>
      </w:pPr>
    </w:p>
    <w:p w14:paraId="09865492" w14:textId="58FCCE3E" w:rsidR="00534C94" w:rsidRDefault="00534C94" w:rsidP="00506B05">
      <w:pPr>
        <w:widowControl w:val="0"/>
        <w:autoSpaceDE w:val="0"/>
        <w:autoSpaceDN w:val="0"/>
        <w:adjustRightInd w:val="0"/>
        <w:ind w:left="720" w:hanging="288"/>
        <w:rPr>
          <w:rFonts w:ascii="Verdana" w:hAnsi="Verdana" w:cs="Times New Roman"/>
          <w:color w:val="000000"/>
          <w:sz w:val="22"/>
          <w:szCs w:val="22"/>
        </w:rPr>
      </w:pPr>
      <w:r w:rsidRPr="000175BC">
        <w:rPr>
          <w:rFonts w:ascii="Verdana" w:hAnsi="Verdana" w:cs="Times New Roman"/>
          <w:color w:val="000000"/>
          <w:sz w:val="22"/>
          <w:szCs w:val="22"/>
        </w:rPr>
        <w:t xml:space="preserve">12. The cross-college </w:t>
      </w:r>
      <w:r w:rsidR="002675E6">
        <w:rPr>
          <w:rFonts w:ascii="Verdana" w:hAnsi="Verdana" w:cs="Times New Roman"/>
          <w:color w:val="000000"/>
          <w:sz w:val="22"/>
          <w:szCs w:val="22"/>
        </w:rPr>
        <w:t xml:space="preserve">research </w:t>
      </w:r>
      <w:r w:rsidRPr="000175BC">
        <w:rPr>
          <w:rFonts w:ascii="Verdana" w:hAnsi="Verdana" w:cs="Times New Roman"/>
          <w:color w:val="000000"/>
          <w:sz w:val="22"/>
          <w:szCs w:val="22"/>
        </w:rPr>
        <w:t>space allocation committee(s), in consultation with the Provost’s Office</w:t>
      </w:r>
      <w:r w:rsidR="00F6578A">
        <w:rPr>
          <w:rFonts w:ascii="Verdana" w:hAnsi="Verdana" w:cs="Times New Roman"/>
          <w:color w:val="000000"/>
          <w:sz w:val="22"/>
          <w:szCs w:val="22"/>
        </w:rPr>
        <w:t xml:space="preserve"> and the VP for Research</w:t>
      </w:r>
      <w:r w:rsidRPr="000175BC">
        <w:rPr>
          <w:rFonts w:ascii="Verdana" w:hAnsi="Verdana" w:cs="Times New Roman"/>
          <w:color w:val="000000"/>
          <w:sz w:val="22"/>
          <w:szCs w:val="22"/>
        </w:rPr>
        <w:t>, ha</w:t>
      </w:r>
      <w:r w:rsidR="00F6578A">
        <w:rPr>
          <w:rFonts w:ascii="Verdana" w:hAnsi="Verdana" w:cs="Times New Roman"/>
          <w:color w:val="000000"/>
          <w:sz w:val="22"/>
          <w:szCs w:val="22"/>
        </w:rPr>
        <w:t>ve</w:t>
      </w:r>
      <w:r w:rsidR="00E63154">
        <w:rPr>
          <w:rFonts w:ascii="Verdana" w:hAnsi="Verdana" w:cs="Times New Roman"/>
          <w:color w:val="000000"/>
          <w:sz w:val="22"/>
          <w:szCs w:val="22"/>
        </w:rPr>
        <w:t xml:space="preserve"> </w:t>
      </w:r>
      <w:r w:rsidRPr="000175BC">
        <w:rPr>
          <w:rFonts w:ascii="Verdana" w:hAnsi="Verdana" w:cs="Times New Roman"/>
          <w:color w:val="000000"/>
          <w:sz w:val="22"/>
          <w:szCs w:val="22"/>
        </w:rPr>
        <w:t xml:space="preserve">the responsibility for examining </w:t>
      </w:r>
      <w:r w:rsidR="002675E6">
        <w:rPr>
          <w:rFonts w:ascii="Verdana" w:hAnsi="Verdana" w:cs="Times New Roman"/>
          <w:color w:val="000000"/>
          <w:sz w:val="22"/>
          <w:szCs w:val="22"/>
        </w:rPr>
        <w:lastRenderedPageBreak/>
        <w:t xml:space="preserve">research </w:t>
      </w:r>
      <w:r w:rsidRPr="000175BC">
        <w:rPr>
          <w:rFonts w:ascii="Verdana" w:hAnsi="Verdana" w:cs="Times New Roman"/>
          <w:color w:val="000000"/>
          <w:sz w:val="22"/>
          <w:szCs w:val="22"/>
        </w:rPr>
        <w:t>space needs across colleges and assessing the assignment of</w:t>
      </w:r>
      <w:r w:rsidR="00E63154">
        <w:rPr>
          <w:rFonts w:ascii="Verdana" w:hAnsi="Verdana" w:cs="Times New Roman"/>
          <w:color w:val="000000"/>
          <w:sz w:val="22"/>
          <w:szCs w:val="22"/>
        </w:rPr>
        <w:t xml:space="preserve"> </w:t>
      </w:r>
      <w:r w:rsidR="002675E6">
        <w:rPr>
          <w:rFonts w:ascii="Verdana" w:hAnsi="Verdana" w:cs="Times New Roman"/>
          <w:color w:val="000000"/>
          <w:sz w:val="22"/>
          <w:szCs w:val="22"/>
        </w:rPr>
        <w:t xml:space="preserve">research </w:t>
      </w:r>
      <w:r w:rsidRPr="000175BC">
        <w:rPr>
          <w:rFonts w:ascii="Verdana" w:hAnsi="Verdana" w:cs="Times New Roman"/>
          <w:color w:val="000000"/>
          <w:sz w:val="22"/>
          <w:szCs w:val="22"/>
        </w:rPr>
        <w:t xml:space="preserve">space based on the need to support college and university priorities. The </w:t>
      </w:r>
      <w:r w:rsidR="002675E6">
        <w:rPr>
          <w:rFonts w:ascii="Verdana" w:hAnsi="Verdana" w:cs="Times New Roman"/>
          <w:color w:val="000000"/>
          <w:sz w:val="22"/>
          <w:szCs w:val="22"/>
        </w:rPr>
        <w:t xml:space="preserve">research </w:t>
      </w:r>
      <w:r w:rsidRPr="000175BC">
        <w:rPr>
          <w:rFonts w:ascii="Verdana" w:hAnsi="Verdana" w:cs="Times New Roman"/>
          <w:color w:val="000000"/>
          <w:sz w:val="22"/>
          <w:szCs w:val="22"/>
        </w:rPr>
        <w:t>space allocation</w:t>
      </w:r>
      <w:r w:rsidR="00E63154">
        <w:rPr>
          <w:rFonts w:ascii="Verdana" w:hAnsi="Verdana" w:cs="Times New Roman"/>
          <w:color w:val="000000"/>
          <w:sz w:val="22"/>
          <w:szCs w:val="22"/>
        </w:rPr>
        <w:t xml:space="preserve"> </w:t>
      </w:r>
      <w:r w:rsidRPr="000175BC">
        <w:rPr>
          <w:rFonts w:ascii="Verdana" w:hAnsi="Verdana" w:cs="Times New Roman"/>
          <w:color w:val="000000"/>
          <w:sz w:val="22"/>
          <w:szCs w:val="22"/>
        </w:rPr>
        <w:t>committee(s) may act on behalf of the colleges. Further, they have the authority to assign and</w:t>
      </w:r>
      <w:r w:rsidR="00E63154">
        <w:rPr>
          <w:rFonts w:ascii="Verdana" w:hAnsi="Verdana" w:cs="Times New Roman"/>
          <w:color w:val="000000"/>
          <w:sz w:val="22"/>
          <w:szCs w:val="22"/>
        </w:rPr>
        <w:t xml:space="preserve"> </w:t>
      </w:r>
      <w:r w:rsidRPr="000175BC">
        <w:rPr>
          <w:rFonts w:ascii="Verdana" w:hAnsi="Verdana" w:cs="Times New Roman"/>
          <w:color w:val="000000"/>
          <w:sz w:val="22"/>
          <w:szCs w:val="22"/>
        </w:rPr>
        <w:t xml:space="preserve">reassign </w:t>
      </w:r>
      <w:r w:rsidR="002675E6">
        <w:rPr>
          <w:rFonts w:ascii="Verdana" w:hAnsi="Verdana" w:cs="Times New Roman"/>
          <w:color w:val="000000"/>
          <w:sz w:val="22"/>
          <w:szCs w:val="22"/>
        </w:rPr>
        <w:t xml:space="preserve">research </w:t>
      </w:r>
      <w:r w:rsidRPr="000175BC">
        <w:rPr>
          <w:rFonts w:ascii="Verdana" w:hAnsi="Verdana" w:cs="Times New Roman"/>
          <w:color w:val="000000"/>
          <w:sz w:val="22"/>
          <w:szCs w:val="22"/>
        </w:rPr>
        <w:t xml:space="preserve">space within facilities occupied by the colleges. When the </w:t>
      </w:r>
      <w:r w:rsidR="002675E6">
        <w:rPr>
          <w:rFonts w:ascii="Verdana" w:hAnsi="Verdana" w:cs="Times New Roman"/>
          <w:color w:val="000000"/>
          <w:sz w:val="22"/>
          <w:szCs w:val="22"/>
        </w:rPr>
        <w:t xml:space="preserve">research </w:t>
      </w:r>
      <w:r w:rsidRPr="000175BC">
        <w:rPr>
          <w:rFonts w:ascii="Verdana" w:hAnsi="Verdana" w:cs="Times New Roman"/>
          <w:color w:val="000000"/>
          <w:sz w:val="22"/>
          <w:szCs w:val="22"/>
        </w:rPr>
        <w:t>space allocation committee</w:t>
      </w:r>
      <w:r w:rsidR="00E63154">
        <w:rPr>
          <w:rFonts w:ascii="Verdana" w:hAnsi="Verdana" w:cs="Times New Roman"/>
          <w:color w:val="000000"/>
          <w:sz w:val="22"/>
          <w:szCs w:val="22"/>
        </w:rPr>
        <w:t xml:space="preserve"> </w:t>
      </w:r>
      <w:r w:rsidRPr="000175BC">
        <w:rPr>
          <w:rFonts w:ascii="Verdana" w:hAnsi="Verdana" w:cs="Times New Roman"/>
          <w:color w:val="000000"/>
          <w:sz w:val="22"/>
          <w:szCs w:val="22"/>
        </w:rPr>
        <w:t xml:space="preserve">cannot resolve matters, the issue(s) may be referred to the relevant </w:t>
      </w:r>
      <w:r w:rsidR="00F6578A">
        <w:rPr>
          <w:rFonts w:ascii="Verdana" w:hAnsi="Verdana" w:cs="Times New Roman"/>
          <w:color w:val="000000"/>
          <w:sz w:val="22"/>
          <w:szCs w:val="22"/>
        </w:rPr>
        <w:t>D</w:t>
      </w:r>
      <w:r w:rsidRPr="000175BC">
        <w:rPr>
          <w:rFonts w:ascii="Verdana" w:hAnsi="Verdana" w:cs="Times New Roman"/>
          <w:color w:val="000000"/>
          <w:sz w:val="22"/>
          <w:szCs w:val="22"/>
        </w:rPr>
        <w:t>ean(s) for review and</w:t>
      </w:r>
      <w:r w:rsidR="00E63154">
        <w:rPr>
          <w:rFonts w:ascii="Verdana" w:hAnsi="Verdana" w:cs="Times New Roman"/>
          <w:color w:val="000000"/>
          <w:sz w:val="22"/>
          <w:szCs w:val="22"/>
        </w:rPr>
        <w:t xml:space="preserve"> </w:t>
      </w:r>
      <w:r w:rsidRPr="000175BC">
        <w:rPr>
          <w:rFonts w:ascii="Verdana" w:hAnsi="Verdana" w:cs="Times New Roman"/>
          <w:color w:val="000000"/>
          <w:sz w:val="22"/>
          <w:szCs w:val="22"/>
        </w:rPr>
        <w:t xml:space="preserve">response. In the event that the space committee and the </w:t>
      </w:r>
      <w:r w:rsidR="00F6578A">
        <w:rPr>
          <w:rFonts w:ascii="Verdana" w:hAnsi="Verdana" w:cs="Times New Roman"/>
          <w:color w:val="000000"/>
          <w:sz w:val="22"/>
          <w:szCs w:val="22"/>
        </w:rPr>
        <w:t>D</w:t>
      </w:r>
      <w:r w:rsidRPr="000175BC">
        <w:rPr>
          <w:rFonts w:ascii="Verdana" w:hAnsi="Verdana" w:cs="Times New Roman"/>
          <w:color w:val="000000"/>
          <w:sz w:val="22"/>
          <w:szCs w:val="22"/>
        </w:rPr>
        <w:t>ean(s) cannot reach a resolution, the matter</w:t>
      </w:r>
      <w:r w:rsidR="00E63154">
        <w:rPr>
          <w:rFonts w:ascii="Verdana" w:hAnsi="Verdana" w:cs="Times New Roman"/>
          <w:color w:val="000000"/>
          <w:sz w:val="22"/>
          <w:szCs w:val="22"/>
        </w:rPr>
        <w:t xml:space="preserve"> </w:t>
      </w:r>
      <w:r w:rsidRPr="000175BC">
        <w:rPr>
          <w:rFonts w:ascii="Verdana" w:hAnsi="Verdana" w:cs="Times New Roman"/>
          <w:color w:val="000000"/>
          <w:sz w:val="22"/>
          <w:szCs w:val="22"/>
        </w:rPr>
        <w:t>will be referred to the ECSU. The ECSU will be the final arbiter in such disputes.</w:t>
      </w:r>
    </w:p>
    <w:p w14:paraId="2EE04046" w14:textId="77777777" w:rsidR="00F6578A" w:rsidRPr="000175BC" w:rsidRDefault="00F6578A" w:rsidP="00506B05">
      <w:pPr>
        <w:widowControl w:val="0"/>
        <w:autoSpaceDE w:val="0"/>
        <w:autoSpaceDN w:val="0"/>
        <w:adjustRightInd w:val="0"/>
        <w:ind w:left="720" w:hanging="288"/>
        <w:rPr>
          <w:rFonts w:ascii="Verdana" w:hAnsi="Verdana" w:cs="Times New Roman"/>
          <w:color w:val="000000"/>
          <w:sz w:val="22"/>
          <w:szCs w:val="22"/>
        </w:rPr>
      </w:pPr>
    </w:p>
    <w:p w14:paraId="0167082F" w14:textId="77777777" w:rsidR="000175BC" w:rsidRDefault="000175BC" w:rsidP="00506B05">
      <w:pPr>
        <w:widowControl w:val="0"/>
        <w:autoSpaceDE w:val="0"/>
        <w:autoSpaceDN w:val="0"/>
        <w:adjustRightInd w:val="0"/>
        <w:rPr>
          <w:rFonts w:ascii="Verdana" w:hAnsi="Verdana" w:cs="Times New Roman"/>
          <w:color w:val="000000"/>
        </w:rPr>
      </w:pPr>
    </w:p>
    <w:p w14:paraId="68B1ADD1" w14:textId="77777777" w:rsidR="00534C94" w:rsidRPr="003D7DE2" w:rsidRDefault="00534C94" w:rsidP="00506B05">
      <w:pPr>
        <w:widowControl w:val="0"/>
        <w:autoSpaceDE w:val="0"/>
        <w:autoSpaceDN w:val="0"/>
        <w:adjustRightInd w:val="0"/>
        <w:rPr>
          <w:rFonts w:ascii="Verdana" w:hAnsi="Verdana" w:cs="Times New Roman"/>
          <w:b/>
          <w:color w:val="000000"/>
          <w:sz w:val="22"/>
          <w:szCs w:val="22"/>
          <w:u w:val="single"/>
        </w:rPr>
      </w:pPr>
      <w:r w:rsidRPr="003D7DE2">
        <w:rPr>
          <w:rFonts w:ascii="Verdana" w:hAnsi="Verdana" w:cs="Times New Roman"/>
          <w:b/>
          <w:color w:val="000000"/>
          <w:sz w:val="22"/>
          <w:szCs w:val="22"/>
          <w:u w:val="single"/>
        </w:rPr>
        <w:t>IV. Space Assignment Guidelines and Criteria</w:t>
      </w:r>
    </w:p>
    <w:p w14:paraId="0366145B" w14:textId="77777777" w:rsidR="003D7DE2" w:rsidRDefault="003D7DE2" w:rsidP="00506B05">
      <w:pPr>
        <w:widowControl w:val="0"/>
        <w:autoSpaceDE w:val="0"/>
        <w:autoSpaceDN w:val="0"/>
        <w:adjustRightInd w:val="0"/>
        <w:rPr>
          <w:rFonts w:ascii="Verdana" w:hAnsi="Verdana" w:cs="Times New Roman"/>
          <w:color w:val="000000"/>
        </w:rPr>
      </w:pPr>
    </w:p>
    <w:p w14:paraId="7E279570" w14:textId="75811183" w:rsidR="00534C94" w:rsidRPr="005C29A9" w:rsidRDefault="00534C94" w:rsidP="00506B05">
      <w:pPr>
        <w:widowControl w:val="0"/>
        <w:autoSpaceDE w:val="0"/>
        <w:autoSpaceDN w:val="0"/>
        <w:adjustRightInd w:val="0"/>
        <w:rPr>
          <w:rFonts w:ascii="Verdana" w:hAnsi="Verdana" w:cs="Times New Roman"/>
          <w:color w:val="000000"/>
          <w:sz w:val="22"/>
          <w:szCs w:val="22"/>
          <w:u w:val="single"/>
        </w:rPr>
      </w:pPr>
      <w:r w:rsidRPr="005C29A9">
        <w:rPr>
          <w:rFonts w:ascii="Verdana" w:hAnsi="Verdana" w:cs="Times New Roman"/>
          <w:color w:val="000000"/>
          <w:sz w:val="22"/>
          <w:szCs w:val="22"/>
          <w:u w:val="single"/>
        </w:rPr>
        <w:t xml:space="preserve">A. </w:t>
      </w:r>
      <w:r w:rsidR="002675E6">
        <w:rPr>
          <w:rFonts w:ascii="Verdana" w:hAnsi="Verdana" w:cs="Times New Roman"/>
          <w:color w:val="000000"/>
          <w:sz w:val="22"/>
          <w:szCs w:val="22"/>
          <w:u w:val="single"/>
        </w:rPr>
        <w:t xml:space="preserve">Research </w:t>
      </w:r>
      <w:r w:rsidRPr="005C29A9">
        <w:rPr>
          <w:rFonts w:ascii="Verdana" w:hAnsi="Verdana" w:cs="Times New Roman"/>
          <w:color w:val="000000"/>
          <w:sz w:val="22"/>
          <w:szCs w:val="22"/>
          <w:u w:val="single"/>
        </w:rPr>
        <w:t>Office Space</w:t>
      </w:r>
    </w:p>
    <w:p w14:paraId="4F9CD43C" w14:textId="77777777" w:rsidR="003D7DE2" w:rsidRDefault="003D7DE2" w:rsidP="00506B05">
      <w:pPr>
        <w:widowControl w:val="0"/>
        <w:autoSpaceDE w:val="0"/>
        <w:autoSpaceDN w:val="0"/>
        <w:adjustRightInd w:val="0"/>
        <w:rPr>
          <w:rFonts w:ascii="Verdana" w:hAnsi="Verdana" w:cs="Times New Roman"/>
          <w:color w:val="000000"/>
          <w:sz w:val="22"/>
          <w:szCs w:val="22"/>
        </w:rPr>
      </w:pPr>
    </w:p>
    <w:p w14:paraId="4E86E706" w14:textId="7AD78548" w:rsidR="00534C94" w:rsidRPr="003D7DE2" w:rsidRDefault="00534C94" w:rsidP="00506B05">
      <w:pPr>
        <w:widowControl w:val="0"/>
        <w:autoSpaceDE w:val="0"/>
        <w:autoSpaceDN w:val="0"/>
        <w:adjustRightInd w:val="0"/>
        <w:rPr>
          <w:rFonts w:ascii="Verdana" w:hAnsi="Verdana" w:cs="Times New Roman"/>
          <w:color w:val="000000"/>
          <w:sz w:val="22"/>
          <w:szCs w:val="22"/>
        </w:rPr>
      </w:pPr>
      <w:r w:rsidRPr="003D7DE2">
        <w:rPr>
          <w:rFonts w:ascii="Verdana" w:hAnsi="Verdana" w:cs="Times New Roman"/>
          <w:color w:val="000000"/>
          <w:sz w:val="22"/>
          <w:szCs w:val="22"/>
        </w:rPr>
        <w:t>All faculty, academic and non-academic staff, and graduate assistants should be assigned suitable</w:t>
      </w:r>
      <w:r w:rsidR="003D7DE2">
        <w:rPr>
          <w:rFonts w:ascii="Verdana" w:hAnsi="Verdana" w:cs="Times New Roman"/>
          <w:color w:val="000000"/>
          <w:sz w:val="22"/>
          <w:szCs w:val="22"/>
        </w:rPr>
        <w:t xml:space="preserve"> </w:t>
      </w:r>
      <w:r w:rsidRPr="003D7DE2">
        <w:rPr>
          <w:rFonts w:ascii="Verdana" w:hAnsi="Verdana" w:cs="Times New Roman"/>
          <w:color w:val="000000"/>
          <w:sz w:val="22"/>
          <w:szCs w:val="22"/>
        </w:rPr>
        <w:t>office space to carry out their responsibilities. Suitability may be defined in a variety of ways. For</w:t>
      </w:r>
      <w:r w:rsidR="003D7DE2">
        <w:rPr>
          <w:rFonts w:ascii="Verdana" w:hAnsi="Verdana" w:cs="Times New Roman"/>
          <w:color w:val="000000"/>
          <w:sz w:val="22"/>
          <w:szCs w:val="22"/>
        </w:rPr>
        <w:t xml:space="preserve"> </w:t>
      </w:r>
      <w:r w:rsidRPr="003D7DE2">
        <w:rPr>
          <w:rFonts w:ascii="Verdana" w:hAnsi="Verdana" w:cs="Times New Roman"/>
          <w:color w:val="000000"/>
          <w:sz w:val="22"/>
          <w:szCs w:val="22"/>
        </w:rPr>
        <w:t xml:space="preserve">example, suitable </w:t>
      </w:r>
      <w:r w:rsidR="002675E6">
        <w:rPr>
          <w:rFonts w:ascii="Verdana" w:hAnsi="Verdana" w:cs="Times New Roman"/>
          <w:color w:val="000000"/>
          <w:sz w:val="22"/>
          <w:szCs w:val="22"/>
        </w:rPr>
        <w:t xml:space="preserve">research office </w:t>
      </w:r>
      <w:r w:rsidRPr="003D7DE2">
        <w:rPr>
          <w:rFonts w:ascii="Verdana" w:hAnsi="Verdana" w:cs="Times New Roman"/>
          <w:color w:val="000000"/>
          <w:sz w:val="22"/>
          <w:szCs w:val="22"/>
        </w:rPr>
        <w:t>space may be located in or adjacent to a laboratory; in or adjacent to a clinic or</w:t>
      </w:r>
      <w:r w:rsidR="003D7DE2">
        <w:rPr>
          <w:rFonts w:ascii="Verdana" w:hAnsi="Verdana" w:cs="Times New Roman"/>
          <w:color w:val="000000"/>
          <w:sz w:val="22"/>
          <w:szCs w:val="22"/>
        </w:rPr>
        <w:t xml:space="preserve"> </w:t>
      </w:r>
      <w:r w:rsidRPr="003D7DE2">
        <w:rPr>
          <w:rFonts w:ascii="Verdana" w:hAnsi="Verdana" w:cs="Times New Roman"/>
          <w:color w:val="000000"/>
          <w:sz w:val="22"/>
          <w:szCs w:val="22"/>
        </w:rPr>
        <w:t>other clinical facility; in or adjacent to a studio or other space designated for creative endeavors; on</w:t>
      </w:r>
      <w:r w:rsidR="003D7DE2">
        <w:rPr>
          <w:rFonts w:ascii="Verdana" w:hAnsi="Verdana" w:cs="Times New Roman"/>
          <w:color w:val="000000"/>
          <w:sz w:val="22"/>
          <w:szCs w:val="22"/>
        </w:rPr>
        <w:t xml:space="preserve"> </w:t>
      </w:r>
      <w:r w:rsidRPr="003D7DE2">
        <w:rPr>
          <w:rFonts w:ascii="Verdana" w:hAnsi="Verdana" w:cs="Times New Roman"/>
          <w:color w:val="000000"/>
          <w:sz w:val="22"/>
          <w:szCs w:val="22"/>
        </w:rPr>
        <w:t>or off campus; or otherwise situated at the discretion of the dean or dean’s designee. At the</w:t>
      </w:r>
      <w:r w:rsidR="003D7DE2">
        <w:rPr>
          <w:rFonts w:ascii="Verdana" w:hAnsi="Verdana" w:cs="Times New Roman"/>
          <w:color w:val="000000"/>
          <w:sz w:val="22"/>
          <w:szCs w:val="22"/>
        </w:rPr>
        <w:t xml:space="preserve"> </w:t>
      </w:r>
      <w:r w:rsidRPr="003D7DE2">
        <w:rPr>
          <w:rFonts w:ascii="Verdana" w:hAnsi="Verdana" w:cs="Times New Roman"/>
          <w:color w:val="000000"/>
          <w:sz w:val="22"/>
          <w:szCs w:val="22"/>
        </w:rPr>
        <w:t xml:space="preserve">discretion of the </w:t>
      </w:r>
      <w:r w:rsidR="00F6578A">
        <w:rPr>
          <w:rFonts w:ascii="Verdana" w:hAnsi="Verdana" w:cs="Times New Roman"/>
          <w:color w:val="000000"/>
          <w:sz w:val="22"/>
          <w:szCs w:val="22"/>
        </w:rPr>
        <w:t>D</w:t>
      </w:r>
      <w:r w:rsidRPr="003D7DE2">
        <w:rPr>
          <w:rFonts w:ascii="Verdana" w:hAnsi="Verdana" w:cs="Times New Roman"/>
          <w:color w:val="000000"/>
          <w:sz w:val="22"/>
          <w:szCs w:val="22"/>
        </w:rPr>
        <w:t>ean</w:t>
      </w:r>
      <w:r w:rsidR="00F6578A">
        <w:rPr>
          <w:rFonts w:ascii="Verdana" w:hAnsi="Verdana" w:cs="Times New Roman"/>
          <w:color w:val="000000"/>
          <w:sz w:val="22"/>
          <w:szCs w:val="22"/>
        </w:rPr>
        <w:t>/Institute Director</w:t>
      </w:r>
      <w:r w:rsidRPr="003D7DE2">
        <w:rPr>
          <w:rFonts w:ascii="Verdana" w:hAnsi="Verdana" w:cs="Times New Roman"/>
          <w:color w:val="000000"/>
          <w:sz w:val="22"/>
          <w:szCs w:val="22"/>
        </w:rPr>
        <w:t xml:space="preserve">, this could include shared </w:t>
      </w:r>
      <w:r w:rsidR="002675E6">
        <w:rPr>
          <w:rFonts w:ascii="Verdana" w:hAnsi="Verdana" w:cs="Times New Roman"/>
          <w:color w:val="000000"/>
          <w:sz w:val="22"/>
          <w:szCs w:val="22"/>
        </w:rPr>
        <w:t xml:space="preserve">research </w:t>
      </w:r>
      <w:r w:rsidRPr="003D7DE2">
        <w:rPr>
          <w:rFonts w:ascii="Verdana" w:hAnsi="Verdana" w:cs="Times New Roman"/>
          <w:color w:val="000000"/>
          <w:sz w:val="22"/>
          <w:szCs w:val="22"/>
        </w:rPr>
        <w:t>office space. Based on past practice and because</w:t>
      </w:r>
      <w:r w:rsidR="003D7DE2">
        <w:rPr>
          <w:rFonts w:ascii="Verdana" w:hAnsi="Verdana" w:cs="Times New Roman"/>
          <w:color w:val="000000"/>
          <w:sz w:val="22"/>
          <w:szCs w:val="22"/>
        </w:rPr>
        <w:t xml:space="preserve"> </w:t>
      </w:r>
      <w:r w:rsidRPr="003D7DE2">
        <w:rPr>
          <w:rFonts w:ascii="Verdana" w:hAnsi="Verdana" w:cs="Times New Roman"/>
          <w:color w:val="000000"/>
          <w:sz w:val="22"/>
          <w:szCs w:val="22"/>
        </w:rPr>
        <w:t xml:space="preserve">they do not have </w:t>
      </w:r>
      <w:r w:rsidR="002675E6">
        <w:rPr>
          <w:rFonts w:ascii="Verdana" w:hAnsi="Verdana" w:cs="Times New Roman"/>
          <w:color w:val="000000"/>
          <w:sz w:val="22"/>
          <w:szCs w:val="22"/>
        </w:rPr>
        <w:t xml:space="preserve">University-designated </w:t>
      </w:r>
      <w:r w:rsidRPr="003D7DE2">
        <w:rPr>
          <w:rFonts w:ascii="Verdana" w:hAnsi="Verdana" w:cs="Times New Roman"/>
          <w:color w:val="000000"/>
          <w:sz w:val="22"/>
          <w:szCs w:val="22"/>
        </w:rPr>
        <w:t xml:space="preserve">full-time duties, all graduate assistants </w:t>
      </w:r>
      <w:r w:rsidR="002675E6">
        <w:rPr>
          <w:rFonts w:ascii="Verdana" w:hAnsi="Verdana" w:cs="Times New Roman"/>
          <w:color w:val="000000"/>
          <w:sz w:val="22"/>
          <w:szCs w:val="22"/>
        </w:rPr>
        <w:t xml:space="preserve">and post doctoral fellows </w:t>
      </w:r>
      <w:r w:rsidRPr="003D7DE2">
        <w:rPr>
          <w:rFonts w:ascii="Verdana" w:hAnsi="Verdana" w:cs="Times New Roman"/>
          <w:color w:val="000000"/>
          <w:sz w:val="22"/>
          <w:szCs w:val="22"/>
        </w:rPr>
        <w:t>will share office space.</w:t>
      </w:r>
    </w:p>
    <w:p w14:paraId="2859BA3B" w14:textId="77777777" w:rsidR="003D7DE2" w:rsidRDefault="003D7DE2" w:rsidP="00506B05">
      <w:pPr>
        <w:widowControl w:val="0"/>
        <w:autoSpaceDE w:val="0"/>
        <w:autoSpaceDN w:val="0"/>
        <w:adjustRightInd w:val="0"/>
        <w:rPr>
          <w:rFonts w:ascii="Verdana" w:hAnsi="Verdana" w:cs="Times New Roman"/>
          <w:color w:val="000000"/>
          <w:sz w:val="22"/>
          <w:szCs w:val="22"/>
        </w:rPr>
      </w:pPr>
    </w:p>
    <w:p w14:paraId="154A363D" w14:textId="58869222" w:rsidR="00534C94" w:rsidRPr="003D7DE2" w:rsidRDefault="00534C94" w:rsidP="00506B05">
      <w:pPr>
        <w:widowControl w:val="0"/>
        <w:autoSpaceDE w:val="0"/>
        <w:autoSpaceDN w:val="0"/>
        <w:adjustRightInd w:val="0"/>
        <w:ind w:left="720" w:hanging="288"/>
        <w:rPr>
          <w:rFonts w:ascii="Verdana" w:hAnsi="Verdana" w:cs="Times New Roman"/>
          <w:color w:val="000000"/>
          <w:sz w:val="22"/>
          <w:szCs w:val="22"/>
        </w:rPr>
      </w:pPr>
      <w:r w:rsidRPr="003D7DE2">
        <w:rPr>
          <w:rFonts w:ascii="Verdana" w:hAnsi="Verdana" w:cs="Times New Roman"/>
          <w:color w:val="000000"/>
          <w:sz w:val="22"/>
          <w:szCs w:val="22"/>
        </w:rPr>
        <w:t xml:space="preserve">1. </w:t>
      </w:r>
      <w:r w:rsidR="002675E6">
        <w:rPr>
          <w:rFonts w:ascii="Verdana" w:hAnsi="Verdana" w:cs="Times New Roman"/>
          <w:color w:val="000000"/>
          <w:sz w:val="22"/>
          <w:szCs w:val="22"/>
        </w:rPr>
        <w:t>Research o</w:t>
      </w:r>
      <w:r w:rsidR="002675E6" w:rsidRPr="003D7DE2">
        <w:rPr>
          <w:rFonts w:ascii="Verdana" w:hAnsi="Verdana" w:cs="Times New Roman"/>
          <w:color w:val="000000"/>
          <w:sz w:val="22"/>
          <w:szCs w:val="22"/>
        </w:rPr>
        <w:t xml:space="preserve">ffice </w:t>
      </w:r>
      <w:r w:rsidRPr="003D7DE2">
        <w:rPr>
          <w:rFonts w:ascii="Verdana" w:hAnsi="Verdana" w:cs="Times New Roman"/>
          <w:color w:val="000000"/>
          <w:sz w:val="22"/>
          <w:szCs w:val="22"/>
        </w:rPr>
        <w:t>space, both private and shared, will be assigned taking into account the following</w:t>
      </w:r>
      <w:r w:rsidR="00506B05">
        <w:rPr>
          <w:rFonts w:ascii="Verdana" w:hAnsi="Verdana" w:cs="Times New Roman"/>
          <w:color w:val="000000"/>
          <w:sz w:val="22"/>
          <w:szCs w:val="22"/>
        </w:rPr>
        <w:t xml:space="preserve"> </w:t>
      </w:r>
      <w:r w:rsidRPr="003D7DE2">
        <w:rPr>
          <w:rFonts w:ascii="Verdana" w:hAnsi="Verdana" w:cs="Times New Roman"/>
          <w:color w:val="000000"/>
          <w:sz w:val="22"/>
          <w:szCs w:val="22"/>
        </w:rPr>
        <w:t>criteria:</w:t>
      </w:r>
    </w:p>
    <w:p w14:paraId="5B0F7C9A" w14:textId="77777777" w:rsidR="00534C94" w:rsidRPr="003D7DE2" w:rsidRDefault="00534C94" w:rsidP="00506B05">
      <w:pPr>
        <w:pStyle w:val="ListParagraph"/>
        <w:widowControl w:val="0"/>
        <w:numPr>
          <w:ilvl w:val="0"/>
          <w:numId w:val="2"/>
        </w:numPr>
        <w:autoSpaceDE w:val="0"/>
        <w:autoSpaceDN w:val="0"/>
        <w:adjustRightInd w:val="0"/>
        <w:ind w:left="1080"/>
        <w:rPr>
          <w:rFonts w:ascii="Verdana" w:hAnsi="Verdana" w:cs="Times New Roman"/>
          <w:color w:val="000000"/>
          <w:sz w:val="22"/>
          <w:szCs w:val="22"/>
        </w:rPr>
      </w:pPr>
      <w:r w:rsidRPr="003D7DE2">
        <w:rPr>
          <w:rFonts w:ascii="Verdana" w:hAnsi="Verdana" w:cs="Times New Roman"/>
          <w:color w:val="000000"/>
          <w:sz w:val="22"/>
          <w:szCs w:val="22"/>
        </w:rPr>
        <w:t>Level of responsibilities.</w:t>
      </w:r>
    </w:p>
    <w:p w14:paraId="7C2C13DB" w14:textId="77777777" w:rsidR="00534C94" w:rsidRPr="003D7DE2" w:rsidRDefault="00534C94" w:rsidP="00506B05">
      <w:pPr>
        <w:pStyle w:val="ListParagraph"/>
        <w:widowControl w:val="0"/>
        <w:numPr>
          <w:ilvl w:val="0"/>
          <w:numId w:val="2"/>
        </w:numPr>
        <w:autoSpaceDE w:val="0"/>
        <w:autoSpaceDN w:val="0"/>
        <w:adjustRightInd w:val="0"/>
        <w:ind w:left="1080"/>
        <w:rPr>
          <w:rFonts w:ascii="Verdana" w:hAnsi="Verdana" w:cs="Times New Roman"/>
          <w:color w:val="000000"/>
          <w:sz w:val="22"/>
          <w:szCs w:val="22"/>
        </w:rPr>
      </w:pPr>
      <w:r w:rsidRPr="003D7DE2">
        <w:rPr>
          <w:rFonts w:ascii="Verdana" w:hAnsi="Verdana" w:cs="Times New Roman"/>
          <w:color w:val="000000"/>
          <w:sz w:val="22"/>
          <w:szCs w:val="22"/>
        </w:rPr>
        <w:t>Type of Appointment.</w:t>
      </w:r>
    </w:p>
    <w:p w14:paraId="4202B8B0" w14:textId="77777777" w:rsidR="00534C94" w:rsidRPr="003D7DE2" w:rsidRDefault="00534C94" w:rsidP="00506B05">
      <w:pPr>
        <w:pStyle w:val="ListParagraph"/>
        <w:widowControl w:val="0"/>
        <w:numPr>
          <w:ilvl w:val="0"/>
          <w:numId w:val="2"/>
        </w:numPr>
        <w:autoSpaceDE w:val="0"/>
        <w:autoSpaceDN w:val="0"/>
        <w:adjustRightInd w:val="0"/>
        <w:ind w:left="1080"/>
        <w:rPr>
          <w:rFonts w:ascii="Verdana" w:hAnsi="Verdana" w:cs="Times New Roman"/>
          <w:color w:val="000000"/>
          <w:sz w:val="22"/>
          <w:szCs w:val="22"/>
        </w:rPr>
      </w:pPr>
      <w:r w:rsidRPr="003D7DE2">
        <w:rPr>
          <w:rFonts w:ascii="Verdana" w:hAnsi="Verdana" w:cs="Times New Roman"/>
          <w:color w:val="000000"/>
          <w:sz w:val="22"/>
          <w:szCs w:val="22"/>
        </w:rPr>
        <w:t>Level of productivity.</w:t>
      </w:r>
    </w:p>
    <w:p w14:paraId="7D7402CA" w14:textId="1BDD3193" w:rsidR="00534C94" w:rsidRPr="003D7DE2" w:rsidRDefault="00534C94" w:rsidP="00506B05">
      <w:pPr>
        <w:pStyle w:val="ListParagraph"/>
        <w:widowControl w:val="0"/>
        <w:numPr>
          <w:ilvl w:val="0"/>
          <w:numId w:val="2"/>
        </w:numPr>
        <w:autoSpaceDE w:val="0"/>
        <w:autoSpaceDN w:val="0"/>
        <w:adjustRightInd w:val="0"/>
        <w:ind w:left="1080"/>
        <w:rPr>
          <w:rFonts w:ascii="Verdana" w:hAnsi="Verdana" w:cs="Times New Roman"/>
          <w:color w:val="000000"/>
          <w:sz w:val="22"/>
          <w:szCs w:val="22"/>
        </w:rPr>
      </w:pPr>
      <w:r w:rsidRPr="003D7DE2">
        <w:rPr>
          <w:rFonts w:ascii="Verdana" w:hAnsi="Verdana" w:cs="Times New Roman"/>
          <w:color w:val="000000"/>
          <w:sz w:val="22"/>
          <w:szCs w:val="22"/>
        </w:rPr>
        <w:t xml:space="preserve">Proximity to other assigned </w:t>
      </w:r>
      <w:r w:rsidR="002675E6">
        <w:rPr>
          <w:rFonts w:ascii="Verdana" w:hAnsi="Verdana" w:cs="Times New Roman"/>
          <w:color w:val="000000"/>
          <w:sz w:val="22"/>
          <w:szCs w:val="22"/>
        </w:rPr>
        <w:t xml:space="preserve">research </w:t>
      </w:r>
      <w:r w:rsidRPr="003D7DE2">
        <w:rPr>
          <w:rFonts w:ascii="Verdana" w:hAnsi="Verdana" w:cs="Times New Roman"/>
          <w:color w:val="000000"/>
          <w:sz w:val="22"/>
          <w:szCs w:val="22"/>
        </w:rPr>
        <w:t>space (i.e. laboratory, studio or clinical space).</w:t>
      </w:r>
    </w:p>
    <w:p w14:paraId="669BEAD4" w14:textId="0FC39A2A" w:rsidR="00534C94" w:rsidRPr="00506B05" w:rsidRDefault="00534C94" w:rsidP="00506B05">
      <w:pPr>
        <w:pStyle w:val="ListParagraph"/>
        <w:widowControl w:val="0"/>
        <w:numPr>
          <w:ilvl w:val="0"/>
          <w:numId w:val="2"/>
        </w:numPr>
        <w:autoSpaceDE w:val="0"/>
        <w:autoSpaceDN w:val="0"/>
        <w:adjustRightInd w:val="0"/>
        <w:ind w:left="1080"/>
        <w:rPr>
          <w:rFonts w:ascii="Verdana" w:hAnsi="Verdana" w:cs="Times New Roman"/>
          <w:color w:val="000000"/>
          <w:sz w:val="22"/>
          <w:szCs w:val="22"/>
        </w:rPr>
      </w:pPr>
      <w:r w:rsidRPr="003D7DE2">
        <w:rPr>
          <w:rFonts w:ascii="Verdana" w:hAnsi="Verdana" w:cs="Times New Roman"/>
          <w:color w:val="000000"/>
          <w:sz w:val="22"/>
          <w:szCs w:val="22"/>
        </w:rPr>
        <w:t xml:space="preserve">Proximity to other </w:t>
      </w:r>
      <w:r w:rsidR="002675E6">
        <w:rPr>
          <w:rFonts w:ascii="Verdana" w:hAnsi="Verdana" w:cs="Times New Roman"/>
          <w:color w:val="000000"/>
          <w:sz w:val="22"/>
          <w:szCs w:val="22"/>
        </w:rPr>
        <w:t xml:space="preserve">research </w:t>
      </w:r>
      <w:r w:rsidRPr="003D7DE2">
        <w:rPr>
          <w:rFonts w:ascii="Verdana" w:hAnsi="Verdana" w:cs="Times New Roman"/>
          <w:color w:val="000000"/>
          <w:sz w:val="22"/>
          <w:szCs w:val="22"/>
        </w:rPr>
        <w:t>faculty with similar academic interests or a demonstrated interest and</w:t>
      </w:r>
      <w:r w:rsidR="00506B05">
        <w:rPr>
          <w:rFonts w:ascii="Verdana" w:hAnsi="Verdana" w:cs="Times New Roman"/>
          <w:color w:val="000000"/>
          <w:sz w:val="22"/>
          <w:szCs w:val="22"/>
        </w:rPr>
        <w:t xml:space="preserve"> </w:t>
      </w:r>
      <w:r w:rsidRPr="00506B05">
        <w:rPr>
          <w:rFonts w:ascii="Verdana" w:hAnsi="Verdana" w:cs="Times New Roman"/>
          <w:color w:val="000000"/>
          <w:sz w:val="22"/>
          <w:szCs w:val="22"/>
        </w:rPr>
        <w:t>commitment to collaborative scholarship.</w:t>
      </w:r>
    </w:p>
    <w:p w14:paraId="068CB324" w14:textId="77777777" w:rsidR="003D7DE2" w:rsidRDefault="003D7DE2" w:rsidP="00506B05">
      <w:pPr>
        <w:widowControl w:val="0"/>
        <w:autoSpaceDE w:val="0"/>
        <w:autoSpaceDN w:val="0"/>
        <w:adjustRightInd w:val="0"/>
        <w:ind w:left="720"/>
        <w:rPr>
          <w:rFonts w:ascii="Verdana" w:hAnsi="Verdana" w:cs="Times New Roman"/>
          <w:color w:val="000000"/>
          <w:sz w:val="22"/>
          <w:szCs w:val="22"/>
        </w:rPr>
      </w:pPr>
    </w:p>
    <w:p w14:paraId="5EC123AC" w14:textId="718C37CA" w:rsidR="00534C94" w:rsidRPr="003D7DE2" w:rsidRDefault="00534C94" w:rsidP="00506B05">
      <w:pPr>
        <w:widowControl w:val="0"/>
        <w:autoSpaceDE w:val="0"/>
        <w:autoSpaceDN w:val="0"/>
        <w:adjustRightInd w:val="0"/>
        <w:ind w:left="1008" w:hanging="288"/>
        <w:rPr>
          <w:rFonts w:ascii="Verdana" w:hAnsi="Verdana" w:cs="Times New Roman"/>
          <w:color w:val="000000"/>
          <w:sz w:val="22"/>
          <w:szCs w:val="22"/>
        </w:rPr>
      </w:pPr>
      <w:r w:rsidRPr="003D7DE2">
        <w:rPr>
          <w:rFonts w:ascii="Verdana" w:hAnsi="Verdana" w:cs="Times New Roman"/>
          <w:color w:val="000000"/>
          <w:sz w:val="22"/>
          <w:szCs w:val="22"/>
        </w:rPr>
        <w:t xml:space="preserve">2. Recognizing the limited amount of space, faculty </w:t>
      </w:r>
      <w:del w:id="80" w:author="Daniel Flynn" w:date="2019-08-02T14:17:00Z">
        <w:r w:rsidRPr="003D7DE2" w:rsidDel="00833FDA">
          <w:rPr>
            <w:rFonts w:ascii="Verdana" w:hAnsi="Verdana" w:cs="Times New Roman"/>
            <w:color w:val="000000"/>
            <w:sz w:val="22"/>
            <w:szCs w:val="22"/>
          </w:rPr>
          <w:delText xml:space="preserve">should </w:delText>
        </w:r>
      </w:del>
      <w:ins w:id="81" w:author="Daniel Flynn" w:date="2019-08-02T14:17:00Z">
        <w:r w:rsidR="00833FDA">
          <w:rPr>
            <w:rFonts w:ascii="Verdana" w:hAnsi="Verdana" w:cs="Times New Roman"/>
            <w:color w:val="000000"/>
            <w:sz w:val="22"/>
            <w:szCs w:val="22"/>
          </w:rPr>
          <w:t>will</w:t>
        </w:r>
        <w:r w:rsidR="00833FDA" w:rsidRPr="003D7DE2">
          <w:rPr>
            <w:rFonts w:ascii="Verdana" w:hAnsi="Verdana" w:cs="Times New Roman"/>
            <w:color w:val="000000"/>
            <w:sz w:val="22"/>
            <w:szCs w:val="22"/>
          </w:rPr>
          <w:t xml:space="preserve"> </w:t>
        </w:r>
      </w:ins>
      <w:r w:rsidRPr="003D7DE2">
        <w:rPr>
          <w:rFonts w:ascii="Verdana" w:hAnsi="Verdana" w:cs="Times New Roman"/>
          <w:color w:val="000000"/>
          <w:sz w:val="22"/>
          <w:szCs w:val="22"/>
        </w:rPr>
        <w:t>not be assigned more than one office.</w:t>
      </w:r>
      <w:r w:rsidR="005C29A9">
        <w:rPr>
          <w:rFonts w:ascii="Verdana" w:hAnsi="Verdana" w:cs="Times New Roman"/>
          <w:color w:val="000000"/>
          <w:sz w:val="22"/>
          <w:szCs w:val="22"/>
        </w:rPr>
        <w:t xml:space="preserve"> </w:t>
      </w:r>
      <w:r w:rsidRPr="003D7DE2">
        <w:rPr>
          <w:rFonts w:ascii="Verdana" w:hAnsi="Verdana" w:cs="Times New Roman"/>
          <w:color w:val="000000"/>
          <w:sz w:val="22"/>
          <w:szCs w:val="22"/>
        </w:rPr>
        <w:t>In instances where faculty are jointly appointed and provide services in more than one</w:t>
      </w:r>
      <w:r w:rsidR="005C29A9">
        <w:rPr>
          <w:rFonts w:ascii="Verdana" w:hAnsi="Verdana" w:cs="Times New Roman"/>
          <w:color w:val="000000"/>
          <w:sz w:val="22"/>
          <w:szCs w:val="22"/>
        </w:rPr>
        <w:t xml:space="preserve"> </w:t>
      </w:r>
      <w:r w:rsidRPr="003D7DE2">
        <w:rPr>
          <w:rFonts w:ascii="Verdana" w:hAnsi="Verdana" w:cs="Times New Roman"/>
          <w:color w:val="000000"/>
          <w:sz w:val="22"/>
          <w:szCs w:val="22"/>
        </w:rPr>
        <w:t>department or unit, the faculty member, in conjunction with the various units and colleges, is</w:t>
      </w:r>
      <w:r w:rsidR="005C29A9">
        <w:rPr>
          <w:rFonts w:ascii="Verdana" w:hAnsi="Verdana" w:cs="Times New Roman"/>
          <w:color w:val="000000"/>
          <w:sz w:val="22"/>
          <w:szCs w:val="22"/>
        </w:rPr>
        <w:t xml:space="preserve"> </w:t>
      </w:r>
      <w:r w:rsidRPr="003D7DE2">
        <w:rPr>
          <w:rFonts w:ascii="Verdana" w:hAnsi="Verdana" w:cs="Times New Roman"/>
          <w:color w:val="000000"/>
          <w:sz w:val="22"/>
          <w:szCs w:val="22"/>
        </w:rPr>
        <w:t>expected to be assigned a primary office. Departments or units that are not providing the</w:t>
      </w:r>
      <w:r w:rsidR="005C29A9">
        <w:rPr>
          <w:rFonts w:ascii="Verdana" w:hAnsi="Verdana" w:cs="Times New Roman"/>
          <w:color w:val="000000"/>
          <w:sz w:val="22"/>
          <w:szCs w:val="22"/>
        </w:rPr>
        <w:t xml:space="preserve"> </w:t>
      </w:r>
      <w:r w:rsidRPr="003D7DE2">
        <w:rPr>
          <w:rFonts w:ascii="Verdana" w:hAnsi="Verdana" w:cs="Times New Roman"/>
          <w:color w:val="000000"/>
          <w:sz w:val="22"/>
          <w:szCs w:val="22"/>
        </w:rPr>
        <w:t>primary office may provide suitable workspace for the faculty member. This would typically</w:t>
      </w:r>
      <w:r w:rsidR="005C29A9">
        <w:rPr>
          <w:rFonts w:ascii="Verdana" w:hAnsi="Verdana" w:cs="Times New Roman"/>
          <w:color w:val="000000"/>
          <w:sz w:val="22"/>
          <w:szCs w:val="22"/>
        </w:rPr>
        <w:t xml:space="preserve"> </w:t>
      </w:r>
      <w:r w:rsidRPr="003D7DE2">
        <w:rPr>
          <w:rFonts w:ascii="Verdana" w:hAnsi="Verdana" w:cs="Times New Roman"/>
          <w:color w:val="000000"/>
          <w:sz w:val="22"/>
          <w:szCs w:val="22"/>
        </w:rPr>
        <w:t>consist of an office or workspace to be shared with part time, emeriti, or other similarly situated</w:t>
      </w:r>
      <w:r w:rsidR="005C29A9">
        <w:rPr>
          <w:rFonts w:ascii="Verdana" w:hAnsi="Verdana" w:cs="Times New Roman"/>
          <w:color w:val="000000"/>
          <w:sz w:val="22"/>
          <w:szCs w:val="22"/>
        </w:rPr>
        <w:t xml:space="preserve"> </w:t>
      </w:r>
      <w:r w:rsidRPr="003D7DE2">
        <w:rPr>
          <w:rFonts w:ascii="Verdana" w:hAnsi="Verdana" w:cs="Times New Roman"/>
          <w:color w:val="000000"/>
          <w:sz w:val="22"/>
          <w:szCs w:val="22"/>
        </w:rPr>
        <w:t>faculty.</w:t>
      </w:r>
    </w:p>
    <w:p w14:paraId="32827525" w14:textId="77777777" w:rsidR="003D7DE2" w:rsidRDefault="003D7DE2" w:rsidP="00506B05">
      <w:pPr>
        <w:widowControl w:val="0"/>
        <w:autoSpaceDE w:val="0"/>
        <w:autoSpaceDN w:val="0"/>
        <w:adjustRightInd w:val="0"/>
        <w:ind w:left="1008" w:hanging="288"/>
        <w:rPr>
          <w:rFonts w:ascii="Verdana" w:hAnsi="Verdana" w:cs="Times New Roman"/>
          <w:color w:val="000000"/>
          <w:sz w:val="22"/>
          <w:szCs w:val="22"/>
        </w:rPr>
      </w:pPr>
    </w:p>
    <w:p w14:paraId="51D4E95A" w14:textId="0CB2B19E" w:rsidR="00534C94" w:rsidRPr="003D7DE2" w:rsidRDefault="00534C94" w:rsidP="00506B05">
      <w:pPr>
        <w:widowControl w:val="0"/>
        <w:autoSpaceDE w:val="0"/>
        <w:autoSpaceDN w:val="0"/>
        <w:adjustRightInd w:val="0"/>
        <w:ind w:left="1008" w:hanging="288"/>
        <w:rPr>
          <w:rFonts w:ascii="Verdana" w:hAnsi="Verdana" w:cs="Times New Roman"/>
          <w:color w:val="000000"/>
          <w:sz w:val="22"/>
          <w:szCs w:val="22"/>
        </w:rPr>
      </w:pPr>
      <w:r w:rsidRPr="003D7DE2">
        <w:rPr>
          <w:rFonts w:ascii="Verdana" w:hAnsi="Verdana" w:cs="Times New Roman"/>
          <w:color w:val="000000"/>
          <w:sz w:val="22"/>
          <w:szCs w:val="22"/>
        </w:rPr>
        <w:t>3. Emeriti, adjunct, and visiting faculty may, depending on their contribution to the unit, college, or</w:t>
      </w:r>
      <w:r w:rsidR="003D7DE2">
        <w:rPr>
          <w:rFonts w:ascii="Verdana" w:hAnsi="Verdana" w:cs="Times New Roman"/>
          <w:color w:val="000000"/>
          <w:sz w:val="22"/>
          <w:szCs w:val="22"/>
        </w:rPr>
        <w:t xml:space="preserve"> </w:t>
      </w:r>
      <w:r w:rsidRPr="003D7DE2">
        <w:rPr>
          <w:rFonts w:ascii="Verdana" w:hAnsi="Verdana" w:cs="Times New Roman"/>
          <w:color w:val="000000"/>
          <w:sz w:val="22"/>
          <w:szCs w:val="22"/>
        </w:rPr>
        <w:t xml:space="preserve">university, be assigned to </w:t>
      </w:r>
      <w:r w:rsidR="00FD72A6">
        <w:rPr>
          <w:rFonts w:ascii="Verdana" w:hAnsi="Verdana" w:cs="Times New Roman"/>
          <w:color w:val="000000"/>
          <w:sz w:val="22"/>
          <w:szCs w:val="22"/>
        </w:rPr>
        <w:t xml:space="preserve">research </w:t>
      </w:r>
      <w:r w:rsidRPr="003D7DE2">
        <w:rPr>
          <w:rFonts w:ascii="Verdana" w:hAnsi="Verdana" w:cs="Times New Roman"/>
          <w:color w:val="000000"/>
          <w:sz w:val="22"/>
          <w:szCs w:val="22"/>
        </w:rPr>
        <w:t>office space as determined by the appropriate University</w:t>
      </w:r>
      <w:r w:rsidR="005C29A9">
        <w:rPr>
          <w:rFonts w:ascii="Verdana" w:hAnsi="Verdana" w:cs="Times New Roman"/>
          <w:color w:val="000000"/>
          <w:sz w:val="22"/>
          <w:szCs w:val="22"/>
        </w:rPr>
        <w:t xml:space="preserve"> </w:t>
      </w:r>
      <w:r w:rsidRPr="003D7DE2">
        <w:rPr>
          <w:rFonts w:ascii="Verdana" w:hAnsi="Verdana" w:cs="Times New Roman"/>
          <w:color w:val="000000"/>
          <w:sz w:val="22"/>
          <w:szCs w:val="22"/>
        </w:rPr>
        <w:t xml:space="preserve">administrator or designee. In most instances, again recognizing the limitation of </w:t>
      </w:r>
      <w:r w:rsidR="00FD72A6">
        <w:rPr>
          <w:rFonts w:ascii="Verdana" w:hAnsi="Verdana" w:cs="Times New Roman"/>
          <w:color w:val="000000"/>
          <w:sz w:val="22"/>
          <w:szCs w:val="22"/>
        </w:rPr>
        <w:t xml:space="preserve">research </w:t>
      </w:r>
      <w:r w:rsidRPr="003D7DE2">
        <w:rPr>
          <w:rFonts w:ascii="Verdana" w:hAnsi="Verdana" w:cs="Times New Roman"/>
          <w:color w:val="000000"/>
          <w:sz w:val="22"/>
          <w:szCs w:val="22"/>
        </w:rPr>
        <w:t>space and</w:t>
      </w:r>
      <w:r w:rsidR="005C29A9">
        <w:rPr>
          <w:rFonts w:ascii="Verdana" w:hAnsi="Verdana" w:cs="Times New Roman"/>
          <w:color w:val="000000"/>
          <w:sz w:val="22"/>
          <w:szCs w:val="22"/>
        </w:rPr>
        <w:t xml:space="preserve"> </w:t>
      </w:r>
      <w:r w:rsidRPr="003D7DE2">
        <w:rPr>
          <w:rFonts w:ascii="Verdana" w:hAnsi="Verdana" w:cs="Times New Roman"/>
          <w:color w:val="000000"/>
          <w:sz w:val="22"/>
          <w:szCs w:val="22"/>
        </w:rPr>
        <w:t>within the context of the above criteria, productive emeriti faculty would be required to share</w:t>
      </w:r>
      <w:r w:rsidR="005C29A9">
        <w:rPr>
          <w:rFonts w:ascii="Verdana" w:hAnsi="Verdana" w:cs="Times New Roman"/>
          <w:color w:val="000000"/>
          <w:sz w:val="22"/>
          <w:szCs w:val="22"/>
        </w:rPr>
        <w:t xml:space="preserve"> </w:t>
      </w:r>
      <w:r w:rsidRPr="003D7DE2">
        <w:rPr>
          <w:rFonts w:ascii="Verdana" w:hAnsi="Verdana" w:cs="Times New Roman"/>
          <w:color w:val="000000"/>
          <w:sz w:val="22"/>
          <w:szCs w:val="22"/>
        </w:rPr>
        <w:t>office space with other similarly situated faculty.</w:t>
      </w:r>
      <w:r w:rsidR="00FD72A6">
        <w:rPr>
          <w:rFonts w:ascii="Verdana" w:hAnsi="Verdana" w:cs="Times New Roman"/>
          <w:color w:val="000000"/>
          <w:sz w:val="22"/>
          <w:szCs w:val="22"/>
        </w:rPr>
        <w:t xml:space="preserve">  Emerit, adjunct and visiting faculty will not be assigned designated research space, rather, they may share within currently </w:t>
      </w:r>
      <w:r w:rsidR="00FD72A6">
        <w:rPr>
          <w:rFonts w:ascii="Verdana" w:hAnsi="Verdana" w:cs="Times New Roman"/>
          <w:color w:val="000000"/>
          <w:sz w:val="22"/>
          <w:szCs w:val="22"/>
        </w:rPr>
        <w:lastRenderedPageBreak/>
        <w:t>designated space at the discretion of the Dean or their designee.</w:t>
      </w:r>
    </w:p>
    <w:p w14:paraId="70090486" w14:textId="77777777" w:rsidR="003D7DE2" w:rsidRDefault="003D7DE2" w:rsidP="00506B05">
      <w:pPr>
        <w:widowControl w:val="0"/>
        <w:autoSpaceDE w:val="0"/>
        <w:autoSpaceDN w:val="0"/>
        <w:adjustRightInd w:val="0"/>
        <w:ind w:left="720" w:right="720"/>
        <w:rPr>
          <w:rFonts w:ascii="Verdana" w:hAnsi="Verdana" w:cs="Times New Roman"/>
          <w:color w:val="000000"/>
          <w:sz w:val="22"/>
          <w:szCs w:val="22"/>
        </w:rPr>
      </w:pPr>
    </w:p>
    <w:p w14:paraId="24FF78ED" w14:textId="77777777" w:rsidR="00534C94" w:rsidRPr="005C29A9" w:rsidRDefault="00534C94" w:rsidP="005C29A9">
      <w:pPr>
        <w:widowControl w:val="0"/>
        <w:autoSpaceDE w:val="0"/>
        <w:autoSpaceDN w:val="0"/>
        <w:adjustRightInd w:val="0"/>
        <w:ind w:right="720"/>
        <w:rPr>
          <w:rFonts w:ascii="Verdana" w:hAnsi="Verdana" w:cs="Times New Roman"/>
          <w:color w:val="000000"/>
          <w:sz w:val="22"/>
          <w:szCs w:val="22"/>
          <w:u w:val="single"/>
        </w:rPr>
      </w:pPr>
      <w:r w:rsidRPr="005C29A9">
        <w:rPr>
          <w:rFonts w:ascii="Verdana" w:hAnsi="Verdana" w:cs="Times New Roman"/>
          <w:color w:val="000000"/>
          <w:sz w:val="22"/>
          <w:szCs w:val="22"/>
          <w:u w:val="single"/>
        </w:rPr>
        <w:t>B. Research and Related Support Space</w:t>
      </w:r>
    </w:p>
    <w:p w14:paraId="77CED377" w14:textId="77777777" w:rsidR="003D7DE2" w:rsidRDefault="003D7DE2" w:rsidP="005C29A9">
      <w:pPr>
        <w:widowControl w:val="0"/>
        <w:autoSpaceDE w:val="0"/>
        <w:autoSpaceDN w:val="0"/>
        <w:adjustRightInd w:val="0"/>
        <w:ind w:right="720"/>
        <w:rPr>
          <w:rFonts w:ascii="Verdana" w:hAnsi="Verdana" w:cs="Times New Roman"/>
          <w:color w:val="000000"/>
          <w:sz w:val="22"/>
          <w:szCs w:val="22"/>
        </w:rPr>
      </w:pPr>
    </w:p>
    <w:p w14:paraId="54938559" w14:textId="7BFDCFB4" w:rsidR="00534C94" w:rsidRPr="003D7DE2" w:rsidRDefault="00534C94" w:rsidP="00506B05">
      <w:pPr>
        <w:widowControl w:val="0"/>
        <w:autoSpaceDE w:val="0"/>
        <w:autoSpaceDN w:val="0"/>
        <w:adjustRightInd w:val="0"/>
        <w:rPr>
          <w:rFonts w:ascii="Verdana" w:hAnsi="Verdana" w:cs="Times New Roman"/>
          <w:color w:val="000000"/>
          <w:sz w:val="22"/>
          <w:szCs w:val="22"/>
        </w:rPr>
      </w:pPr>
      <w:r w:rsidRPr="003D7DE2">
        <w:rPr>
          <w:rFonts w:ascii="Verdana" w:hAnsi="Verdana" w:cs="Times New Roman"/>
          <w:color w:val="000000"/>
          <w:sz w:val="22"/>
          <w:szCs w:val="22"/>
        </w:rPr>
        <w:t xml:space="preserve">Faculty, with a research agendum, creative project or program approved by the relevant </w:t>
      </w:r>
      <w:r w:rsidR="00F6578A">
        <w:rPr>
          <w:rFonts w:ascii="Verdana" w:hAnsi="Verdana" w:cs="Times New Roman"/>
          <w:color w:val="000000"/>
          <w:sz w:val="22"/>
          <w:szCs w:val="22"/>
        </w:rPr>
        <w:t>D</w:t>
      </w:r>
      <w:r w:rsidRPr="003D7DE2">
        <w:rPr>
          <w:rFonts w:ascii="Verdana" w:hAnsi="Verdana" w:cs="Times New Roman"/>
          <w:color w:val="000000"/>
          <w:sz w:val="22"/>
          <w:szCs w:val="22"/>
        </w:rPr>
        <w:t>ean(s)</w:t>
      </w:r>
      <w:r w:rsidR="005C29A9">
        <w:rPr>
          <w:rFonts w:ascii="Verdana" w:hAnsi="Verdana" w:cs="Times New Roman"/>
          <w:color w:val="000000"/>
          <w:sz w:val="22"/>
          <w:szCs w:val="22"/>
        </w:rPr>
        <w:t>/Institute Directors</w:t>
      </w:r>
      <w:r w:rsidRPr="003D7DE2">
        <w:rPr>
          <w:rFonts w:ascii="Verdana" w:hAnsi="Verdana" w:cs="Times New Roman"/>
          <w:color w:val="000000"/>
          <w:sz w:val="22"/>
          <w:szCs w:val="22"/>
        </w:rPr>
        <w:t>,</w:t>
      </w:r>
      <w:r w:rsidR="003D7DE2">
        <w:rPr>
          <w:rFonts w:ascii="Verdana" w:hAnsi="Verdana" w:cs="Times New Roman"/>
          <w:color w:val="000000"/>
          <w:sz w:val="22"/>
          <w:szCs w:val="22"/>
        </w:rPr>
        <w:t xml:space="preserve"> </w:t>
      </w:r>
      <w:r w:rsidRPr="003D7DE2">
        <w:rPr>
          <w:rFonts w:ascii="Verdana" w:hAnsi="Verdana" w:cs="Times New Roman"/>
          <w:color w:val="000000"/>
          <w:sz w:val="22"/>
          <w:szCs w:val="22"/>
        </w:rPr>
        <w:t xml:space="preserve">should be assigned suitable </w:t>
      </w:r>
      <w:r w:rsidR="00FD72A6">
        <w:rPr>
          <w:rFonts w:ascii="Verdana" w:hAnsi="Verdana" w:cs="Times New Roman"/>
          <w:color w:val="000000"/>
          <w:sz w:val="22"/>
          <w:szCs w:val="22"/>
        </w:rPr>
        <w:t xml:space="preserve">research </w:t>
      </w:r>
      <w:r w:rsidRPr="003D7DE2">
        <w:rPr>
          <w:rFonts w:ascii="Verdana" w:hAnsi="Verdana" w:cs="Times New Roman"/>
          <w:color w:val="000000"/>
          <w:sz w:val="22"/>
          <w:szCs w:val="22"/>
        </w:rPr>
        <w:t xml:space="preserve">space to carry out their responsibilities. If </w:t>
      </w:r>
      <w:r w:rsidR="00FD72A6">
        <w:rPr>
          <w:rFonts w:ascii="Verdana" w:hAnsi="Verdana" w:cs="Times New Roman"/>
          <w:color w:val="000000"/>
          <w:sz w:val="22"/>
          <w:szCs w:val="22"/>
        </w:rPr>
        <w:t xml:space="preserve">research </w:t>
      </w:r>
      <w:r w:rsidRPr="003D7DE2">
        <w:rPr>
          <w:rFonts w:ascii="Verdana" w:hAnsi="Verdana" w:cs="Times New Roman"/>
          <w:color w:val="000000"/>
          <w:sz w:val="22"/>
          <w:szCs w:val="22"/>
        </w:rPr>
        <w:t>space has been provided to</w:t>
      </w:r>
      <w:r w:rsidR="003D7DE2">
        <w:rPr>
          <w:rFonts w:ascii="Verdana" w:hAnsi="Verdana" w:cs="Times New Roman"/>
          <w:color w:val="000000"/>
          <w:sz w:val="22"/>
          <w:szCs w:val="22"/>
        </w:rPr>
        <w:t xml:space="preserve"> </w:t>
      </w:r>
      <w:r w:rsidRPr="003D7DE2">
        <w:rPr>
          <w:rFonts w:ascii="Verdana" w:hAnsi="Verdana" w:cs="Times New Roman"/>
          <w:color w:val="000000"/>
          <w:sz w:val="22"/>
          <w:szCs w:val="22"/>
        </w:rPr>
        <w:t>a research or project team, the principle investigator will be primarily responsible for ensuring that</w:t>
      </w:r>
      <w:r w:rsidR="003D7DE2">
        <w:rPr>
          <w:rFonts w:ascii="Verdana" w:hAnsi="Verdana" w:cs="Times New Roman"/>
          <w:color w:val="000000"/>
          <w:sz w:val="22"/>
          <w:szCs w:val="22"/>
        </w:rPr>
        <w:t xml:space="preserve"> </w:t>
      </w:r>
      <w:r w:rsidRPr="003D7DE2">
        <w:rPr>
          <w:rFonts w:ascii="Verdana" w:hAnsi="Verdana" w:cs="Times New Roman"/>
          <w:color w:val="000000"/>
          <w:sz w:val="22"/>
          <w:szCs w:val="22"/>
        </w:rPr>
        <w:t xml:space="preserve">the space is utilized in accordance with the assignment approval. Shared </w:t>
      </w:r>
      <w:r w:rsidR="00FD72A6">
        <w:rPr>
          <w:rFonts w:ascii="Verdana" w:hAnsi="Verdana" w:cs="Times New Roman"/>
          <w:color w:val="000000"/>
          <w:sz w:val="22"/>
          <w:szCs w:val="22"/>
        </w:rPr>
        <w:t xml:space="preserve">research </w:t>
      </w:r>
      <w:r w:rsidRPr="003D7DE2">
        <w:rPr>
          <w:rFonts w:ascii="Verdana" w:hAnsi="Verdana" w:cs="Times New Roman"/>
          <w:color w:val="000000"/>
          <w:sz w:val="22"/>
          <w:szCs w:val="22"/>
        </w:rPr>
        <w:t>support space such as</w:t>
      </w:r>
      <w:r w:rsidR="003D7DE2">
        <w:rPr>
          <w:rFonts w:ascii="Verdana" w:hAnsi="Verdana" w:cs="Times New Roman"/>
          <w:color w:val="000000"/>
          <w:sz w:val="22"/>
          <w:szCs w:val="22"/>
        </w:rPr>
        <w:t xml:space="preserve"> </w:t>
      </w:r>
      <w:r w:rsidRPr="003D7DE2">
        <w:rPr>
          <w:rFonts w:ascii="Verdana" w:hAnsi="Verdana" w:cs="Times New Roman"/>
          <w:color w:val="000000"/>
          <w:sz w:val="22"/>
          <w:szCs w:val="22"/>
        </w:rPr>
        <w:t>cold rooms, dark rooms, tissue culture, autoclaves, etc. are shared among a number of researchers</w:t>
      </w:r>
      <w:r w:rsidR="003D7DE2">
        <w:rPr>
          <w:rFonts w:ascii="Verdana" w:hAnsi="Verdana" w:cs="Times New Roman"/>
          <w:color w:val="000000"/>
          <w:sz w:val="22"/>
          <w:szCs w:val="22"/>
        </w:rPr>
        <w:t xml:space="preserve"> </w:t>
      </w:r>
      <w:r w:rsidRPr="003D7DE2">
        <w:rPr>
          <w:rFonts w:ascii="Verdana" w:hAnsi="Verdana" w:cs="Times New Roman"/>
          <w:color w:val="000000"/>
          <w:sz w:val="22"/>
          <w:szCs w:val="22"/>
        </w:rPr>
        <w:t>and should be assigned and administered at the unit or college level. At the discretion of the</w:t>
      </w:r>
      <w:r w:rsidR="003D7DE2">
        <w:rPr>
          <w:rFonts w:ascii="Verdana" w:hAnsi="Verdana" w:cs="Times New Roman"/>
          <w:color w:val="000000"/>
          <w:sz w:val="22"/>
          <w:szCs w:val="22"/>
        </w:rPr>
        <w:t xml:space="preserve"> </w:t>
      </w:r>
      <w:r w:rsidRPr="003D7DE2">
        <w:rPr>
          <w:rFonts w:ascii="Verdana" w:hAnsi="Verdana" w:cs="Times New Roman"/>
          <w:color w:val="000000"/>
          <w:sz w:val="22"/>
          <w:szCs w:val="22"/>
        </w:rPr>
        <w:t>college, laboratory research space also could be shared space. Furthermore, the location, type,</w:t>
      </w:r>
      <w:r w:rsidR="003D7DE2">
        <w:rPr>
          <w:rFonts w:ascii="Verdana" w:hAnsi="Verdana" w:cs="Times New Roman"/>
          <w:color w:val="000000"/>
          <w:sz w:val="22"/>
          <w:szCs w:val="22"/>
        </w:rPr>
        <w:t xml:space="preserve"> </w:t>
      </w:r>
      <w:r w:rsidRPr="003D7DE2">
        <w:rPr>
          <w:rFonts w:ascii="Verdana" w:hAnsi="Verdana" w:cs="Times New Roman"/>
          <w:color w:val="000000"/>
          <w:sz w:val="22"/>
          <w:szCs w:val="22"/>
        </w:rPr>
        <w:t>and amount of research space will be made at the discretion of the unit and the college in</w:t>
      </w:r>
      <w:r w:rsidR="003D7DE2">
        <w:rPr>
          <w:rFonts w:ascii="Verdana" w:hAnsi="Verdana" w:cs="Times New Roman"/>
          <w:color w:val="000000"/>
          <w:sz w:val="22"/>
          <w:szCs w:val="22"/>
        </w:rPr>
        <w:t xml:space="preserve"> </w:t>
      </w:r>
      <w:r w:rsidRPr="003D7DE2">
        <w:rPr>
          <w:rFonts w:ascii="Verdana" w:hAnsi="Verdana" w:cs="Times New Roman"/>
          <w:color w:val="000000"/>
          <w:sz w:val="22"/>
          <w:szCs w:val="22"/>
        </w:rPr>
        <w:t xml:space="preserve">accordance with their needs and priorities. It is also acknowledged that this </w:t>
      </w:r>
      <w:r w:rsidR="00FD72A6">
        <w:rPr>
          <w:rFonts w:ascii="Verdana" w:hAnsi="Verdana" w:cs="Times New Roman"/>
          <w:color w:val="000000"/>
          <w:sz w:val="22"/>
          <w:szCs w:val="22"/>
        </w:rPr>
        <w:t xml:space="preserve">research </w:t>
      </w:r>
      <w:r w:rsidRPr="003D7DE2">
        <w:rPr>
          <w:rFonts w:ascii="Verdana" w:hAnsi="Verdana" w:cs="Times New Roman"/>
          <w:color w:val="000000"/>
          <w:sz w:val="22"/>
          <w:szCs w:val="22"/>
        </w:rPr>
        <w:t>space is finite and</w:t>
      </w:r>
      <w:r w:rsidR="003D7DE2">
        <w:rPr>
          <w:rFonts w:ascii="Verdana" w:hAnsi="Verdana" w:cs="Times New Roman"/>
          <w:color w:val="000000"/>
          <w:sz w:val="22"/>
          <w:szCs w:val="22"/>
        </w:rPr>
        <w:t xml:space="preserve"> </w:t>
      </w:r>
      <w:r w:rsidRPr="003D7DE2">
        <w:rPr>
          <w:rFonts w:ascii="Verdana" w:hAnsi="Verdana" w:cs="Times New Roman"/>
          <w:color w:val="000000"/>
          <w:sz w:val="22"/>
          <w:szCs w:val="22"/>
        </w:rPr>
        <w:t>assignment decisions will need to be made on the basis of unit, college, and university priorities</w:t>
      </w:r>
      <w:r w:rsidR="003D7DE2">
        <w:rPr>
          <w:rFonts w:ascii="Verdana" w:hAnsi="Verdana" w:cs="Times New Roman"/>
          <w:color w:val="000000"/>
          <w:sz w:val="22"/>
          <w:szCs w:val="22"/>
        </w:rPr>
        <w:t xml:space="preserve"> </w:t>
      </w:r>
      <w:r w:rsidRPr="003D7DE2">
        <w:rPr>
          <w:rFonts w:ascii="Verdana" w:hAnsi="Verdana" w:cs="Times New Roman"/>
          <w:color w:val="000000"/>
          <w:sz w:val="22"/>
          <w:szCs w:val="22"/>
        </w:rPr>
        <w:t xml:space="preserve">with the potential outcome of some </w:t>
      </w:r>
      <w:r w:rsidR="00FD72A6">
        <w:rPr>
          <w:rFonts w:ascii="Verdana" w:hAnsi="Verdana" w:cs="Times New Roman"/>
          <w:color w:val="000000"/>
          <w:sz w:val="22"/>
          <w:szCs w:val="22"/>
        </w:rPr>
        <w:t xml:space="preserve">research </w:t>
      </w:r>
      <w:r w:rsidRPr="003D7DE2">
        <w:rPr>
          <w:rFonts w:ascii="Verdana" w:hAnsi="Verdana" w:cs="Times New Roman"/>
          <w:color w:val="000000"/>
          <w:sz w:val="22"/>
          <w:szCs w:val="22"/>
        </w:rPr>
        <w:t>space needs not being met. Although, any faculty member</w:t>
      </w:r>
      <w:r w:rsidR="003D7DE2">
        <w:rPr>
          <w:rFonts w:ascii="Verdana" w:hAnsi="Verdana" w:cs="Times New Roman"/>
          <w:color w:val="000000"/>
          <w:sz w:val="22"/>
          <w:szCs w:val="22"/>
        </w:rPr>
        <w:t xml:space="preserve"> </w:t>
      </w:r>
      <w:r w:rsidRPr="003D7DE2">
        <w:rPr>
          <w:rFonts w:ascii="Verdana" w:hAnsi="Verdana" w:cs="Times New Roman"/>
          <w:color w:val="000000"/>
          <w:sz w:val="22"/>
          <w:szCs w:val="22"/>
        </w:rPr>
        <w:t>subjected to research or creative activity productivity review in their performance evaluations can</w:t>
      </w:r>
      <w:r w:rsidR="003D7DE2">
        <w:rPr>
          <w:rFonts w:ascii="Verdana" w:hAnsi="Verdana" w:cs="Times New Roman"/>
          <w:color w:val="000000"/>
          <w:sz w:val="22"/>
          <w:szCs w:val="22"/>
        </w:rPr>
        <w:t xml:space="preserve"> </w:t>
      </w:r>
      <w:r w:rsidRPr="003D7DE2">
        <w:rPr>
          <w:rFonts w:ascii="Verdana" w:hAnsi="Verdana" w:cs="Times New Roman"/>
          <w:color w:val="000000"/>
          <w:sz w:val="22"/>
          <w:szCs w:val="22"/>
        </w:rPr>
        <w:t xml:space="preserve">assume access to </w:t>
      </w:r>
      <w:r w:rsidR="00FD72A6">
        <w:rPr>
          <w:rFonts w:ascii="Verdana" w:hAnsi="Verdana" w:cs="Times New Roman"/>
          <w:color w:val="000000"/>
          <w:sz w:val="22"/>
          <w:szCs w:val="22"/>
        </w:rPr>
        <w:t xml:space="preserve">research </w:t>
      </w:r>
      <w:r w:rsidRPr="003D7DE2">
        <w:rPr>
          <w:rFonts w:ascii="Verdana" w:hAnsi="Verdana" w:cs="Times New Roman"/>
          <w:color w:val="000000"/>
          <w:sz w:val="22"/>
          <w:szCs w:val="22"/>
        </w:rPr>
        <w:t>space and infrastructure, the space assignment might not include an</w:t>
      </w:r>
      <w:r w:rsidR="003D7DE2">
        <w:rPr>
          <w:rFonts w:ascii="Verdana" w:hAnsi="Verdana" w:cs="Times New Roman"/>
          <w:color w:val="000000"/>
          <w:sz w:val="22"/>
          <w:szCs w:val="22"/>
        </w:rPr>
        <w:t xml:space="preserve"> </w:t>
      </w:r>
      <w:r w:rsidRPr="003D7DE2">
        <w:rPr>
          <w:rFonts w:ascii="Verdana" w:hAnsi="Verdana" w:cs="Times New Roman"/>
          <w:color w:val="000000"/>
          <w:sz w:val="22"/>
          <w:szCs w:val="22"/>
        </w:rPr>
        <w:t xml:space="preserve">independent laboratory. All </w:t>
      </w:r>
      <w:r w:rsidR="00FD72A6">
        <w:rPr>
          <w:rFonts w:ascii="Verdana" w:hAnsi="Verdana" w:cs="Times New Roman"/>
          <w:color w:val="000000"/>
          <w:sz w:val="22"/>
          <w:szCs w:val="22"/>
        </w:rPr>
        <w:t xml:space="preserve">research </w:t>
      </w:r>
      <w:r w:rsidRPr="003D7DE2">
        <w:rPr>
          <w:rFonts w:ascii="Verdana" w:hAnsi="Verdana" w:cs="Times New Roman"/>
          <w:color w:val="000000"/>
          <w:sz w:val="22"/>
          <w:szCs w:val="22"/>
        </w:rPr>
        <w:t>space assignments can and may be adjusted on the basis of</w:t>
      </w:r>
      <w:r w:rsidR="003D7DE2">
        <w:rPr>
          <w:rFonts w:ascii="Verdana" w:hAnsi="Verdana" w:cs="Times New Roman"/>
          <w:color w:val="000000"/>
          <w:sz w:val="22"/>
          <w:szCs w:val="22"/>
        </w:rPr>
        <w:t xml:space="preserve"> </w:t>
      </w:r>
      <w:r w:rsidRPr="003D7DE2">
        <w:rPr>
          <w:rFonts w:ascii="Verdana" w:hAnsi="Verdana" w:cs="Times New Roman"/>
          <w:color w:val="000000"/>
          <w:sz w:val="22"/>
          <w:szCs w:val="22"/>
        </w:rPr>
        <w:t>productivity and competing priorities of the involved unit, the college, and or the university.</w:t>
      </w:r>
    </w:p>
    <w:p w14:paraId="3A6F90C2" w14:textId="77777777" w:rsidR="003D7DE2" w:rsidRDefault="003D7DE2" w:rsidP="005C29A9">
      <w:pPr>
        <w:widowControl w:val="0"/>
        <w:autoSpaceDE w:val="0"/>
        <w:autoSpaceDN w:val="0"/>
        <w:adjustRightInd w:val="0"/>
        <w:ind w:right="720"/>
        <w:rPr>
          <w:ins w:id="82" w:author="Daniel Flynn" w:date="2019-08-02T14:20:00Z"/>
          <w:rFonts w:ascii="Verdana" w:hAnsi="Verdana" w:cs="Times New Roman"/>
          <w:color w:val="000000"/>
          <w:sz w:val="22"/>
          <w:szCs w:val="22"/>
        </w:rPr>
      </w:pPr>
    </w:p>
    <w:p w14:paraId="65DF321B" w14:textId="77777777" w:rsidR="00833FDA" w:rsidRDefault="00833FDA" w:rsidP="005C29A9">
      <w:pPr>
        <w:widowControl w:val="0"/>
        <w:autoSpaceDE w:val="0"/>
        <w:autoSpaceDN w:val="0"/>
        <w:adjustRightInd w:val="0"/>
        <w:ind w:right="720"/>
        <w:rPr>
          <w:ins w:id="83" w:author="Daniel Flynn" w:date="2019-08-02T14:20:00Z"/>
          <w:rFonts w:ascii="Verdana" w:hAnsi="Verdana" w:cs="Times New Roman"/>
          <w:color w:val="000000"/>
          <w:sz w:val="22"/>
          <w:szCs w:val="22"/>
        </w:rPr>
      </w:pPr>
    </w:p>
    <w:p w14:paraId="3E922C32" w14:textId="13F60489" w:rsidR="00833FDA" w:rsidRPr="000C4293" w:rsidRDefault="00833FDA" w:rsidP="000C4293">
      <w:pPr>
        <w:pStyle w:val="ListParagraph"/>
        <w:widowControl w:val="0"/>
        <w:numPr>
          <w:ilvl w:val="0"/>
          <w:numId w:val="8"/>
        </w:numPr>
        <w:autoSpaceDE w:val="0"/>
        <w:autoSpaceDN w:val="0"/>
        <w:adjustRightInd w:val="0"/>
        <w:ind w:right="720"/>
        <w:rPr>
          <w:ins w:id="84" w:author="Daniel Flynn" w:date="2019-08-02T14:24:00Z"/>
          <w:rFonts w:ascii="Verdana" w:hAnsi="Verdana" w:cs="Times New Roman"/>
          <w:color w:val="000000"/>
          <w:sz w:val="22"/>
          <w:szCs w:val="22"/>
        </w:rPr>
      </w:pPr>
      <w:ins w:id="85" w:author="Daniel Flynn" w:date="2019-08-02T14:21:00Z">
        <w:r w:rsidRPr="000C4293">
          <w:rPr>
            <w:rFonts w:ascii="Verdana" w:hAnsi="Verdana" w:cs="Times New Roman"/>
            <w:color w:val="000000"/>
            <w:sz w:val="22"/>
            <w:szCs w:val="22"/>
          </w:rPr>
          <w:t xml:space="preserve">Research space assignments will be prioritized based on funding that supports the research project and its personnel.  Research space will be defined by three </w:t>
        </w:r>
      </w:ins>
      <w:ins w:id="86" w:author="Daniel Flynn" w:date="2019-08-02T14:22:00Z">
        <w:r w:rsidRPr="000C4293">
          <w:rPr>
            <w:rFonts w:ascii="Verdana" w:hAnsi="Verdana" w:cs="Times New Roman"/>
            <w:color w:val="000000"/>
            <w:sz w:val="22"/>
            <w:szCs w:val="22"/>
          </w:rPr>
          <w:t>disciplines</w:t>
        </w:r>
      </w:ins>
      <w:ins w:id="87" w:author="Daniel Flynn" w:date="2019-08-02T14:21:00Z">
        <w:r w:rsidRPr="000C4293">
          <w:rPr>
            <w:rFonts w:ascii="Verdana" w:hAnsi="Verdana" w:cs="Times New Roman"/>
            <w:color w:val="000000"/>
            <w:sz w:val="22"/>
            <w:szCs w:val="22"/>
          </w:rPr>
          <w:t>:</w:t>
        </w:r>
      </w:ins>
      <w:ins w:id="88" w:author="Daniel Flynn" w:date="2019-08-02T14:22:00Z">
        <w:r w:rsidRPr="000C4293">
          <w:rPr>
            <w:rFonts w:ascii="Verdana" w:hAnsi="Verdana" w:cs="Times New Roman"/>
            <w:color w:val="000000"/>
            <w:sz w:val="22"/>
            <w:szCs w:val="22"/>
          </w:rPr>
          <w:t xml:space="preserve">  (a) wet lab, biology, medical, chemical; (b) Engineering, physical sciences needing large equipment space; and (c) Dry lab, computer, social sciences.</w:t>
        </w:r>
      </w:ins>
      <w:ins w:id="89" w:author="Daniel Flynn" w:date="2019-08-02T14:24:00Z">
        <w:r w:rsidR="000C4293" w:rsidRPr="000C4293">
          <w:rPr>
            <w:rFonts w:ascii="Verdana" w:hAnsi="Verdana" w:cs="Times New Roman"/>
            <w:color w:val="000000"/>
            <w:sz w:val="22"/>
            <w:szCs w:val="22"/>
          </w:rPr>
          <w:t xml:space="preserve">  This prioritization will be based on annual direct costs and personnel assigned to the project, as defined by Table 1:</w:t>
        </w:r>
      </w:ins>
    </w:p>
    <w:p w14:paraId="60F6BC08" w14:textId="77777777" w:rsidR="000C4293" w:rsidRDefault="000C4293" w:rsidP="000C4293">
      <w:pPr>
        <w:widowControl w:val="0"/>
        <w:autoSpaceDE w:val="0"/>
        <w:autoSpaceDN w:val="0"/>
        <w:adjustRightInd w:val="0"/>
        <w:ind w:right="720"/>
        <w:rPr>
          <w:ins w:id="90" w:author="Daniel Flynn" w:date="2019-08-02T16:35:00Z"/>
          <w:rFonts w:ascii="Verdana" w:hAnsi="Verdana" w:cs="Times New Roman"/>
          <w:color w:val="000000"/>
          <w:sz w:val="22"/>
          <w:szCs w:val="22"/>
        </w:rPr>
      </w:pPr>
    </w:p>
    <w:p w14:paraId="40CCFB07" w14:textId="12C71862" w:rsidR="00410E3C" w:rsidRDefault="00410E3C" w:rsidP="000C4293">
      <w:pPr>
        <w:widowControl w:val="0"/>
        <w:autoSpaceDE w:val="0"/>
        <w:autoSpaceDN w:val="0"/>
        <w:adjustRightInd w:val="0"/>
        <w:ind w:right="720"/>
        <w:rPr>
          <w:ins w:id="91" w:author="Daniel Flynn" w:date="2019-08-02T14:24:00Z"/>
          <w:rFonts w:ascii="Verdana" w:hAnsi="Verdana" w:cs="Times New Roman"/>
          <w:color w:val="000000"/>
          <w:sz w:val="22"/>
          <w:szCs w:val="22"/>
        </w:rPr>
      </w:pPr>
      <w:ins w:id="92" w:author="Daniel Flynn" w:date="2019-08-02T16:35:00Z">
        <w:r>
          <w:rPr>
            <w:rFonts w:ascii="Verdana" w:hAnsi="Verdana" w:cs="Times New Roman"/>
            <w:color w:val="000000"/>
            <w:sz w:val="22"/>
            <w:szCs w:val="22"/>
          </w:rPr>
          <w:t>Table 1: Research Space Allocation Matrix</w:t>
        </w:r>
      </w:ins>
    </w:p>
    <w:tbl>
      <w:tblPr>
        <w:tblStyle w:val="TableGrid"/>
        <w:tblW w:w="0" w:type="auto"/>
        <w:tblLayout w:type="fixed"/>
        <w:tblLook w:val="04A0" w:firstRow="1" w:lastRow="0" w:firstColumn="1" w:lastColumn="0" w:noHBand="0" w:noVBand="1"/>
      </w:tblPr>
      <w:tblGrid>
        <w:gridCol w:w="1794"/>
        <w:gridCol w:w="1644"/>
        <w:gridCol w:w="2016"/>
        <w:gridCol w:w="1614"/>
        <w:gridCol w:w="1614"/>
        <w:gridCol w:w="1614"/>
      </w:tblGrid>
      <w:tr w:rsidR="000C4293" w14:paraId="20B430AE" w14:textId="77777777" w:rsidTr="000C4293">
        <w:trPr>
          <w:ins w:id="93" w:author="Daniel Flynn" w:date="2019-08-02T14:25:00Z"/>
        </w:trPr>
        <w:tc>
          <w:tcPr>
            <w:tcW w:w="1794" w:type="dxa"/>
          </w:tcPr>
          <w:p w14:paraId="2C344416" w14:textId="2297FE33" w:rsidR="000C4293" w:rsidRPr="000C4293" w:rsidRDefault="000C4293" w:rsidP="000C4293">
            <w:pPr>
              <w:widowControl w:val="0"/>
              <w:autoSpaceDE w:val="0"/>
              <w:autoSpaceDN w:val="0"/>
              <w:adjustRightInd w:val="0"/>
              <w:ind w:right="138"/>
              <w:rPr>
                <w:ins w:id="94" w:author="Daniel Flynn" w:date="2019-08-02T14:25:00Z"/>
                <w:rFonts w:ascii="Verdana" w:hAnsi="Verdana" w:cs="Times New Roman"/>
                <w:color w:val="000000"/>
                <w:sz w:val="18"/>
                <w:szCs w:val="18"/>
              </w:rPr>
            </w:pPr>
            <w:ins w:id="95" w:author="Daniel Flynn" w:date="2019-08-02T14:25:00Z">
              <w:r w:rsidRPr="000C4293">
                <w:rPr>
                  <w:rFonts w:ascii="Verdana" w:hAnsi="Verdana" w:cs="Times New Roman"/>
                  <w:color w:val="000000"/>
                  <w:sz w:val="18"/>
                  <w:szCs w:val="18"/>
                </w:rPr>
                <w:t>Discipline</w:t>
              </w:r>
            </w:ins>
          </w:p>
        </w:tc>
        <w:tc>
          <w:tcPr>
            <w:tcW w:w="1644" w:type="dxa"/>
          </w:tcPr>
          <w:p w14:paraId="6C24BFFB" w14:textId="3BFFAABE" w:rsidR="000C4293" w:rsidRPr="000C4293" w:rsidRDefault="000C4293" w:rsidP="000C4293">
            <w:pPr>
              <w:widowControl w:val="0"/>
              <w:autoSpaceDE w:val="0"/>
              <w:autoSpaceDN w:val="0"/>
              <w:adjustRightInd w:val="0"/>
              <w:ind w:right="72"/>
              <w:rPr>
                <w:ins w:id="96" w:author="Daniel Flynn" w:date="2019-08-02T14:25:00Z"/>
                <w:rFonts w:ascii="Verdana" w:hAnsi="Verdana" w:cs="Times New Roman"/>
                <w:color w:val="000000"/>
                <w:sz w:val="18"/>
                <w:szCs w:val="18"/>
              </w:rPr>
            </w:pPr>
            <w:ins w:id="97" w:author="Daniel Flynn" w:date="2019-08-02T14:25:00Z">
              <w:r w:rsidRPr="000C4293">
                <w:rPr>
                  <w:rFonts w:ascii="Verdana" w:hAnsi="Verdana" w:cs="Times New Roman"/>
                  <w:color w:val="000000"/>
                  <w:sz w:val="18"/>
                  <w:szCs w:val="18"/>
                </w:rPr>
                <w:t>Total Annual External Direct Costs</w:t>
              </w:r>
            </w:ins>
          </w:p>
        </w:tc>
        <w:tc>
          <w:tcPr>
            <w:tcW w:w="2016" w:type="dxa"/>
          </w:tcPr>
          <w:p w14:paraId="58E5DEAB" w14:textId="2D1C5C17" w:rsidR="000C4293" w:rsidRPr="000C4293" w:rsidRDefault="000C4293" w:rsidP="000C4293">
            <w:pPr>
              <w:widowControl w:val="0"/>
              <w:autoSpaceDE w:val="0"/>
              <w:autoSpaceDN w:val="0"/>
              <w:adjustRightInd w:val="0"/>
              <w:ind w:right="18"/>
              <w:rPr>
                <w:ins w:id="98" w:author="Daniel Flynn" w:date="2019-08-02T14:25:00Z"/>
                <w:rFonts w:ascii="Verdana" w:hAnsi="Verdana" w:cs="Times New Roman"/>
                <w:color w:val="000000"/>
                <w:sz w:val="18"/>
                <w:szCs w:val="18"/>
              </w:rPr>
            </w:pPr>
            <w:ins w:id="99" w:author="Daniel Flynn" w:date="2019-08-02T14:25:00Z">
              <w:r w:rsidRPr="000C4293">
                <w:rPr>
                  <w:rFonts w:ascii="Verdana" w:hAnsi="Verdana" w:cs="Times New Roman"/>
                  <w:color w:val="000000"/>
                  <w:sz w:val="18"/>
                  <w:szCs w:val="18"/>
                </w:rPr>
                <w:t xml:space="preserve">Annual F&amp;A obtained as </w:t>
              </w:r>
              <w:r>
                <w:rPr>
                  <w:rFonts w:ascii="Verdana" w:hAnsi="Verdana" w:cs="Times New Roman"/>
                  <w:color w:val="000000"/>
                  <w:sz w:val="18"/>
                  <w:szCs w:val="18"/>
                </w:rPr>
                <w:t xml:space="preserve">a </w:t>
              </w:r>
              <w:r w:rsidRPr="000C4293">
                <w:rPr>
                  <w:rFonts w:ascii="Verdana" w:hAnsi="Verdana" w:cs="Times New Roman"/>
                  <w:color w:val="000000"/>
                  <w:sz w:val="18"/>
                  <w:szCs w:val="18"/>
                </w:rPr>
                <w:t>percentage of annual direct costs</w:t>
              </w:r>
            </w:ins>
          </w:p>
        </w:tc>
        <w:tc>
          <w:tcPr>
            <w:tcW w:w="1614" w:type="dxa"/>
          </w:tcPr>
          <w:p w14:paraId="059C21EA" w14:textId="3405B93F" w:rsidR="000C4293" w:rsidRPr="000C4293" w:rsidRDefault="000C4293" w:rsidP="000C4293">
            <w:pPr>
              <w:widowControl w:val="0"/>
              <w:autoSpaceDE w:val="0"/>
              <w:autoSpaceDN w:val="0"/>
              <w:adjustRightInd w:val="0"/>
              <w:ind w:right="12"/>
              <w:rPr>
                <w:ins w:id="100" w:author="Daniel Flynn" w:date="2019-08-02T14:25:00Z"/>
                <w:rFonts w:ascii="Verdana" w:hAnsi="Verdana" w:cs="Times New Roman"/>
                <w:color w:val="000000"/>
                <w:sz w:val="18"/>
                <w:szCs w:val="18"/>
              </w:rPr>
            </w:pPr>
            <w:commentRangeStart w:id="101"/>
            <w:ins w:id="102" w:author="Daniel Flynn" w:date="2019-08-02T14:26:00Z">
              <w:r>
                <w:rPr>
                  <w:rFonts w:ascii="Verdana" w:hAnsi="Verdana" w:cs="Times New Roman"/>
                  <w:color w:val="000000"/>
                  <w:sz w:val="18"/>
                  <w:szCs w:val="18"/>
                </w:rPr>
                <w:t>Annual FTE of Thesis or Dissertation credit of students using the space</w:t>
              </w:r>
            </w:ins>
            <w:commentRangeEnd w:id="101"/>
            <w:r w:rsidR="005A0753">
              <w:rPr>
                <w:rStyle w:val="CommentReference"/>
              </w:rPr>
              <w:commentReference w:id="101"/>
            </w:r>
          </w:p>
        </w:tc>
        <w:tc>
          <w:tcPr>
            <w:tcW w:w="1614" w:type="dxa"/>
          </w:tcPr>
          <w:p w14:paraId="51CDAEAD" w14:textId="5AA06606" w:rsidR="000C4293" w:rsidRPr="000C4293" w:rsidRDefault="000C4293" w:rsidP="000C4293">
            <w:pPr>
              <w:widowControl w:val="0"/>
              <w:autoSpaceDE w:val="0"/>
              <w:autoSpaceDN w:val="0"/>
              <w:adjustRightInd w:val="0"/>
              <w:ind w:right="96"/>
              <w:rPr>
                <w:ins w:id="103" w:author="Daniel Flynn" w:date="2019-08-02T14:25:00Z"/>
                <w:rFonts w:ascii="Verdana" w:hAnsi="Verdana" w:cs="Times New Roman"/>
                <w:color w:val="000000"/>
                <w:sz w:val="18"/>
                <w:szCs w:val="18"/>
              </w:rPr>
            </w:pPr>
            <w:ins w:id="104" w:author="Daniel Flynn" w:date="2019-08-02T14:26:00Z">
              <w:r>
                <w:rPr>
                  <w:rFonts w:ascii="Verdana" w:hAnsi="Verdana" w:cs="Times New Roman"/>
                  <w:color w:val="000000"/>
                  <w:sz w:val="18"/>
                  <w:szCs w:val="18"/>
                </w:rPr>
                <w:t>Faculty Total Score</w:t>
              </w:r>
            </w:ins>
          </w:p>
        </w:tc>
        <w:tc>
          <w:tcPr>
            <w:tcW w:w="1614" w:type="dxa"/>
          </w:tcPr>
          <w:p w14:paraId="5AB3042E" w14:textId="181B2C6F" w:rsidR="000C4293" w:rsidRPr="000C4293" w:rsidRDefault="000C4293" w:rsidP="000C4293">
            <w:pPr>
              <w:widowControl w:val="0"/>
              <w:autoSpaceDE w:val="0"/>
              <w:autoSpaceDN w:val="0"/>
              <w:adjustRightInd w:val="0"/>
              <w:rPr>
                <w:ins w:id="105" w:author="Daniel Flynn" w:date="2019-08-02T14:25:00Z"/>
                <w:rFonts w:ascii="Verdana" w:hAnsi="Verdana" w:cs="Times New Roman"/>
                <w:color w:val="000000"/>
                <w:sz w:val="18"/>
                <w:szCs w:val="18"/>
              </w:rPr>
            </w:pPr>
            <w:ins w:id="106" w:author="Daniel Flynn" w:date="2019-08-02T14:26:00Z">
              <w:r>
                <w:rPr>
                  <w:rFonts w:ascii="Verdana" w:hAnsi="Verdana" w:cs="Times New Roman"/>
                  <w:color w:val="000000"/>
                  <w:sz w:val="18"/>
                  <w:szCs w:val="18"/>
                </w:rPr>
                <w:t>Tenure Track – no requirement first three years, then following:</w:t>
              </w:r>
            </w:ins>
          </w:p>
        </w:tc>
      </w:tr>
      <w:tr w:rsidR="000C4293" w14:paraId="2B4CD2C4" w14:textId="77777777" w:rsidTr="000C4293">
        <w:trPr>
          <w:ins w:id="107" w:author="Daniel Flynn" w:date="2019-08-02T14:25:00Z"/>
        </w:trPr>
        <w:tc>
          <w:tcPr>
            <w:tcW w:w="1794" w:type="dxa"/>
          </w:tcPr>
          <w:p w14:paraId="3BBC4021" w14:textId="2858FB05" w:rsidR="000C4293" w:rsidRPr="000C4293" w:rsidRDefault="000C4293" w:rsidP="000C4293">
            <w:pPr>
              <w:widowControl w:val="0"/>
              <w:autoSpaceDE w:val="0"/>
              <w:autoSpaceDN w:val="0"/>
              <w:adjustRightInd w:val="0"/>
              <w:ind w:right="138"/>
              <w:rPr>
                <w:ins w:id="108" w:author="Daniel Flynn" w:date="2019-08-02T14:25:00Z"/>
                <w:rFonts w:ascii="Verdana" w:hAnsi="Verdana" w:cs="Times New Roman"/>
                <w:color w:val="000000"/>
                <w:sz w:val="18"/>
                <w:szCs w:val="18"/>
              </w:rPr>
            </w:pPr>
            <w:ins w:id="109" w:author="Daniel Flynn" w:date="2019-08-02T14:26:00Z">
              <w:r>
                <w:rPr>
                  <w:rFonts w:ascii="Verdana" w:hAnsi="Verdana" w:cs="Times New Roman"/>
                  <w:color w:val="000000"/>
                  <w:sz w:val="18"/>
                  <w:szCs w:val="18"/>
                </w:rPr>
                <w:t>Wet lab, biology, medical, chemical</w:t>
              </w:r>
            </w:ins>
          </w:p>
        </w:tc>
        <w:tc>
          <w:tcPr>
            <w:tcW w:w="1644" w:type="dxa"/>
          </w:tcPr>
          <w:p w14:paraId="78A2C368" w14:textId="77777777" w:rsidR="000C4293" w:rsidRDefault="000C4293" w:rsidP="000C4293">
            <w:pPr>
              <w:widowControl w:val="0"/>
              <w:autoSpaceDE w:val="0"/>
              <w:autoSpaceDN w:val="0"/>
              <w:adjustRightInd w:val="0"/>
              <w:ind w:right="72"/>
              <w:rPr>
                <w:ins w:id="110" w:author="Daniel Flynn" w:date="2019-08-02T14:26:00Z"/>
                <w:rFonts w:ascii="Verdana" w:hAnsi="Verdana" w:cs="Times New Roman"/>
                <w:color w:val="000000"/>
                <w:sz w:val="18"/>
                <w:szCs w:val="18"/>
              </w:rPr>
            </w:pPr>
            <w:ins w:id="111" w:author="Daniel Flynn" w:date="2019-08-02T14:26:00Z">
              <w:r>
                <w:rPr>
                  <w:rFonts w:ascii="Verdana" w:hAnsi="Verdana" w:cs="Times New Roman"/>
                  <w:color w:val="000000"/>
                  <w:sz w:val="18"/>
                  <w:szCs w:val="18"/>
                </w:rPr>
                <w:t>$100,000 (1)</w:t>
              </w:r>
            </w:ins>
          </w:p>
          <w:p w14:paraId="11DF2C70" w14:textId="77777777" w:rsidR="000C4293" w:rsidRDefault="000C4293" w:rsidP="000C4293">
            <w:pPr>
              <w:widowControl w:val="0"/>
              <w:autoSpaceDE w:val="0"/>
              <w:autoSpaceDN w:val="0"/>
              <w:adjustRightInd w:val="0"/>
              <w:ind w:right="72"/>
              <w:rPr>
                <w:ins w:id="112" w:author="Daniel Flynn" w:date="2019-08-02T14:27:00Z"/>
                <w:rFonts w:ascii="Verdana" w:hAnsi="Verdana" w:cs="Times New Roman"/>
                <w:color w:val="000000"/>
                <w:sz w:val="18"/>
                <w:szCs w:val="18"/>
              </w:rPr>
            </w:pPr>
            <w:ins w:id="113" w:author="Daniel Flynn" w:date="2019-08-02T14:27:00Z">
              <w:r>
                <w:rPr>
                  <w:rFonts w:ascii="Verdana" w:hAnsi="Verdana" w:cs="Times New Roman"/>
                  <w:color w:val="000000"/>
                  <w:sz w:val="18"/>
                  <w:szCs w:val="18"/>
                </w:rPr>
                <w:t>$200,000 (2)</w:t>
              </w:r>
            </w:ins>
          </w:p>
          <w:p w14:paraId="74FAD405" w14:textId="77777777" w:rsidR="000C4293" w:rsidRDefault="000C4293" w:rsidP="000C4293">
            <w:pPr>
              <w:widowControl w:val="0"/>
              <w:autoSpaceDE w:val="0"/>
              <w:autoSpaceDN w:val="0"/>
              <w:adjustRightInd w:val="0"/>
              <w:ind w:right="72"/>
              <w:rPr>
                <w:ins w:id="114" w:author="Daniel Flynn" w:date="2019-08-02T14:27:00Z"/>
                <w:rFonts w:ascii="Verdana" w:hAnsi="Verdana" w:cs="Times New Roman"/>
                <w:color w:val="000000"/>
                <w:sz w:val="18"/>
                <w:szCs w:val="18"/>
              </w:rPr>
            </w:pPr>
            <w:ins w:id="115" w:author="Daniel Flynn" w:date="2019-08-02T14:27:00Z">
              <w:r>
                <w:rPr>
                  <w:rFonts w:ascii="Verdana" w:hAnsi="Verdana" w:cs="Times New Roman"/>
                  <w:color w:val="000000"/>
                  <w:sz w:val="18"/>
                  <w:szCs w:val="18"/>
                </w:rPr>
                <w:t xml:space="preserve">$300,000 (3) </w:t>
              </w:r>
            </w:ins>
          </w:p>
          <w:p w14:paraId="3FF4FF51" w14:textId="2E5C95D7" w:rsidR="000C4293" w:rsidRPr="000C4293" w:rsidRDefault="000C4293" w:rsidP="000C4293">
            <w:pPr>
              <w:widowControl w:val="0"/>
              <w:autoSpaceDE w:val="0"/>
              <w:autoSpaceDN w:val="0"/>
              <w:adjustRightInd w:val="0"/>
              <w:ind w:right="72"/>
              <w:rPr>
                <w:ins w:id="116" w:author="Daniel Flynn" w:date="2019-08-02T14:25:00Z"/>
                <w:rFonts w:ascii="Verdana" w:hAnsi="Verdana" w:cs="Times New Roman"/>
                <w:color w:val="000000"/>
                <w:sz w:val="18"/>
                <w:szCs w:val="18"/>
              </w:rPr>
            </w:pPr>
            <w:ins w:id="117" w:author="Daniel Flynn" w:date="2019-08-02T14:27:00Z">
              <w:r>
                <w:rPr>
                  <w:rFonts w:ascii="Verdana" w:hAnsi="Verdana" w:cs="Times New Roman"/>
                  <w:color w:val="000000"/>
                  <w:sz w:val="18"/>
                  <w:szCs w:val="18"/>
                </w:rPr>
                <w:t>$400,000 (4)</w:t>
              </w:r>
            </w:ins>
          </w:p>
        </w:tc>
        <w:tc>
          <w:tcPr>
            <w:tcW w:w="2016" w:type="dxa"/>
          </w:tcPr>
          <w:p w14:paraId="46E118BE" w14:textId="77777777" w:rsidR="000C4293" w:rsidRDefault="00065EB3" w:rsidP="000C4293">
            <w:pPr>
              <w:widowControl w:val="0"/>
              <w:autoSpaceDE w:val="0"/>
              <w:autoSpaceDN w:val="0"/>
              <w:adjustRightInd w:val="0"/>
              <w:ind w:right="18"/>
              <w:rPr>
                <w:ins w:id="118" w:author="Daniel Flynn" w:date="2019-08-02T14:39:00Z"/>
                <w:rFonts w:ascii="Verdana" w:hAnsi="Verdana" w:cs="Times New Roman"/>
                <w:color w:val="000000"/>
                <w:sz w:val="18"/>
                <w:szCs w:val="18"/>
              </w:rPr>
            </w:pPr>
            <w:ins w:id="119" w:author="Daniel Flynn" w:date="2019-08-02T14:39:00Z">
              <w:r>
                <w:rPr>
                  <w:rFonts w:ascii="Verdana" w:hAnsi="Verdana" w:cs="Times New Roman"/>
                  <w:color w:val="000000"/>
                  <w:sz w:val="18"/>
                  <w:szCs w:val="18"/>
                </w:rPr>
                <w:t>10% (1)</w:t>
              </w:r>
            </w:ins>
          </w:p>
          <w:p w14:paraId="5743E3CE" w14:textId="77777777" w:rsidR="00065EB3" w:rsidRDefault="00065EB3" w:rsidP="000C4293">
            <w:pPr>
              <w:widowControl w:val="0"/>
              <w:autoSpaceDE w:val="0"/>
              <w:autoSpaceDN w:val="0"/>
              <w:adjustRightInd w:val="0"/>
              <w:ind w:right="18"/>
              <w:rPr>
                <w:ins w:id="120" w:author="Daniel Flynn" w:date="2019-08-02T14:39:00Z"/>
                <w:rFonts w:ascii="Verdana" w:hAnsi="Verdana" w:cs="Times New Roman"/>
                <w:color w:val="000000"/>
                <w:sz w:val="18"/>
                <w:szCs w:val="18"/>
              </w:rPr>
            </w:pPr>
            <w:ins w:id="121" w:author="Daniel Flynn" w:date="2019-08-02T14:39:00Z">
              <w:r>
                <w:rPr>
                  <w:rFonts w:ascii="Verdana" w:hAnsi="Verdana" w:cs="Times New Roman"/>
                  <w:color w:val="000000"/>
                  <w:sz w:val="18"/>
                  <w:szCs w:val="18"/>
                </w:rPr>
                <w:t>20% (2)</w:t>
              </w:r>
            </w:ins>
          </w:p>
          <w:p w14:paraId="7628DDEF" w14:textId="77777777" w:rsidR="00065EB3" w:rsidRDefault="00065EB3" w:rsidP="000C4293">
            <w:pPr>
              <w:widowControl w:val="0"/>
              <w:autoSpaceDE w:val="0"/>
              <w:autoSpaceDN w:val="0"/>
              <w:adjustRightInd w:val="0"/>
              <w:ind w:right="18"/>
              <w:rPr>
                <w:ins w:id="122" w:author="Daniel Flynn" w:date="2019-08-02T14:40:00Z"/>
                <w:rFonts w:ascii="Verdana" w:hAnsi="Verdana" w:cs="Times New Roman"/>
                <w:color w:val="000000"/>
                <w:sz w:val="18"/>
                <w:szCs w:val="18"/>
              </w:rPr>
            </w:pPr>
            <w:ins w:id="123" w:author="Daniel Flynn" w:date="2019-08-02T14:40:00Z">
              <w:r>
                <w:rPr>
                  <w:rFonts w:ascii="Verdana" w:hAnsi="Verdana" w:cs="Times New Roman"/>
                  <w:color w:val="000000"/>
                  <w:sz w:val="18"/>
                  <w:szCs w:val="18"/>
                </w:rPr>
                <w:t>30% (3)</w:t>
              </w:r>
            </w:ins>
          </w:p>
          <w:p w14:paraId="34F38B49" w14:textId="0B093E98" w:rsidR="00065EB3" w:rsidRPr="000C4293" w:rsidRDefault="00065EB3" w:rsidP="000C4293">
            <w:pPr>
              <w:widowControl w:val="0"/>
              <w:autoSpaceDE w:val="0"/>
              <w:autoSpaceDN w:val="0"/>
              <w:adjustRightInd w:val="0"/>
              <w:ind w:right="18"/>
              <w:rPr>
                <w:ins w:id="124" w:author="Daniel Flynn" w:date="2019-08-02T14:25:00Z"/>
                <w:rFonts w:ascii="Verdana" w:hAnsi="Verdana" w:cs="Times New Roman"/>
                <w:color w:val="000000"/>
                <w:sz w:val="18"/>
                <w:szCs w:val="18"/>
              </w:rPr>
            </w:pPr>
            <w:ins w:id="125" w:author="Daniel Flynn" w:date="2019-08-02T14:40:00Z">
              <w:r>
                <w:rPr>
                  <w:rFonts w:ascii="Verdana" w:hAnsi="Verdana" w:cs="Times New Roman"/>
                  <w:color w:val="000000"/>
                  <w:sz w:val="18"/>
                  <w:szCs w:val="18"/>
                </w:rPr>
                <w:t>40%+ (4)</w:t>
              </w:r>
            </w:ins>
          </w:p>
        </w:tc>
        <w:tc>
          <w:tcPr>
            <w:tcW w:w="1614" w:type="dxa"/>
          </w:tcPr>
          <w:p w14:paraId="7CB2F261" w14:textId="77777777" w:rsidR="000C4293" w:rsidRDefault="00065EB3" w:rsidP="000C4293">
            <w:pPr>
              <w:widowControl w:val="0"/>
              <w:autoSpaceDE w:val="0"/>
              <w:autoSpaceDN w:val="0"/>
              <w:adjustRightInd w:val="0"/>
              <w:ind w:right="12"/>
              <w:rPr>
                <w:ins w:id="126" w:author="Daniel Flynn" w:date="2019-08-02T14:40:00Z"/>
                <w:rFonts w:ascii="Verdana" w:hAnsi="Verdana" w:cs="Times New Roman"/>
                <w:color w:val="000000"/>
                <w:sz w:val="18"/>
                <w:szCs w:val="18"/>
              </w:rPr>
            </w:pPr>
            <w:ins w:id="127" w:author="Daniel Flynn" w:date="2019-08-02T14:40:00Z">
              <w:r>
                <w:rPr>
                  <w:rFonts w:ascii="Verdana" w:hAnsi="Verdana" w:cs="Times New Roman"/>
                  <w:color w:val="000000"/>
                  <w:sz w:val="18"/>
                  <w:szCs w:val="18"/>
                </w:rPr>
                <w:t>1 (3)</w:t>
              </w:r>
            </w:ins>
          </w:p>
          <w:p w14:paraId="1E288198" w14:textId="77777777" w:rsidR="00065EB3" w:rsidRDefault="00065EB3" w:rsidP="000C4293">
            <w:pPr>
              <w:widowControl w:val="0"/>
              <w:autoSpaceDE w:val="0"/>
              <w:autoSpaceDN w:val="0"/>
              <w:adjustRightInd w:val="0"/>
              <w:ind w:right="12"/>
              <w:rPr>
                <w:ins w:id="128" w:author="Daniel Flynn" w:date="2019-08-02T14:40:00Z"/>
                <w:rFonts w:ascii="Verdana" w:hAnsi="Verdana" w:cs="Times New Roman"/>
                <w:color w:val="000000"/>
                <w:sz w:val="18"/>
                <w:szCs w:val="18"/>
              </w:rPr>
            </w:pPr>
            <w:ins w:id="129" w:author="Daniel Flynn" w:date="2019-08-02T14:40:00Z">
              <w:r>
                <w:rPr>
                  <w:rFonts w:ascii="Verdana" w:hAnsi="Verdana" w:cs="Times New Roman"/>
                  <w:color w:val="000000"/>
                  <w:sz w:val="18"/>
                  <w:szCs w:val="18"/>
                </w:rPr>
                <w:t>2 (6)</w:t>
              </w:r>
            </w:ins>
          </w:p>
          <w:p w14:paraId="0F48184E" w14:textId="77777777" w:rsidR="00065EB3" w:rsidRDefault="00065EB3" w:rsidP="000C4293">
            <w:pPr>
              <w:widowControl w:val="0"/>
              <w:autoSpaceDE w:val="0"/>
              <w:autoSpaceDN w:val="0"/>
              <w:adjustRightInd w:val="0"/>
              <w:ind w:right="12"/>
              <w:rPr>
                <w:ins w:id="130" w:author="Daniel Flynn" w:date="2019-08-02T14:40:00Z"/>
                <w:rFonts w:ascii="Verdana" w:hAnsi="Verdana" w:cs="Times New Roman"/>
                <w:color w:val="000000"/>
                <w:sz w:val="18"/>
                <w:szCs w:val="18"/>
              </w:rPr>
            </w:pPr>
            <w:ins w:id="131" w:author="Daniel Flynn" w:date="2019-08-02T14:40:00Z">
              <w:r>
                <w:rPr>
                  <w:rFonts w:ascii="Verdana" w:hAnsi="Verdana" w:cs="Times New Roman"/>
                  <w:color w:val="000000"/>
                  <w:sz w:val="18"/>
                  <w:szCs w:val="18"/>
                </w:rPr>
                <w:t>3 (9)</w:t>
              </w:r>
            </w:ins>
          </w:p>
          <w:p w14:paraId="7E334695" w14:textId="33CA83B3" w:rsidR="00065EB3" w:rsidRPr="000C4293" w:rsidRDefault="00065EB3" w:rsidP="000C4293">
            <w:pPr>
              <w:widowControl w:val="0"/>
              <w:autoSpaceDE w:val="0"/>
              <w:autoSpaceDN w:val="0"/>
              <w:adjustRightInd w:val="0"/>
              <w:ind w:right="12"/>
              <w:rPr>
                <w:ins w:id="132" w:author="Daniel Flynn" w:date="2019-08-02T14:25:00Z"/>
                <w:rFonts w:ascii="Verdana" w:hAnsi="Verdana" w:cs="Times New Roman"/>
                <w:color w:val="000000"/>
                <w:sz w:val="18"/>
                <w:szCs w:val="18"/>
              </w:rPr>
            </w:pPr>
            <w:ins w:id="133" w:author="Daniel Flynn" w:date="2019-08-02T14:40:00Z">
              <w:r>
                <w:rPr>
                  <w:rFonts w:ascii="Verdana" w:hAnsi="Verdana" w:cs="Times New Roman"/>
                  <w:color w:val="000000"/>
                  <w:sz w:val="18"/>
                  <w:szCs w:val="18"/>
                </w:rPr>
                <w:t>4 (12)</w:t>
              </w:r>
            </w:ins>
          </w:p>
        </w:tc>
        <w:tc>
          <w:tcPr>
            <w:tcW w:w="1614" w:type="dxa"/>
          </w:tcPr>
          <w:p w14:paraId="7F08C141" w14:textId="77777777" w:rsidR="000C4293" w:rsidRDefault="00065EB3" w:rsidP="000C4293">
            <w:pPr>
              <w:widowControl w:val="0"/>
              <w:autoSpaceDE w:val="0"/>
              <w:autoSpaceDN w:val="0"/>
              <w:adjustRightInd w:val="0"/>
              <w:ind w:right="96"/>
              <w:rPr>
                <w:ins w:id="134" w:author="Daniel Flynn" w:date="2019-08-02T16:34:00Z"/>
                <w:rFonts w:ascii="Verdana" w:hAnsi="Verdana" w:cs="Times New Roman"/>
                <w:color w:val="000000"/>
                <w:sz w:val="18"/>
                <w:szCs w:val="18"/>
              </w:rPr>
            </w:pPr>
            <w:ins w:id="135" w:author="Daniel Flynn" w:date="2019-08-02T14:40:00Z">
              <w:r>
                <w:rPr>
                  <w:rFonts w:ascii="Verdana" w:hAnsi="Verdana" w:cs="Times New Roman"/>
                  <w:color w:val="000000"/>
                  <w:sz w:val="18"/>
                  <w:szCs w:val="18"/>
                </w:rPr>
                <w:t>6 = 1000 ft2</w:t>
              </w:r>
            </w:ins>
          </w:p>
          <w:p w14:paraId="1027C4E2" w14:textId="7B2B3FF8" w:rsidR="00410E3C" w:rsidRPr="000C4293" w:rsidRDefault="00410E3C" w:rsidP="000C4293">
            <w:pPr>
              <w:widowControl w:val="0"/>
              <w:autoSpaceDE w:val="0"/>
              <w:autoSpaceDN w:val="0"/>
              <w:adjustRightInd w:val="0"/>
              <w:ind w:right="96"/>
              <w:rPr>
                <w:ins w:id="136" w:author="Daniel Flynn" w:date="2019-08-02T14:25:00Z"/>
                <w:rFonts w:ascii="Verdana" w:hAnsi="Verdana" w:cs="Times New Roman"/>
                <w:color w:val="000000"/>
                <w:sz w:val="18"/>
                <w:szCs w:val="18"/>
              </w:rPr>
            </w:pPr>
          </w:p>
        </w:tc>
        <w:tc>
          <w:tcPr>
            <w:tcW w:w="1614" w:type="dxa"/>
          </w:tcPr>
          <w:p w14:paraId="60B8C43A" w14:textId="0DEAC876" w:rsidR="000C4293" w:rsidRPr="000C4293" w:rsidRDefault="00410E3C" w:rsidP="000C4293">
            <w:pPr>
              <w:widowControl w:val="0"/>
              <w:autoSpaceDE w:val="0"/>
              <w:autoSpaceDN w:val="0"/>
              <w:adjustRightInd w:val="0"/>
              <w:rPr>
                <w:ins w:id="137" w:author="Daniel Flynn" w:date="2019-08-02T14:25:00Z"/>
                <w:rFonts w:ascii="Verdana" w:hAnsi="Verdana" w:cs="Times New Roman"/>
                <w:color w:val="000000"/>
                <w:sz w:val="18"/>
                <w:szCs w:val="18"/>
              </w:rPr>
            </w:pPr>
            <w:ins w:id="138" w:author="Daniel Flynn" w:date="2019-08-02T16:34:00Z">
              <w:r>
                <w:rPr>
                  <w:rFonts w:ascii="Verdana" w:hAnsi="Verdana" w:cs="Times New Roman"/>
                  <w:color w:val="000000"/>
                  <w:sz w:val="18"/>
                  <w:szCs w:val="18"/>
                </w:rPr>
                <w:t>3=1000 ft2</w:t>
              </w:r>
            </w:ins>
          </w:p>
        </w:tc>
      </w:tr>
      <w:tr w:rsidR="000C4293" w14:paraId="0EDFBE25" w14:textId="77777777" w:rsidTr="000C4293">
        <w:trPr>
          <w:ins w:id="139" w:author="Daniel Flynn" w:date="2019-08-02T14:25:00Z"/>
        </w:trPr>
        <w:tc>
          <w:tcPr>
            <w:tcW w:w="1794" w:type="dxa"/>
          </w:tcPr>
          <w:p w14:paraId="3D3E800C" w14:textId="68556AB9" w:rsidR="000C4293" w:rsidRPr="000C4293" w:rsidRDefault="00410E3C" w:rsidP="000C4293">
            <w:pPr>
              <w:widowControl w:val="0"/>
              <w:autoSpaceDE w:val="0"/>
              <w:autoSpaceDN w:val="0"/>
              <w:adjustRightInd w:val="0"/>
              <w:ind w:right="138"/>
              <w:rPr>
                <w:ins w:id="140" w:author="Daniel Flynn" w:date="2019-08-02T14:25:00Z"/>
                <w:rFonts w:ascii="Verdana" w:hAnsi="Verdana" w:cs="Times New Roman"/>
                <w:color w:val="000000"/>
                <w:sz w:val="18"/>
                <w:szCs w:val="18"/>
              </w:rPr>
            </w:pPr>
            <w:ins w:id="141" w:author="Daniel Flynn" w:date="2019-08-02T16:34:00Z">
              <w:del w:id="142" w:author="James Capp" w:date="2019-08-19T16:29:00Z">
                <w:r w:rsidDel="005E313B">
                  <w:rPr>
                    <w:rFonts w:ascii="Verdana" w:hAnsi="Verdana" w:cs="Times New Roman"/>
                    <w:color w:val="000000"/>
                    <w:sz w:val="18"/>
                    <w:szCs w:val="18"/>
                  </w:rPr>
                  <w:delText>Dry lab, computer, social sciences</w:delText>
                </w:r>
              </w:del>
            </w:ins>
            <w:ins w:id="143" w:author="James Capp" w:date="2019-08-19T16:29:00Z">
              <w:r w:rsidR="005E313B">
                <w:rPr>
                  <w:rFonts w:ascii="Verdana" w:hAnsi="Verdana" w:cs="Times New Roman"/>
                  <w:color w:val="000000"/>
                  <w:sz w:val="18"/>
                  <w:szCs w:val="18"/>
                </w:rPr>
                <w:t>STEM dry lab, non-STEM space</w:t>
              </w:r>
            </w:ins>
          </w:p>
        </w:tc>
        <w:tc>
          <w:tcPr>
            <w:tcW w:w="1644" w:type="dxa"/>
          </w:tcPr>
          <w:p w14:paraId="21C313D8" w14:textId="5C2E39D6" w:rsidR="000C4293" w:rsidRPr="000C4293" w:rsidRDefault="00410E3C" w:rsidP="000C4293">
            <w:pPr>
              <w:widowControl w:val="0"/>
              <w:autoSpaceDE w:val="0"/>
              <w:autoSpaceDN w:val="0"/>
              <w:adjustRightInd w:val="0"/>
              <w:ind w:right="72"/>
              <w:rPr>
                <w:ins w:id="144" w:author="Daniel Flynn" w:date="2019-08-02T14:25:00Z"/>
                <w:rFonts w:ascii="Verdana" w:hAnsi="Verdana" w:cs="Times New Roman"/>
                <w:color w:val="000000"/>
                <w:sz w:val="18"/>
                <w:szCs w:val="18"/>
              </w:rPr>
            </w:pPr>
            <w:ins w:id="145" w:author="Daniel Flynn" w:date="2019-08-02T16:35:00Z">
              <w:r>
                <w:rPr>
                  <w:rFonts w:ascii="Verdana" w:hAnsi="Verdana" w:cs="Times New Roman"/>
                  <w:color w:val="000000"/>
                  <w:sz w:val="18"/>
                  <w:szCs w:val="18"/>
                </w:rPr>
                <w:t>Same as above</w:t>
              </w:r>
            </w:ins>
          </w:p>
        </w:tc>
        <w:tc>
          <w:tcPr>
            <w:tcW w:w="2016" w:type="dxa"/>
          </w:tcPr>
          <w:p w14:paraId="53DD03E2" w14:textId="789F8A67" w:rsidR="000C4293" w:rsidRPr="000C4293" w:rsidRDefault="00410E3C" w:rsidP="000C4293">
            <w:pPr>
              <w:widowControl w:val="0"/>
              <w:autoSpaceDE w:val="0"/>
              <w:autoSpaceDN w:val="0"/>
              <w:adjustRightInd w:val="0"/>
              <w:ind w:right="18"/>
              <w:rPr>
                <w:ins w:id="146" w:author="Daniel Flynn" w:date="2019-08-02T14:25:00Z"/>
                <w:rFonts w:ascii="Verdana" w:hAnsi="Verdana" w:cs="Times New Roman"/>
                <w:color w:val="000000"/>
                <w:sz w:val="18"/>
                <w:szCs w:val="18"/>
              </w:rPr>
            </w:pPr>
            <w:ins w:id="147" w:author="Daniel Flynn" w:date="2019-08-02T16:35:00Z">
              <w:r>
                <w:rPr>
                  <w:rFonts w:ascii="Verdana" w:hAnsi="Verdana" w:cs="Times New Roman"/>
                  <w:color w:val="000000"/>
                  <w:sz w:val="18"/>
                  <w:szCs w:val="18"/>
                </w:rPr>
                <w:t>Same as above</w:t>
              </w:r>
            </w:ins>
          </w:p>
        </w:tc>
        <w:tc>
          <w:tcPr>
            <w:tcW w:w="1614" w:type="dxa"/>
          </w:tcPr>
          <w:p w14:paraId="60EADAB4" w14:textId="1B8D8542" w:rsidR="000C4293" w:rsidRPr="000C4293" w:rsidRDefault="00410E3C" w:rsidP="000C4293">
            <w:pPr>
              <w:widowControl w:val="0"/>
              <w:autoSpaceDE w:val="0"/>
              <w:autoSpaceDN w:val="0"/>
              <w:adjustRightInd w:val="0"/>
              <w:ind w:right="12"/>
              <w:rPr>
                <w:ins w:id="148" w:author="Daniel Flynn" w:date="2019-08-02T14:25:00Z"/>
                <w:rFonts w:ascii="Verdana" w:hAnsi="Verdana" w:cs="Times New Roman"/>
                <w:color w:val="000000"/>
                <w:sz w:val="18"/>
                <w:szCs w:val="18"/>
              </w:rPr>
            </w:pPr>
            <w:ins w:id="149" w:author="Daniel Flynn" w:date="2019-08-02T16:35:00Z">
              <w:r>
                <w:rPr>
                  <w:rFonts w:ascii="Verdana" w:hAnsi="Verdana" w:cs="Times New Roman"/>
                  <w:color w:val="000000"/>
                  <w:sz w:val="18"/>
                  <w:szCs w:val="18"/>
                </w:rPr>
                <w:t>Same as above</w:t>
              </w:r>
            </w:ins>
          </w:p>
        </w:tc>
        <w:tc>
          <w:tcPr>
            <w:tcW w:w="1614" w:type="dxa"/>
          </w:tcPr>
          <w:p w14:paraId="2CD510EC" w14:textId="717DDBC9" w:rsidR="000C4293" w:rsidRPr="000C4293" w:rsidRDefault="00410E3C" w:rsidP="000C4293">
            <w:pPr>
              <w:widowControl w:val="0"/>
              <w:autoSpaceDE w:val="0"/>
              <w:autoSpaceDN w:val="0"/>
              <w:adjustRightInd w:val="0"/>
              <w:ind w:right="96"/>
              <w:rPr>
                <w:ins w:id="150" w:author="Daniel Flynn" w:date="2019-08-02T14:25:00Z"/>
                <w:rFonts w:ascii="Verdana" w:hAnsi="Verdana" w:cs="Times New Roman"/>
                <w:color w:val="000000"/>
                <w:sz w:val="18"/>
                <w:szCs w:val="18"/>
              </w:rPr>
            </w:pPr>
            <w:ins w:id="151" w:author="Daniel Flynn" w:date="2019-08-02T16:35:00Z">
              <w:r>
                <w:rPr>
                  <w:rFonts w:ascii="Verdana" w:hAnsi="Verdana" w:cs="Times New Roman"/>
                  <w:color w:val="000000"/>
                  <w:sz w:val="18"/>
                  <w:szCs w:val="18"/>
                </w:rPr>
                <w:t>10=1000 ft2</w:t>
              </w:r>
            </w:ins>
          </w:p>
        </w:tc>
        <w:tc>
          <w:tcPr>
            <w:tcW w:w="1614" w:type="dxa"/>
          </w:tcPr>
          <w:p w14:paraId="04F6E5EF" w14:textId="0465A456" w:rsidR="000C4293" w:rsidRPr="000C4293" w:rsidRDefault="00410E3C" w:rsidP="000C4293">
            <w:pPr>
              <w:widowControl w:val="0"/>
              <w:autoSpaceDE w:val="0"/>
              <w:autoSpaceDN w:val="0"/>
              <w:adjustRightInd w:val="0"/>
              <w:rPr>
                <w:ins w:id="152" w:author="Daniel Flynn" w:date="2019-08-02T14:25:00Z"/>
                <w:rFonts w:ascii="Verdana" w:hAnsi="Verdana" w:cs="Times New Roman"/>
                <w:color w:val="000000"/>
                <w:sz w:val="18"/>
                <w:szCs w:val="18"/>
              </w:rPr>
            </w:pPr>
            <w:ins w:id="153" w:author="Daniel Flynn" w:date="2019-08-02T16:35:00Z">
              <w:r>
                <w:rPr>
                  <w:rFonts w:ascii="Verdana" w:hAnsi="Verdana" w:cs="Times New Roman"/>
                  <w:color w:val="000000"/>
                  <w:sz w:val="18"/>
                  <w:szCs w:val="18"/>
                </w:rPr>
                <w:t>5=1000 ft2</w:t>
              </w:r>
            </w:ins>
          </w:p>
        </w:tc>
      </w:tr>
      <w:tr w:rsidR="000C4293" w14:paraId="1E3CEE8B" w14:textId="77777777" w:rsidTr="000C4293">
        <w:trPr>
          <w:ins w:id="154" w:author="Daniel Flynn" w:date="2019-08-02T14:25:00Z"/>
        </w:trPr>
        <w:tc>
          <w:tcPr>
            <w:tcW w:w="1794" w:type="dxa"/>
          </w:tcPr>
          <w:p w14:paraId="388E4D63" w14:textId="7458107F" w:rsidR="000C4293" w:rsidRPr="000C4293" w:rsidRDefault="00410E3C" w:rsidP="000C4293">
            <w:pPr>
              <w:widowControl w:val="0"/>
              <w:autoSpaceDE w:val="0"/>
              <w:autoSpaceDN w:val="0"/>
              <w:adjustRightInd w:val="0"/>
              <w:ind w:right="138"/>
              <w:rPr>
                <w:ins w:id="155" w:author="Daniel Flynn" w:date="2019-08-02T14:25:00Z"/>
                <w:rFonts w:ascii="Verdana" w:hAnsi="Verdana" w:cs="Times New Roman"/>
                <w:color w:val="000000"/>
                <w:sz w:val="18"/>
                <w:szCs w:val="18"/>
              </w:rPr>
            </w:pPr>
            <w:ins w:id="156" w:author="Daniel Flynn" w:date="2019-08-02T16:34:00Z">
              <w:r>
                <w:rPr>
                  <w:rFonts w:ascii="Verdana" w:hAnsi="Verdana" w:cs="Times New Roman"/>
                  <w:color w:val="000000"/>
                  <w:sz w:val="18"/>
                  <w:szCs w:val="18"/>
                </w:rPr>
                <w:t>Engineering and physical sciences needing large equipment space</w:t>
              </w:r>
            </w:ins>
          </w:p>
        </w:tc>
        <w:tc>
          <w:tcPr>
            <w:tcW w:w="1644" w:type="dxa"/>
          </w:tcPr>
          <w:p w14:paraId="463B8E6E" w14:textId="1F3E07ED" w:rsidR="000C4293" w:rsidRPr="000C4293" w:rsidRDefault="00410E3C" w:rsidP="000C4293">
            <w:pPr>
              <w:widowControl w:val="0"/>
              <w:autoSpaceDE w:val="0"/>
              <w:autoSpaceDN w:val="0"/>
              <w:adjustRightInd w:val="0"/>
              <w:ind w:right="72"/>
              <w:rPr>
                <w:ins w:id="157" w:author="Daniel Flynn" w:date="2019-08-02T14:25:00Z"/>
                <w:rFonts w:ascii="Verdana" w:hAnsi="Verdana" w:cs="Times New Roman"/>
                <w:color w:val="000000"/>
                <w:sz w:val="18"/>
                <w:szCs w:val="18"/>
              </w:rPr>
            </w:pPr>
            <w:ins w:id="158" w:author="Daniel Flynn" w:date="2019-08-02T16:35:00Z">
              <w:r>
                <w:rPr>
                  <w:rFonts w:ascii="Verdana" w:hAnsi="Verdana" w:cs="Times New Roman"/>
                  <w:color w:val="000000"/>
                  <w:sz w:val="18"/>
                  <w:szCs w:val="18"/>
                </w:rPr>
                <w:t>Same as above</w:t>
              </w:r>
            </w:ins>
          </w:p>
        </w:tc>
        <w:tc>
          <w:tcPr>
            <w:tcW w:w="2016" w:type="dxa"/>
          </w:tcPr>
          <w:p w14:paraId="75D3E607" w14:textId="29C2C57F" w:rsidR="000C4293" w:rsidRPr="000C4293" w:rsidRDefault="00410E3C" w:rsidP="000C4293">
            <w:pPr>
              <w:widowControl w:val="0"/>
              <w:autoSpaceDE w:val="0"/>
              <w:autoSpaceDN w:val="0"/>
              <w:adjustRightInd w:val="0"/>
              <w:ind w:right="18"/>
              <w:rPr>
                <w:ins w:id="159" w:author="Daniel Flynn" w:date="2019-08-02T14:25:00Z"/>
                <w:rFonts w:ascii="Verdana" w:hAnsi="Verdana" w:cs="Times New Roman"/>
                <w:color w:val="000000"/>
                <w:sz w:val="18"/>
                <w:szCs w:val="18"/>
              </w:rPr>
            </w:pPr>
            <w:ins w:id="160" w:author="Daniel Flynn" w:date="2019-08-02T16:35:00Z">
              <w:r>
                <w:rPr>
                  <w:rFonts w:ascii="Verdana" w:hAnsi="Verdana" w:cs="Times New Roman"/>
                  <w:color w:val="000000"/>
                  <w:sz w:val="18"/>
                  <w:szCs w:val="18"/>
                </w:rPr>
                <w:t>Same as above</w:t>
              </w:r>
            </w:ins>
          </w:p>
        </w:tc>
        <w:tc>
          <w:tcPr>
            <w:tcW w:w="1614" w:type="dxa"/>
          </w:tcPr>
          <w:p w14:paraId="5D2C931A" w14:textId="301F6E08" w:rsidR="000C4293" w:rsidRPr="000C4293" w:rsidRDefault="00410E3C" w:rsidP="000C4293">
            <w:pPr>
              <w:widowControl w:val="0"/>
              <w:autoSpaceDE w:val="0"/>
              <w:autoSpaceDN w:val="0"/>
              <w:adjustRightInd w:val="0"/>
              <w:ind w:right="12"/>
              <w:rPr>
                <w:ins w:id="161" w:author="Daniel Flynn" w:date="2019-08-02T14:25:00Z"/>
                <w:rFonts w:ascii="Verdana" w:hAnsi="Verdana" w:cs="Times New Roman"/>
                <w:color w:val="000000"/>
                <w:sz w:val="18"/>
                <w:szCs w:val="18"/>
              </w:rPr>
            </w:pPr>
            <w:ins w:id="162" w:author="Daniel Flynn" w:date="2019-08-02T16:35:00Z">
              <w:r>
                <w:rPr>
                  <w:rFonts w:ascii="Verdana" w:hAnsi="Verdana" w:cs="Times New Roman"/>
                  <w:color w:val="000000"/>
                  <w:sz w:val="18"/>
                  <w:szCs w:val="18"/>
                </w:rPr>
                <w:t>Same as above</w:t>
              </w:r>
            </w:ins>
          </w:p>
        </w:tc>
        <w:tc>
          <w:tcPr>
            <w:tcW w:w="1614" w:type="dxa"/>
          </w:tcPr>
          <w:p w14:paraId="12143054" w14:textId="4A5E2386" w:rsidR="000C4293" w:rsidRPr="000C4293" w:rsidRDefault="00410E3C" w:rsidP="000C4293">
            <w:pPr>
              <w:widowControl w:val="0"/>
              <w:autoSpaceDE w:val="0"/>
              <w:autoSpaceDN w:val="0"/>
              <w:adjustRightInd w:val="0"/>
              <w:ind w:right="96"/>
              <w:rPr>
                <w:ins w:id="163" w:author="Daniel Flynn" w:date="2019-08-02T14:25:00Z"/>
                <w:rFonts w:ascii="Verdana" w:hAnsi="Verdana" w:cs="Times New Roman"/>
                <w:color w:val="000000"/>
                <w:sz w:val="18"/>
                <w:szCs w:val="18"/>
              </w:rPr>
            </w:pPr>
            <w:ins w:id="164" w:author="Daniel Flynn" w:date="2019-08-02T16:35:00Z">
              <w:r>
                <w:rPr>
                  <w:rFonts w:ascii="Verdana" w:hAnsi="Verdana" w:cs="Times New Roman"/>
                  <w:color w:val="000000"/>
                  <w:sz w:val="18"/>
                  <w:szCs w:val="18"/>
                </w:rPr>
                <w:t>4=1000 ft2</w:t>
              </w:r>
            </w:ins>
          </w:p>
        </w:tc>
        <w:tc>
          <w:tcPr>
            <w:tcW w:w="1614" w:type="dxa"/>
          </w:tcPr>
          <w:p w14:paraId="2B8EBEDD" w14:textId="1885B2EF" w:rsidR="000C4293" w:rsidRPr="000C4293" w:rsidRDefault="00410E3C" w:rsidP="000C4293">
            <w:pPr>
              <w:widowControl w:val="0"/>
              <w:autoSpaceDE w:val="0"/>
              <w:autoSpaceDN w:val="0"/>
              <w:adjustRightInd w:val="0"/>
              <w:rPr>
                <w:ins w:id="165" w:author="Daniel Flynn" w:date="2019-08-02T14:25:00Z"/>
                <w:rFonts w:ascii="Verdana" w:hAnsi="Verdana" w:cs="Times New Roman"/>
                <w:color w:val="000000"/>
                <w:sz w:val="18"/>
                <w:szCs w:val="18"/>
              </w:rPr>
            </w:pPr>
            <w:ins w:id="166" w:author="Daniel Flynn" w:date="2019-08-02T16:35:00Z">
              <w:r>
                <w:rPr>
                  <w:rFonts w:ascii="Verdana" w:hAnsi="Verdana" w:cs="Times New Roman"/>
                  <w:color w:val="000000"/>
                  <w:sz w:val="18"/>
                  <w:szCs w:val="18"/>
                </w:rPr>
                <w:t>2=1000 ft2</w:t>
              </w:r>
            </w:ins>
          </w:p>
        </w:tc>
      </w:tr>
    </w:tbl>
    <w:p w14:paraId="7249CCD0" w14:textId="77777777" w:rsidR="000C4293" w:rsidRPr="000C4293" w:rsidRDefault="000C4293" w:rsidP="000C4293">
      <w:pPr>
        <w:widowControl w:val="0"/>
        <w:autoSpaceDE w:val="0"/>
        <w:autoSpaceDN w:val="0"/>
        <w:adjustRightInd w:val="0"/>
        <w:ind w:right="720"/>
        <w:rPr>
          <w:ins w:id="167" w:author="Daniel Flynn" w:date="2019-08-02T14:20:00Z"/>
          <w:rFonts w:ascii="Verdana" w:hAnsi="Verdana" w:cs="Times New Roman"/>
          <w:color w:val="000000"/>
          <w:sz w:val="22"/>
          <w:szCs w:val="22"/>
        </w:rPr>
      </w:pPr>
    </w:p>
    <w:p w14:paraId="08B653B5" w14:textId="77777777" w:rsidR="00833FDA" w:rsidRDefault="00833FDA" w:rsidP="005C29A9">
      <w:pPr>
        <w:widowControl w:val="0"/>
        <w:autoSpaceDE w:val="0"/>
        <w:autoSpaceDN w:val="0"/>
        <w:adjustRightInd w:val="0"/>
        <w:ind w:right="720"/>
        <w:rPr>
          <w:rFonts w:ascii="Verdana" w:hAnsi="Verdana" w:cs="Times New Roman"/>
          <w:color w:val="000000"/>
          <w:sz w:val="22"/>
          <w:szCs w:val="22"/>
        </w:rPr>
      </w:pPr>
    </w:p>
    <w:p w14:paraId="65112BC1" w14:textId="1F8C5680" w:rsidR="00534C94" w:rsidRDefault="00534C94" w:rsidP="00833FDA">
      <w:pPr>
        <w:widowControl w:val="0"/>
        <w:tabs>
          <w:tab w:val="left" w:pos="10080"/>
        </w:tabs>
        <w:autoSpaceDE w:val="0"/>
        <w:autoSpaceDN w:val="0"/>
        <w:adjustRightInd w:val="0"/>
        <w:ind w:left="990" w:hanging="288"/>
        <w:rPr>
          <w:rFonts w:ascii="Verdana" w:hAnsi="Verdana" w:cs="Times New Roman"/>
          <w:color w:val="000000"/>
          <w:sz w:val="22"/>
          <w:szCs w:val="22"/>
        </w:rPr>
      </w:pPr>
      <w:r w:rsidRPr="003D7DE2">
        <w:rPr>
          <w:rFonts w:ascii="Verdana" w:hAnsi="Verdana" w:cs="Times New Roman"/>
          <w:color w:val="000000"/>
          <w:sz w:val="22"/>
          <w:szCs w:val="22"/>
        </w:rPr>
        <w:t>1. A plan for research space for new faculty (in</w:t>
      </w:r>
      <w:r w:rsidR="00506B05">
        <w:rPr>
          <w:rFonts w:ascii="Verdana" w:hAnsi="Verdana" w:cs="Times New Roman"/>
          <w:color w:val="000000"/>
          <w:sz w:val="22"/>
          <w:szCs w:val="22"/>
        </w:rPr>
        <w:t xml:space="preserve">cluding wet, dry, and specialty </w:t>
      </w:r>
      <w:r w:rsidRPr="003D7DE2">
        <w:rPr>
          <w:rFonts w:ascii="Verdana" w:hAnsi="Verdana" w:cs="Times New Roman"/>
          <w:color w:val="000000"/>
          <w:sz w:val="22"/>
          <w:szCs w:val="22"/>
        </w:rPr>
        <w:lastRenderedPageBreak/>
        <w:t>laboratories), or</w:t>
      </w:r>
      <w:r w:rsidR="005C29A9">
        <w:rPr>
          <w:rFonts w:ascii="Verdana" w:hAnsi="Verdana" w:cs="Times New Roman"/>
          <w:color w:val="000000"/>
          <w:sz w:val="22"/>
          <w:szCs w:val="22"/>
        </w:rPr>
        <w:t xml:space="preserve"> </w:t>
      </w:r>
      <w:r w:rsidRPr="003D7DE2">
        <w:rPr>
          <w:rFonts w:ascii="Verdana" w:hAnsi="Verdana" w:cs="Times New Roman"/>
          <w:color w:val="000000"/>
          <w:sz w:val="22"/>
          <w:szCs w:val="22"/>
        </w:rPr>
        <w:t>space for creative endeavors must be approved in advance of any offer and available when the</w:t>
      </w:r>
      <w:r w:rsidR="005C29A9">
        <w:rPr>
          <w:rFonts w:ascii="Verdana" w:hAnsi="Verdana" w:cs="Times New Roman"/>
          <w:color w:val="000000"/>
          <w:sz w:val="22"/>
          <w:szCs w:val="22"/>
        </w:rPr>
        <w:t xml:space="preserve"> </w:t>
      </w:r>
      <w:r w:rsidRPr="003D7DE2">
        <w:rPr>
          <w:rFonts w:ascii="Verdana" w:hAnsi="Verdana" w:cs="Times New Roman"/>
          <w:color w:val="000000"/>
          <w:sz w:val="22"/>
          <w:szCs w:val="22"/>
        </w:rPr>
        <w:t>faculty member is hired. It is understood that new faculty, especially junior faculty, are selected</w:t>
      </w:r>
      <w:r w:rsidR="005C29A9">
        <w:rPr>
          <w:rFonts w:ascii="Verdana" w:hAnsi="Verdana" w:cs="Times New Roman"/>
          <w:color w:val="000000"/>
          <w:sz w:val="22"/>
          <w:szCs w:val="22"/>
        </w:rPr>
        <w:t xml:space="preserve"> </w:t>
      </w:r>
      <w:r w:rsidR="00506B05">
        <w:rPr>
          <w:rFonts w:ascii="Verdana" w:hAnsi="Verdana" w:cs="Times New Roman"/>
          <w:color w:val="000000"/>
          <w:sz w:val="22"/>
          <w:szCs w:val="22"/>
        </w:rPr>
        <w:t xml:space="preserve">based on their potential for </w:t>
      </w:r>
      <w:r w:rsidRPr="003D7DE2">
        <w:rPr>
          <w:rFonts w:ascii="Verdana" w:hAnsi="Verdana" w:cs="Times New Roman"/>
          <w:color w:val="000000"/>
          <w:sz w:val="22"/>
          <w:szCs w:val="22"/>
        </w:rPr>
        <w:t>productivity in the future, as well as their accomplishments to date.</w:t>
      </w:r>
      <w:r w:rsidR="005C29A9">
        <w:rPr>
          <w:rFonts w:ascii="Verdana" w:hAnsi="Verdana" w:cs="Times New Roman"/>
          <w:color w:val="000000"/>
          <w:sz w:val="22"/>
          <w:szCs w:val="22"/>
        </w:rPr>
        <w:t xml:space="preserve"> </w:t>
      </w:r>
      <w:r w:rsidRPr="003D7DE2">
        <w:rPr>
          <w:rFonts w:ascii="Verdana" w:hAnsi="Verdana" w:cs="Times New Roman"/>
          <w:color w:val="000000"/>
          <w:sz w:val="22"/>
          <w:szCs w:val="22"/>
        </w:rPr>
        <w:t>At a minimum, a new faculty member must have developed a research agenda or program that</w:t>
      </w:r>
      <w:r w:rsidR="005C29A9">
        <w:rPr>
          <w:rFonts w:ascii="Verdana" w:hAnsi="Verdana" w:cs="Times New Roman"/>
          <w:color w:val="000000"/>
          <w:sz w:val="22"/>
          <w:szCs w:val="22"/>
        </w:rPr>
        <w:t xml:space="preserve"> </w:t>
      </w:r>
      <w:r w:rsidRPr="003D7DE2">
        <w:rPr>
          <w:rFonts w:ascii="Verdana" w:hAnsi="Verdana" w:cs="Times New Roman"/>
          <w:color w:val="000000"/>
          <w:sz w:val="22"/>
          <w:szCs w:val="22"/>
        </w:rPr>
        <w:t>conforms to the strategic plan of the relevant unit(s), as determined by their dean(s)</w:t>
      </w:r>
      <w:ins w:id="168" w:author="Daniel Flynn" w:date="2019-02-04T15:34:00Z">
        <w:r w:rsidR="00731C12">
          <w:rPr>
            <w:rFonts w:ascii="Verdana" w:hAnsi="Verdana" w:cs="Times New Roman"/>
            <w:color w:val="000000"/>
            <w:sz w:val="22"/>
            <w:szCs w:val="22"/>
          </w:rPr>
          <w:t xml:space="preserve"> and/or executive pillar director</w:t>
        </w:r>
      </w:ins>
      <w:r w:rsidRPr="003D7DE2">
        <w:rPr>
          <w:rFonts w:ascii="Verdana" w:hAnsi="Verdana" w:cs="Times New Roman"/>
          <w:color w:val="000000"/>
          <w:sz w:val="22"/>
          <w:szCs w:val="22"/>
        </w:rPr>
        <w:t>.</w:t>
      </w:r>
      <w:r w:rsidR="005C29A9">
        <w:rPr>
          <w:rFonts w:ascii="Verdana" w:hAnsi="Verdana" w:cs="Times New Roman"/>
          <w:color w:val="000000"/>
          <w:sz w:val="22"/>
          <w:szCs w:val="22"/>
        </w:rPr>
        <w:t xml:space="preserve"> </w:t>
      </w:r>
      <w:del w:id="169" w:author="Daniel Flynn" w:date="2019-02-04T15:34:00Z">
        <w:r w:rsidRPr="003D7DE2" w:rsidDel="00731C12">
          <w:rPr>
            <w:rFonts w:ascii="Verdana" w:hAnsi="Verdana" w:cs="Times New Roman"/>
            <w:color w:val="000000"/>
            <w:sz w:val="22"/>
            <w:szCs w:val="22"/>
          </w:rPr>
          <w:delText>Additionally</w:delText>
        </w:r>
      </w:del>
      <w:ins w:id="170" w:author="Daniel Flynn" w:date="2019-02-04T15:34:00Z">
        <w:r w:rsidR="00731C12">
          <w:rPr>
            <w:rFonts w:ascii="Verdana" w:hAnsi="Verdana" w:cs="Times New Roman"/>
            <w:color w:val="000000"/>
            <w:sz w:val="22"/>
            <w:szCs w:val="22"/>
          </w:rPr>
          <w:t>Consistent with the college/units def</w:t>
        </w:r>
      </w:ins>
      <w:ins w:id="171" w:author="Daniel Flynn" w:date="2019-02-04T15:35:00Z">
        <w:r w:rsidR="00731C12">
          <w:rPr>
            <w:rFonts w:ascii="Verdana" w:hAnsi="Verdana" w:cs="Times New Roman"/>
            <w:color w:val="000000"/>
            <w:sz w:val="22"/>
            <w:szCs w:val="22"/>
          </w:rPr>
          <w:t>in</w:t>
        </w:r>
      </w:ins>
      <w:ins w:id="172" w:author="Daniel Flynn" w:date="2019-02-04T15:34:00Z">
        <w:r w:rsidR="00731C12">
          <w:rPr>
            <w:rFonts w:ascii="Verdana" w:hAnsi="Verdana" w:cs="Times New Roman"/>
            <w:color w:val="000000"/>
            <w:sz w:val="22"/>
            <w:szCs w:val="22"/>
          </w:rPr>
          <w:t>ed space policy</w:t>
        </w:r>
      </w:ins>
      <w:r w:rsidRPr="003D7DE2">
        <w:rPr>
          <w:rFonts w:ascii="Verdana" w:hAnsi="Verdana" w:cs="Times New Roman"/>
          <w:color w:val="000000"/>
          <w:sz w:val="22"/>
          <w:szCs w:val="22"/>
        </w:rPr>
        <w:t>, the new faculty member should display evidence of, or have strong potential for,</w:t>
      </w:r>
      <w:r w:rsidR="005C29A9">
        <w:rPr>
          <w:rFonts w:ascii="Verdana" w:hAnsi="Verdana" w:cs="Times New Roman"/>
          <w:color w:val="000000"/>
          <w:sz w:val="22"/>
          <w:szCs w:val="22"/>
        </w:rPr>
        <w:t xml:space="preserve"> </w:t>
      </w:r>
      <w:r w:rsidRPr="003D7DE2">
        <w:rPr>
          <w:rFonts w:ascii="Verdana" w:hAnsi="Verdana" w:cs="Times New Roman"/>
          <w:color w:val="000000"/>
          <w:sz w:val="22"/>
          <w:szCs w:val="22"/>
        </w:rPr>
        <w:t>some combination of the following:</w:t>
      </w:r>
    </w:p>
    <w:p w14:paraId="5EC87DAD" w14:textId="77777777" w:rsidR="003D7DE2" w:rsidRPr="003D7DE2" w:rsidRDefault="003D7DE2" w:rsidP="005C29A9">
      <w:pPr>
        <w:widowControl w:val="0"/>
        <w:autoSpaceDE w:val="0"/>
        <w:autoSpaceDN w:val="0"/>
        <w:adjustRightInd w:val="0"/>
        <w:ind w:right="720"/>
        <w:rPr>
          <w:rFonts w:ascii="Verdana" w:hAnsi="Verdana" w:cs="Times New Roman"/>
          <w:color w:val="000000"/>
          <w:sz w:val="22"/>
          <w:szCs w:val="22"/>
        </w:rPr>
      </w:pPr>
    </w:p>
    <w:p w14:paraId="4C8A4BA2" w14:textId="77777777" w:rsidR="00534C94" w:rsidRPr="003D7DE2" w:rsidRDefault="00534C94" w:rsidP="005C29A9">
      <w:pPr>
        <w:pStyle w:val="ListParagraph"/>
        <w:widowControl w:val="0"/>
        <w:numPr>
          <w:ilvl w:val="0"/>
          <w:numId w:val="3"/>
        </w:numPr>
        <w:autoSpaceDE w:val="0"/>
        <w:autoSpaceDN w:val="0"/>
        <w:adjustRightInd w:val="0"/>
        <w:ind w:right="720"/>
        <w:rPr>
          <w:rFonts w:ascii="Verdana" w:hAnsi="Verdana" w:cs="Times New Roman"/>
          <w:color w:val="000000"/>
          <w:sz w:val="22"/>
          <w:szCs w:val="22"/>
        </w:rPr>
      </w:pPr>
      <w:r w:rsidRPr="003D7DE2">
        <w:rPr>
          <w:rFonts w:ascii="Verdana" w:hAnsi="Verdana" w:cs="Times New Roman"/>
          <w:color w:val="000000"/>
          <w:sz w:val="22"/>
          <w:szCs w:val="22"/>
        </w:rPr>
        <w:t>Publication or acceptance for publication of refereed journal research articles in the current</w:t>
      </w:r>
      <w:r w:rsidR="003D7DE2">
        <w:rPr>
          <w:rFonts w:ascii="Verdana" w:hAnsi="Verdana" w:cs="Times New Roman"/>
          <w:color w:val="000000"/>
          <w:sz w:val="22"/>
          <w:szCs w:val="22"/>
        </w:rPr>
        <w:t xml:space="preserve"> </w:t>
      </w:r>
      <w:r w:rsidRPr="003D7DE2">
        <w:rPr>
          <w:rFonts w:ascii="Verdana" w:hAnsi="Verdana" w:cs="Times New Roman"/>
          <w:color w:val="000000"/>
          <w:sz w:val="22"/>
          <w:szCs w:val="22"/>
        </w:rPr>
        <w:t>and immediately preceding years.</w:t>
      </w:r>
    </w:p>
    <w:p w14:paraId="7084745E" w14:textId="77777777" w:rsidR="00534C94" w:rsidRPr="00506B05" w:rsidRDefault="00534C94" w:rsidP="00506B05">
      <w:pPr>
        <w:pStyle w:val="ListParagraph"/>
        <w:widowControl w:val="0"/>
        <w:numPr>
          <w:ilvl w:val="0"/>
          <w:numId w:val="3"/>
        </w:numPr>
        <w:autoSpaceDE w:val="0"/>
        <w:autoSpaceDN w:val="0"/>
        <w:adjustRightInd w:val="0"/>
        <w:ind w:right="720"/>
        <w:rPr>
          <w:rFonts w:ascii="Verdana" w:hAnsi="Verdana" w:cs="Times New Roman"/>
          <w:color w:val="000000"/>
          <w:sz w:val="22"/>
          <w:szCs w:val="22"/>
        </w:rPr>
      </w:pPr>
      <w:r w:rsidRPr="003D7DE2">
        <w:rPr>
          <w:rFonts w:ascii="Verdana" w:hAnsi="Verdana" w:cs="Times New Roman"/>
          <w:color w:val="000000"/>
          <w:sz w:val="22"/>
          <w:szCs w:val="22"/>
        </w:rPr>
        <w:t>Active and ongoing submission of extramural grant, contract or other proposals to support</w:t>
      </w:r>
      <w:r w:rsidR="00506B05">
        <w:rPr>
          <w:rFonts w:ascii="Verdana" w:hAnsi="Verdana" w:cs="Times New Roman"/>
          <w:color w:val="000000"/>
          <w:sz w:val="22"/>
          <w:szCs w:val="22"/>
        </w:rPr>
        <w:t xml:space="preserve"> </w:t>
      </w:r>
      <w:r w:rsidRPr="00506B05">
        <w:rPr>
          <w:rFonts w:ascii="Verdana" w:hAnsi="Verdana" w:cs="Times New Roman"/>
          <w:color w:val="000000"/>
          <w:sz w:val="22"/>
          <w:szCs w:val="22"/>
        </w:rPr>
        <w:t>their research or creative endeavors.</w:t>
      </w:r>
    </w:p>
    <w:p w14:paraId="24713748" w14:textId="77777777" w:rsidR="00534C94" w:rsidRPr="003D7DE2" w:rsidRDefault="00534C94" w:rsidP="005C29A9">
      <w:pPr>
        <w:pStyle w:val="ListParagraph"/>
        <w:widowControl w:val="0"/>
        <w:numPr>
          <w:ilvl w:val="0"/>
          <w:numId w:val="3"/>
        </w:numPr>
        <w:autoSpaceDE w:val="0"/>
        <w:autoSpaceDN w:val="0"/>
        <w:adjustRightInd w:val="0"/>
        <w:ind w:right="720"/>
        <w:rPr>
          <w:rFonts w:ascii="Verdana" w:hAnsi="Verdana" w:cs="Times New Roman"/>
          <w:color w:val="000000"/>
          <w:sz w:val="22"/>
          <w:szCs w:val="22"/>
        </w:rPr>
      </w:pPr>
      <w:r w:rsidRPr="003D7DE2">
        <w:rPr>
          <w:rFonts w:ascii="Verdana" w:hAnsi="Verdana" w:cs="Times New Roman"/>
          <w:color w:val="000000"/>
          <w:sz w:val="22"/>
          <w:szCs w:val="22"/>
        </w:rPr>
        <w:t>Ability to support funded graduate research assistants.</w:t>
      </w:r>
    </w:p>
    <w:p w14:paraId="266285D2" w14:textId="77777777" w:rsidR="00534C94" w:rsidRPr="003D7DE2" w:rsidRDefault="00534C94" w:rsidP="005C29A9">
      <w:pPr>
        <w:pStyle w:val="ListParagraph"/>
        <w:widowControl w:val="0"/>
        <w:numPr>
          <w:ilvl w:val="0"/>
          <w:numId w:val="3"/>
        </w:numPr>
        <w:autoSpaceDE w:val="0"/>
        <w:autoSpaceDN w:val="0"/>
        <w:adjustRightInd w:val="0"/>
        <w:ind w:right="720"/>
        <w:rPr>
          <w:rFonts w:ascii="Verdana" w:hAnsi="Verdana" w:cs="Times New Roman"/>
          <w:color w:val="000000"/>
          <w:sz w:val="22"/>
          <w:szCs w:val="22"/>
        </w:rPr>
      </w:pPr>
      <w:r w:rsidRPr="003D7DE2">
        <w:rPr>
          <w:rFonts w:ascii="Verdana" w:hAnsi="Verdana" w:cs="Times New Roman"/>
          <w:color w:val="000000"/>
          <w:sz w:val="22"/>
          <w:szCs w:val="22"/>
        </w:rPr>
        <w:t>Involvement with collaborators in research team efforts both on campus and externally.</w:t>
      </w:r>
    </w:p>
    <w:p w14:paraId="2CB499C3" w14:textId="77777777" w:rsidR="00534C94" w:rsidRPr="003D7DE2" w:rsidRDefault="00534C94" w:rsidP="005C29A9">
      <w:pPr>
        <w:pStyle w:val="ListParagraph"/>
        <w:widowControl w:val="0"/>
        <w:numPr>
          <w:ilvl w:val="0"/>
          <w:numId w:val="3"/>
        </w:numPr>
        <w:autoSpaceDE w:val="0"/>
        <w:autoSpaceDN w:val="0"/>
        <w:adjustRightInd w:val="0"/>
        <w:ind w:right="720"/>
        <w:rPr>
          <w:rFonts w:ascii="Verdana" w:hAnsi="Verdana" w:cs="Times New Roman"/>
          <w:color w:val="000000"/>
          <w:sz w:val="22"/>
          <w:szCs w:val="22"/>
        </w:rPr>
      </w:pPr>
      <w:r w:rsidRPr="003D7DE2">
        <w:rPr>
          <w:rFonts w:ascii="Verdana" w:hAnsi="Verdana" w:cs="Times New Roman"/>
          <w:color w:val="000000"/>
          <w:sz w:val="22"/>
          <w:szCs w:val="22"/>
        </w:rPr>
        <w:t>Evidence of or potential for achieving a national reputation in a chosen field.</w:t>
      </w:r>
    </w:p>
    <w:p w14:paraId="277BAAD4" w14:textId="77777777" w:rsidR="00534C94" w:rsidRPr="003D7DE2" w:rsidRDefault="00534C94" w:rsidP="005C29A9">
      <w:pPr>
        <w:pStyle w:val="ListParagraph"/>
        <w:widowControl w:val="0"/>
        <w:numPr>
          <w:ilvl w:val="0"/>
          <w:numId w:val="3"/>
        </w:numPr>
        <w:autoSpaceDE w:val="0"/>
        <w:autoSpaceDN w:val="0"/>
        <w:adjustRightInd w:val="0"/>
        <w:ind w:right="720"/>
        <w:rPr>
          <w:rFonts w:ascii="Verdana" w:hAnsi="Verdana" w:cs="Times New Roman"/>
          <w:color w:val="000000"/>
          <w:sz w:val="22"/>
          <w:szCs w:val="22"/>
        </w:rPr>
      </w:pPr>
      <w:r w:rsidRPr="003D7DE2">
        <w:rPr>
          <w:rFonts w:ascii="Verdana" w:hAnsi="Verdana" w:cs="Times New Roman"/>
          <w:color w:val="000000"/>
          <w:sz w:val="22"/>
          <w:szCs w:val="22"/>
        </w:rPr>
        <w:t>High priority outreach and extension activities, in accord with unit strategy.</w:t>
      </w:r>
    </w:p>
    <w:p w14:paraId="4E554A73" w14:textId="77777777" w:rsidR="003D7DE2" w:rsidRDefault="003D7DE2" w:rsidP="005C29A9">
      <w:pPr>
        <w:widowControl w:val="0"/>
        <w:autoSpaceDE w:val="0"/>
        <w:autoSpaceDN w:val="0"/>
        <w:adjustRightInd w:val="0"/>
        <w:ind w:right="720"/>
        <w:rPr>
          <w:rFonts w:ascii="Verdana" w:hAnsi="Verdana" w:cs="Times New Roman"/>
          <w:color w:val="000000"/>
          <w:sz w:val="22"/>
          <w:szCs w:val="22"/>
        </w:rPr>
      </w:pPr>
    </w:p>
    <w:p w14:paraId="391609E6" w14:textId="77777777" w:rsidR="00534C94" w:rsidRPr="003D7DE2" w:rsidRDefault="00534C94" w:rsidP="00E33B91">
      <w:pPr>
        <w:widowControl w:val="0"/>
        <w:autoSpaceDE w:val="0"/>
        <w:autoSpaceDN w:val="0"/>
        <w:adjustRightInd w:val="0"/>
        <w:ind w:left="990" w:right="720" w:hanging="288"/>
        <w:rPr>
          <w:rFonts w:ascii="Verdana" w:hAnsi="Verdana" w:cs="Times New Roman"/>
          <w:color w:val="000000"/>
          <w:sz w:val="22"/>
          <w:szCs w:val="22"/>
        </w:rPr>
      </w:pPr>
      <w:r w:rsidRPr="003D7DE2">
        <w:rPr>
          <w:rFonts w:ascii="Verdana" w:hAnsi="Verdana" w:cs="Times New Roman"/>
          <w:color w:val="000000"/>
          <w:sz w:val="22"/>
          <w:szCs w:val="22"/>
        </w:rPr>
        <w:t>2. Space assignments for new faculty should take into account the following factors:</w:t>
      </w:r>
    </w:p>
    <w:p w14:paraId="1D869A84" w14:textId="77777777" w:rsidR="00534C94" w:rsidRPr="003D7DE2" w:rsidRDefault="00534C94" w:rsidP="005C29A9">
      <w:pPr>
        <w:pStyle w:val="ListParagraph"/>
        <w:widowControl w:val="0"/>
        <w:numPr>
          <w:ilvl w:val="0"/>
          <w:numId w:val="4"/>
        </w:numPr>
        <w:autoSpaceDE w:val="0"/>
        <w:autoSpaceDN w:val="0"/>
        <w:adjustRightInd w:val="0"/>
        <w:ind w:right="720"/>
        <w:rPr>
          <w:rFonts w:ascii="Verdana" w:hAnsi="Verdana" w:cs="Times New Roman"/>
          <w:color w:val="000000"/>
          <w:sz w:val="22"/>
          <w:szCs w:val="22"/>
        </w:rPr>
      </w:pPr>
      <w:r w:rsidRPr="003D7DE2">
        <w:rPr>
          <w:rFonts w:ascii="Verdana" w:hAnsi="Verdana" w:cs="Times New Roman"/>
          <w:color w:val="000000"/>
          <w:sz w:val="22"/>
          <w:szCs w:val="22"/>
        </w:rPr>
        <w:t>Projected duration of projects.</w:t>
      </w:r>
    </w:p>
    <w:p w14:paraId="4FE28B40" w14:textId="1235B1F0" w:rsidR="00534C94" w:rsidRPr="00506B05" w:rsidRDefault="00534C94" w:rsidP="00506B05">
      <w:pPr>
        <w:pStyle w:val="ListParagraph"/>
        <w:widowControl w:val="0"/>
        <w:numPr>
          <w:ilvl w:val="0"/>
          <w:numId w:val="4"/>
        </w:numPr>
        <w:autoSpaceDE w:val="0"/>
        <w:autoSpaceDN w:val="0"/>
        <w:adjustRightInd w:val="0"/>
        <w:ind w:right="720"/>
        <w:rPr>
          <w:rFonts w:ascii="Verdana" w:hAnsi="Verdana" w:cs="Times New Roman"/>
          <w:color w:val="000000"/>
          <w:sz w:val="22"/>
          <w:szCs w:val="22"/>
        </w:rPr>
      </w:pPr>
      <w:r w:rsidRPr="003D7DE2">
        <w:rPr>
          <w:rFonts w:ascii="Verdana" w:hAnsi="Verdana" w:cs="Times New Roman"/>
          <w:color w:val="000000"/>
          <w:sz w:val="22"/>
          <w:szCs w:val="22"/>
        </w:rPr>
        <w:t xml:space="preserve">Proximity to appropriate </w:t>
      </w:r>
      <w:r w:rsidR="00FD72A6">
        <w:rPr>
          <w:rFonts w:ascii="Verdana" w:hAnsi="Verdana" w:cs="Times New Roman"/>
          <w:color w:val="000000"/>
          <w:sz w:val="22"/>
          <w:szCs w:val="22"/>
        </w:rPr>
        <w:t xml:space="preserve">research </w:t>
      </w:r>
      <w:r w:rsidRPr="003D7DE2">
        <w:rPr>
          <w:rFonts w:ascii="Verdana" w:hAnsi="Verdana" w:cs="Times New Roman"/>
          <w:color w:val="000000"/>
          <w:sz w:val="22"/>
          <w:szCs w:val="22"/>
        </w:rPr>
        <w:t>support space (i.e., animal management, biochemical hazard</w:t>
      </w:r>
      <w:r w:rsidR="00506B05">
        <w:rPr>
          <w:rFonts w:ascii="Verdana" w:hAnsi="Verdana" w:cs="Times New Roman"/>
          <w:color w:val="000000"/>
          <w:sz w:val="22"/>
          <w:szCs w:val="22"/>
        </w:rPr>
        <w:t xml:space="preserve"> </w:t>
      </w:r>
      <w:r w:rsidRPr="00506B05">
        <w:rPr>
          <w:rFonts w:ascii="Verdana" w:hAnsi="Verdana" w:cs="Times New Roman"/>
          <w:color w:val="000000"/>
          <w:sz w:val="22"/>
          <w:szCs w:val="22"/>
        </w:rPr>
        <w:t>control, radiation exposure safety, large equipment and material storage, etc.).</w:t>
      </w:r>
    </w:p>
    <w:p w14:paraId="4104F329" w14:textId="53161BCF" w:rsidR="00534C94" w:rsidRPr="003D7DE2" w:rsidRDefault="00534C94" w:rsidP="005C29A9">
      <w:pPr>
        <w:pStyle w:val="ListParagraph"/>
        <w:widowControl w:val="0"/>
        <w:numPr>
          <w:ilvl w:val="0"/>
          <w:numId w:val="4"/>
        </w:numPr>
        <w:autoSpaceDE w:val="0"/>
        <w:autoSpaceDN w:val="0"/>
        <w:adjustRightInd w:val="0"/>
        <w:ind w:right="720"/>
        <w:rPr>
          <w:rFonts w:ascii="Verdana" w:hAnsi="Verdana" w:cs="Times New Roman"/>
          <w:color w:val="000000"/>
          <w:sz w:val="22"/>
          <w:szCs w:val="22"/>
        </w:rPr>
      </w:pPr>
      <w:r w:rsidRPr="003D7DE2">
        <w:rPr>
          <w:rFonts w:ascii="Verdana" w:hAnsi="Verdana" w:cs="Times New Roman"/>
          <w:color w:val="000000"/>
          <w:sz w:val="22"/>
          <w:szCs w:val="22"/>
        </w:rPr>
        <w:t xml:space="preserve">Proximity to other assigned </w:t>
      </w:r>
      <w:r w:rsidR="00FD72A6">
        <w:rPr>
          <w:rFonts w:ascii="Verdana" w:hAnsi="Verdana" w:cs="Times New Roman"/>
          <w:color w:val="000000"/>
          <w:sz w:val="22"/>
          <w:szCs w:val="22"/>
        </w:rPr>
        <w:t xml:space="preserve">research </w:t>
      </w:r>
      <w:r w:rsidRPr="003D7DE2">
        <w:rPr>
          <w:rFonts w:ascii="Verdana" w:hAnsi="Verdana" w:cs="Times New Roman"/>
          <w:color w:val="000000"/>
          <w:sz w:val="22"/>
          <w:szCs w:val="22"/>
        </w:rPr>
        <w:t>space (i.e., laboratory, studio or clinical space).</w:t>
      </w:r>
    </w:p>
    <w:p w14:paraId="75F14EB9" w14:textId="77777777" w:rsidR="00534C94" w:rsidRPr="00506B05" w:rsidRDefault="00534C94" w:rsidP="00506B05">
      <w:pPr>
        <w:pStyle w:val="ListParagraph"/>
        <w:widowControl w:val="0"/>
        <w:numPr>
          <w:ilvl w:val="0"/>
          <w:numId w:val="4"/>
        </w:numPr>
        <w:autoSpaceDE w:val="0"/>
        <w:autoSpaceDN w:val="0"/>
        <w:adjustRightInd w:val="0"/>
        <w:rPr>
          <w:rFonts w:ascii="Verdana" w:hAnsi="Verdana" w:cs="Times New Roman"/>
          <w:color w:val="000000"/>
          <w:sz w:val="22"/>
          <w:szCs w:val="22"/>
        </w:rPr>
      </w:pPr>
      <w:r w:rsidRPr="003D7DE2">
        <w:rPr>
          <w:rFonts w:ascii="Verdana" w:hAnsi="Verdana" w:cs="Times New Roman"/>
          <w:color w:val="000000"/>
          <w:sz w:val="22"/>
          <w:szCs w:val="22"/>
        </w:rPr>
        <w:t>Proximity to other faculty with similar academic interests with a demonstrated interest or</w:t>
      </w:r>
      <w:r w:rsidR="00506B05">
        <w:rPr>
          <w:rFonts w:ascii="Verdana" w:hAnsi="Verdana" w:cs="Times New Roman"/>
          <w:color w:val="000000"/>
          <w:sz w:val="22"/>
          <w:szCs w:val="22"/>
        </w:rPr>
        <w:t xml:space="preserve"> </w:t>
      </w:r>
      <w:r w:rsidRPr="00506B05">
        <w:rPr>
          <w:rFonts w:ascii="Verdana" w:hAnsi="Verdana" w:cs="Times New Roman"/>
          <w:color w:val="000000"/>
          <w:sz w:val="22"/>
          <w:szCs w:val="22"/>
        </w:rPr>
        <w:t>commitment to collaborative scholarship.</w:t>
      </w:r>
    </w:p>
    <w:p w14:paraId="4565FF73" w14:textId="77777777" w:rsidR="003D7DE2" w:rsidRDefault="003D7DE2" w:rsidP="005C29A9">
      <w:pPr>
        <w:widowControl w:val="0"/>
        <w:autoSpaceDE w:val="0"/>
        <w:autoSpaceDN w:val="0"/>
        <w:adjustRightInd w:val="0"/>
        <w:ind w:right="720"/>
        <w:rPr>
          <w:rFonts w:ascii="Verdana" w:hAnsi="Verdana" w:cs="Times New Roman"/>
          <w:color w:val="000000"/>
          <w:sz w:val="22"/>
          <w:szCs w:val="22"/>
        </w:rPr>
      </w:pPr>
    </w:p>
    <w:p w14:paraId="7505BC82" w14:textId="77777777" w:rsidR="00534C94" w:rsidRDefault="00534C94" w:rsidP="00E33B91">
      <w:pPr>
        <w:widowControl w:val="0"/>
        <w:autoSpaceDE w:val="0"/>
        <w:autoSpaceDN w:val="0"/>
        <w:adjustRightInd w:val="0"/>
        <w:ind w:left="990" w:right="720" w:hanging="288"/>
        <w:rPr>
          <w:rFonts w:ascii="Verdana" w:hAnsi="Verdana" w:cs="Times New Roman"/>
          <w:color w:val="000000"/>
          <w:sz w:val="22"/>
          <w:szCs w:val="22"/>
        </w:rPr>
      </w:pPr>
      <w:r w:rsidRPr="003D7DE2">
        <w:rPr>
          <w:rFonts w:ascii="Verdana" w:hAnsi="Verdana" w:cs="Times New Roman"/>
          <w:color w:val="000000"/>
          <w:sz w:val="22"/>
          <w:szCs w:val="22"/>
        </w:rPr>
        <w:t>3. Review of research space (including wet, dry, and specialty laboratories or studios) for currently</w:t>
      </w:r>
      <w:r w:rsidR="003D7DE2">
        <w:rPr>
          <w:rFonts w:ascii="Verdana" w:hAnsi="Verdana" w:cs="Times New Roman"/>
          <w:color w:val="000000"/>
          <w:sz w:val="22"/>
          <w:szCs w:val="22"/>
        </w:rPr>
        <w:t xml:space="preserve"> </w:t>
      </w:r>
      <w:r w:rsidRPr="003D7DE2">
        <w:rPr>
          <w:rFonts w:ascii="Verdana" w:hAnsi="Verdana" w:cs="Times New Roman"/>
          <w:color w:val="000000"/>
          <w:sz w:val="22"/>
          <w:szCs w:val="22"/>
        </w:rPr>
        <w:t>appointed faculty will be part of the annual performance appraisal process. The review of</w:t>
      </w:r>
      <w:r w:rsidR="003D7DE2">
        <w:rPr>
          <w:rFonts w:ascii="Verdana" w:hAnsi="Verdana" w:cs="Times New Roman"/>
          <w:color w:val="000000"/>
          <w:sz w:val="22"/>
          <w:szCs w:val="22"/>
        </w:rPr>
        <w:t xml:space="preserve"> </w:t>
      </w:r>
      <w:r w:rsidRPr="003D7DE2">
        <w:rPr>
          <w:rFonts w:ascii="Verdana" w:hAnsi="Verdana" w:cs="Times New Roman"/>
          <w:color w:val="000000"/>
          <w:sz w:val="22"/>
          <w:szCs w:val="22"/>
        </w:rPr>
        <w:t>space will include:</w:t>
      </w:r>
    </w:p>
    <w:p w14:paraId="781DD058" w14:textId="77777777" w:rsidR="003D7DE2" w:rsidRPr="003D7DE2" w:rsidRDefault="003D7DE2" w:rsidP="005C29A9">
      <w:pPr>
        <w:widowControl w:val="0"/>
        <w:autoSpaceDE w:val="0"/>
        <w:autoSpaceDN w:val="0"/>
        <w:adjustRightInd w:val="0"/>
        <w:ind w:right="720"/>
        <w:rPr>
          <w:rFonts w:ascii="Verdana" w:hAnsi="Verdana" w:cs="Times New Roman"/>
          <w:color w:val="000000"/>
          <w:sz w:val="22"/>
          <w:szCs w:val="22"/>
        </w:rPr>
      </w:pPr>
    </w:p>
    <w:p w14:paraId="2ACEA965" w14:textId="30F80095" w:rsidR="00534C94" w:rsidRPr="00506B05" w:rsidRDefault="00534C94" w:rsidP="00506B05">
      <w:pPr>
        <w:pStyle w:val="ListParagraph"/>
        <w:widowControl w:val="0"/>
        <w:numPr>
          <w:ilvl w:val="0"/>
          <w:numId w:val="5"/>
        </w:numPr>
        <w:autoSpaceDE w:val="0"/>
        <w:autoSpaceDN w:val="0"/>
        <w:adjustRightInd w:val="0"/>
        <w:ind w:right="720"/>
        <w:rPr>
          <w:rFonts w:ascii="Verdana" w:hAnsi="Verdana" w:cs="Times New Roman"/>
          <w:color w:val="000000"/>
          <w:sz w:val="22"/>
          <w:szCs w:val="22"/>
        </w:rPr>
      </w:pPr>
      <w:r w:rsidRPr="003D7DE2">
        <w:rPr>
          <w:rFonts w:ascii="Verdana" w:hAnsi="Verdana" w:cs="Times New Roman"/>
          <w:color w:val="000000"/>
          <w:sz w:val="22"/>
          <w:szCs w:val="22"/>
        </w:rPr>
        <w:t xml:space="preserve">The amount and condition of current </w:t>
      </w:r>
      <w:r w:rsidR="00FD72A6">
        <w:rPr>
          <w:rFonts w:ascii="Verdana" w:hAnsi="Verdana" w:cs="Times New Roman"/>
          <w:color w:val="000000"/>
          <w:sz w:val="22"/>
          <w:szCs w:val="22"/>
        </w:rPr>
        <w:t xml:space="preserve">research </w:t>
      </w:r>
      <w:r w:rsidRPr="003D7DE2">
        <w:rPr>
          <w:rFonts w:ascii="Verdana" w:hAnsi="Verdana" w:cs="Times New Roman"/>
          <w:color w:val="000000"/>
          <w:sz w:val="22"/>
          <w:szCs w:val="22"/>
        </w:rPr>
        <w:t>space assigned, including square footage, laboratory</w:t>
      </w:r>
      <w:r w:rsidR="00506B05">
        <w:rPr>
          <w:rFonts w:ascii="Verdana" w:hAnsi="Verdana" w:cs="Times New Roman"/>
          <w:color w:val="000000"/>
          <w:sz w:val="22"/>
          <w:szCs w:val="22"/>
        </w:rPr>
        <w:t xml:space="preserve"> </w:t>
      </w:r>
      <w:r w:rsidRPr="00506B05">
        <w:rPr>
          <w:rFonts w:ascii="Verdana" w:hAnsi="Verdana" w:cs="Times New Roman"/>
          <w:color w:val="000000"/>
          <w:sz w:val="22"/>
          <w:szCs w:val="22"/>
        </w:rPr>
        <w:t>configuration and safety issues.</w:t>
      </w:r>
    </w:p>
    <w:p w14:paraId="5545510C" w14:textId="353B170A" w:rsidR="00534C94" w:rsidRPr="00506B05" w:rsidRDefault="00534C94" w:rsidP="00506B05">
      <w:pPr>
        <w:pStyle w:val="ListParagraph"/>
        <w:widowControl w:val="0"/>
        <w:numPr>
          <w:ilvl w:val="0"/>
          <w:numId w:val="5"/>
        </w:numPr>
        <w:autoSpaceDE w:val="0"/>
        <w:autoSpaceDN w:val="0"/>
        <w:adjustRightInd w:val="0"/>
        <w:ind w:right="720"/>
        <w:rPr>
          <w:rFonts w:ascii="Verdana" w:hAnsi="Verdana" w:cs="Times New Roman"/>
          <w:color w:val="000000"/>
          <w:sz w:val="22"/>
          <w:szCs w:val="22"/>
        </w:rPr>
      </w:pPr>
      <w:r w:rsidRPr="003D7DE2">
        <w:rPr>
          <w:rFonts w:ascii="Verdana" w:hAnsi="Verdana" w:cs="Times New Roman"/>
          <w:color w:val="000000"/>
          <w:sz w:val="22"/>
          <w:szCs w:val="22"/>
        </w:rPr>
        <w:t xml:space="preserve">The number of personnel utilizing the </w:t>
      </w:r>
      <w:r w:rsidR="00FD72A6">
        <w:rPr>
          <w:rFonts w:ascii="Verdana" w:hAnsi="Verdana" w:cs="Times New Roman"/>
          <w:color w:val="000000"/>
          <w:sz w:val="22"/>
          <w:szCs w:val="22"/>
        </w:rPr>
        <w:t xml:space="preserve">research </w:t>
      </w:r>
      <w:r w:rsidRPr="003D7DE2">
        <w:rPr>
          <w:rFonts w:ascii="Verdana" w:hAnsi="Verdana" w:cs="Times New Roman"/>
          <w:color w:val="000000"/>
          <w:sz w:val="22"/>
          <w:szCs w:val="22"/>
        </w:rPr>
        <w:t>space, including faculty, technicians, graduate</w:t>
      </w:r>
      <w:r w:rsidR="00506B05">
        <w:rPr>
          <w:rFonts w:ascii="Verdana" w:hAnsi="Verdana" w:cs="Times New Roman"/>
          <w:color w:val="000000"/>
          <w:sz w:val="22"/>
          <w:szCs w:val="22"/>
        </w:rPr>
        <w:t xml:space="preserve"> </w:t>
      </w:r>
      <w:r w:rsidRPr="00506B05">
        <w:rPr>
          <w:rFonts w:ascii="Verdana" w:hAnsi="Verdana" w:cs="Times New Roman"/>
          <w:color w:val="000000"/>
          <w:sz w:val="22"/>
          <w:szCs w:val="22"/>
        </w:rPr>
        <w:t>students, post doctoral fellows, etc.</w:t>
      </w:r>
    </w:p>
    <w:p w14:paraId="5F430C87" w14:textId="36EFBC57" w:rsidR="00534C94" w:rsidRPr="00506B05" w:rsidRDefault="00534C94" w:rsidP="00506B05">
      <w:pPr>
        <w:pStyle w:val="ListParagraph"/>
        <w:widowControl w:val="0"/>
        <w:numPr>
          <w:ilvl w:val="0"/>
          <w:numId w:val="5"/>
        </w:numPr>
        <w:autoSpaceDE w:val="0"/>
        <w:autoSpaceDN w:val="0"/>
        <w:adjustRightInd w:val="0"/>
        <w:ind w:right="720"/>
        <w:rPr>
          <w:rFonts w:ascii="Verdana" w:hAnsi="Verdana" w:cs="Times New Roman"/>
          <w:color w:val="000000"/>
          <w:sz w:val="22"/>
          <w:szCs w:val="22"/>
        </w:rPr>
      </w:pPr>
      <w:r w:rsidRPr="003D7DE2">
        <w:rPr>
          <w:rFonts w:ascii="Verdana" w:hAnsi="Verdana" w:cs="Times New Roman"/>
          <w:color w:val="000000"/>
          <w:sz w:val="22"/>
          <w:szCs w:val="22"/>
        </w:rPr>
        <w:t xml:space="preserve">Whether </w:t>
      </w:r>
      <w:r w:rsidR="00FD72A6">
        <w:rPr>
          <w:rFonts w:ascii="Verdana" w:hAnsi="Verdana" w:cs="Times New Roman"/>
          <w:color w:val="000000"/>
          <w:sz w:val="22"/>
          <w:szCs w:val="22"/>
        </w:rPr>
        <w:t xml:space="preserve">research </w:t>
      </w:r>
      <w:r w:rsidRPr="003D7DE2">
        <w:rPr>
          <w:rFonts w:ascii="Verdana" w:hAnsi="Verdana" w:cs="Times New Roman"/>
          <w:color w:val="000000"/>
          <w:sz w:val="22"/>
          <w:szCs w:val="22"/>
        </w:rPr>
        <w:t xml:space="preserve">space is shared with other faculty and the estimated amount of time the space </w:t>
      </w:r>
      <w:r w:rsidR="0027102A">
        <w:rPr>
          <w:rFonts w:ascii="Verdana" w:hAnsi="Verdana" w:cs="Times New Roman"/>
          <w:color w:val="000000"/>
          <w:sz w:val="22"/>
          <w:szCs w:val="22"/>
        </w:rPr>
        <w:t>will be</w:t>
      </w:r>
      <w:r w:rsidR="00506B05">
        <w:rPr>
          <w:rFonts w:ascii="Verdana" w:hAnsi="Verdana" w:cs="Times New Roman"/>
          <w:color w:val="000000"/>
          <w:sz w:val="22"/>
          <w:szCs w:val="22"/>
        </w:rPr>
        <w:t xml:space="preserve"> </w:t>
      </w:r>
      <w:r w:rsidRPr="00506B05">
        <w:rPr>
          <w:rFonts w:ascii="Verdana" w:hAnsi="Verdana" w:cs="Times New Roman"/>
          <w:color w:val="000000"/>
          <w:sz w:val="22"/>
          <w:szCs w:val="22"/>
        </w:rPr>
        <w:t>used by each faculty member.</w:t>
      </w:r>
    </w:p>
    <w:p w14:paraId="2A4488B6" w14:textId="77777777" w:rsidR="00534C94" w:rsidRPr="003D7DE2" w:rsidRDefault="00534C94" w:rsidP="005C29A9">
      <w:pPr>
        <w:pStyle w:val="ListParagraph"/>
        <w:widowControl w:val="0"/>
        <w:numPr>
          <w:ilvl w:val="0"/>
          <w:numId w:val="5"/>
        </w:numPr>
        <w:autoSpaceDE w:val="0"/>
        <w:autoSpaceDN w:val="0"/>
        <w:adjustRightInd w:val="0"/>
        <w:ind w:right="720"/>
        <w:rPr>
          <w:rFonts w:ascii="Verdana" w:hAnsi="Verdana" w:cs="Times New Roman"/>
          <w:color w:val="000000"/>
          <w:sz w:val="22"/>
          <w:szCs w:val="22"/>
        </w:rPr>
      </w:pPr>
      <w:r w:rsidRPr="003D7DE2">
        <w:rPr>
          <w:rFonts w:ascii="Verdana" w:hAnsi="Verdana" w:cs="Times New Roman"/>
          <w:color w:val="000000"/>
          <w:sz w:val="22"/>
          <w:szCs w:val="22"/>
        </w:rPr>
        <w:t>Record of productivity as outlined in number four below.</w:t>
      </w:r>
    </w:p>
    <w:p w14:paraId="223D76A6" w14:textId="77777777" w:rsidR="003D7DE2" w:rsidRDefault="003D7DE2" w:rsidP="005C29A9">
      <w:pPr>
        <w:widowControl w:val="0"/>
        <w:autoSpaceDE w:val="0"/>
        <w:autoSpaceDN w:val="0"/>
        <w:adjustRightInd w:val="0"/>
        <w:ind w:right="720"/>
        <w:rPr>
          <w:rFonts w:ascii="Verdana" w:hAnsi="Verdana" w:cs="Times New Roman"/>
          <w:color w:val="000000"/>
          <w:sz w:val="22"/>
          <w:szCs w:val="22"/>
        </w:rPr>
      </w:pPr>
    </w:p>
    <w:p w14:paraId="2AFD918D" w14:textId="77777777" w:rsidR="00534C94" w:rsidRDefault="00534C94" w:rsidP="00E33B91">
      <w:pPr>
        <w:widowControl w:val="0"/>
        <w:autoSpaceDE w:val="0"/>
        <w:autoSpaceDN w:val="0"/>
        <w:adjustRightInd w:val="0"/>
        <w:ind w:left="990" w:right="720" w:hanging="288"/>
        <w:rPr>
          <w:rFonts w:ascii="Verdana" w:hAnsi="Verdana" w:cs="Times New Roman"/>
          <w:color w:val="000000"/>
          <w:sz w:val="22"/>
          <w:szCs w:val="22"/>
        </w:rPr>
      </w:pPr>
      <w:r w:rsidRPr="003D7DE2">
        <w:rPr>
          <w:rFonts w:ascii="Verdana" w:hAnsi="Verdana" w:cs="Times New Roman"/>
          <w:color w:val="000000"/>
          <w:sz w:val="22"/>
          <w:szCs w:val="22"/>
        </w:rPr>
        <w:t>4. Space may be continued for currently appointed faculty taking into account a combination of</w:t>
      </w:r>
      <w:r w:rsidR="00506B05">
        <w:rPr>
          <w:rFonts w:ascii="Verdana" w:hAnsi="Verdana" w:cs="Times New Roman"/>
          <w:color w:val="000000"/>
          <w:sz w:val="22"/>
          <w:szCs w:val="22"/>
        </w:rPr>
        <w:t xml:space="preserve"> </w:t>
      </w:r>
      <w:r w:rsidRPr="003D7DE2">
        <w:rPr>
          <w:rFonts w:ascii="Verdana" w:hAnsi="Verdana" w:cs="Times New Roman"/>
          <w:color w:val="000000"/>
          <w:sz w:val="22"/>
          <w:szCs w:val="22"/>
        </w:rPr>
        <w:t>the following:</w:t>
      </w:r>
    </w:p>
    <w:p w14:paraId="5CC5A07E" w14:textId="77777777" w:rsidR="003D7DE2" w:rsidRPr="003D7DE2" w:rsidRDefault="003D7DE2" w:rsidP="005C29A9">
      <w:pPr>
        <w:widowControl w:val="0"/>
        <w:autoSpaceDE w:val="0"/>
        <w:autoSpaceDN w:val="0"/>
        <w:adjustRightInd w:val="0"/>
        <w:ind w:right="720"/>
        <w:rPr>
          <w:rFonts w:ascii="Verdana" w:hAnsi="Verdana" w:cs="Times New Roman"/>
          <w:color w:val="000000"/>
          <w:sz w:val="22"/>
          <w:szCs w:val="22"/>
        </w:rPr>
      </w:pPr>
    </w:p>
    <w:p w14:paraId="24AAEC8C" w14:textId="7986E70D" w:rsidR="00534C94" w:rsidRPr="005C29A9" w:rsidRDefault="00534C94" w:rsidP="005C29A9">
      <w:pPr>
        <w:pStyle w:val="ListParagraph"/>
        <w:widowControl w:val="0"/>
        <w:numPr>
          <w:ilvl w:val="0"/>
          <w:numId w:val="5"/>
        </w:numPr>
        <w:autoSpaceDE w:val="0"/>
        <w:autoSpaceDN w:val="0"/>
        <w:adjustRightInd w:val="0"/>
        <w:ind w:right="720"/>
        <w:rPr>
          <w:rFonts w:ascii="Verdana" w:hAnsi="Verdana" w:cs="Times New Roman"/>
          <w:color w:val="000000"/>
          <w:sz w:val="22"/>
          <w:szCs w:val="22"/>
        </w:rPr>
      </w:pPr>
      <w:r w:rsidRPr="005C29A9">
        <w:rPr>
          <w:rFonts w:ascii="Verdana" w:hAnsi="Verdana" w:cs="Times New Roman"/>
          <w:color w:val="000000"/>
          <w:sz w:val="22"/>
          <w:szCs w:val="22"/>
        </w:rPr>
        <w:t>A research agendum or program that conforms to the strategic plans of the unit, college and</w:t>
      </w:r>
      <w:r w:rsidR="005C29A9">
        <w:rPr>
          <w:rFonts w:ascii="Verdana" w:hAnsi="Verdana" w:cs="Times New Roman"/>
          <w:color w:val="000000"/>
          <w:sz w:val="22"/>
          <w:szCs w:val="22"/>
        </w:rPr>
        <w:t xml:space="preserve"> </w:t>
      </w:r>
      <w:r w:rsidRPr="005C29A9">
        <w:rPr>
          <w:rFonts w:ascii="Verdana" w:hAnsi="Verdana" w:cs="Times New Roman"/>
          <w:color w:val="000000"/>
          <w:sz w:val="22"/>
          <w:szCs w:val="22"/>
        </w:rPr>
        <w:t xml:space="preserve">university, as determined by the relevant </w:t>
      </w:r>
      <w:r w:rsidR="0027102A">
        <w:rPr>
          <w:rFonts w:ascii="Verdana" w:hAnsi="Verdana" w:cs="Times New Roman"/>
          <w:color w:val="000000"/>
          <w:sz w:val="22"/>
          <w:szCs w:val="22"/>
        </w:rPr>
        <w:t>D</w:t>
      </w:r>
      <w:r w:rsidRPr="005C29A9">
        <w:rPr>
          <w:rFonts w:ascii="Verdana" w:hAnsi="Verdana" w:cs="Times New Roman"/>
          <w:color w:val="000000"/>
          <w:sz w:val="22"/>
          <w:szCs w:val="22"/>
        </w:rPr>
        <w:t>ean(s)</w:t>
      </w:r>
      <w:r w:rsidR="0027102A">
        <w:rPr>
          <w:rFonts w:ascii="Verdana" w:hAnsi="Verdana" w:cs="Times New Roman"/>
          <w:color w:val="000000"/>
          <w:sz w:val="22"/>
          <w:szCs w:val="22"/>
        </w:rPr>
        <w:t>/Institute Director</w:t>
      </w:r>
      <w:r w:rsidRPr="005C29A9">
        <w:rPr>
          <w:rFonts w:ascii="Verdana" w:hAnsi="Verdana" w:cs="Times New Roman"/>
          <w:color w:val="000000"/>
          <w:sz w:val="22"/>
          <w:szCs w:val="22"/>
        </w:rPr>
        <w:t>, in conjunction with the departments.</w:t>
      </w:r>
    </w:p>
    <w:p w14:paraId="4C418A7B" w14:textId="77777777" w:rsidR="00534C94" w:rsidRPr="005C29A9" w:rsidRDefault="00534C94" w:rsidP="005C29A9">
      <w:pPr>
        <w:pStyle w:val="ListParagraph"/>
        <w:widowControl w:val="0"/>
        <w:numPr>
          <w:ilvl w:val="0"/>
          <w:numId w:val="5"/>
        </w:numPr>
        <w:autoSpaceDE w:val="0"/>
        <w:autoSpaceDN w:val="0"/>
        <w:adjustRightInd w:val="0"/>
        <w:ind w:right="720"/>
        <w:rPr>
          <w:rFonts w:ascii="Verdana" w:hAnsi="Verdana" w:cs="Times New Roman"/>
          <w:color w:val="000000"/>
          <w:sz w:val="22"/>
          <w:szCs w:val="22"/>
        </w:rPr>
      </w:pPr>
      <w:r w:rsidRPr="005C29A9">
        <w:rPr>
          <w:rFonts w:ascii="Verdana" w:hAnsi="Verdana" w:cs="Times New Roman"/>
          <w:color w:val="000000"/>
          <w:sz w:val="22"/>
          <w:szCs w:val="22"/>
        </w:rPr>
        <w:lastRenderedPageBreak/>
        <w:t>Recognition of active research as evidenced by the following types of indicators over a three</w:t>
      </w:r>
      <w:r w:rsidR="005C29A9">
        <w:rPr>
          <w:rFonts w:ascii="Verdana" w:hAnsi="Verdana" w:cs="Times New Roman"/>
          <w:color w:val="000000"/>
          <w:sz w:val="22"/>
          <w:szCs w:val="22"/>
        </w:rPr>
        <w:t xml:space="preserve"> </w:t>
      </w:r>
      <w:r w:rsidRPr="005C29A9">
        <w:rPr>
          <w:rFonts w:ascii="Verdana" w:hAnsi="Verdana" w:cs="Times New Roman"/>
          <w:color w:val="000000"/>
          <w:sz w:val="22"/>
          <w:szCs w:val="22"/>
        </w:rPr>
        <w:t>year rolling average (this is an illustrative, not a definitive, listing):</w:t>
      </w:r>
    </w:p>
    <w:p w14:paraId="096A5F70" w14:textId="039EE33F" w:rsidR="00534C94" w:rsidRPr="005C29A9" w:rsidRDefault="00534C94" w:rsidP="005C29A9">
      <w:pPr>
        <w:pStyle w:val="ListParagraph"/>
        <w:widowControl w:val="0"/>
        <w:numPr>
          <w:ilvl w:val="0"/>
          <w:numId w:val="6"/>
        </w:numPr>
        <w:autoSpaceDE w:val="0"/>
        <w:autoSpaceDN w:val="0"/>
        <w:adjustRightInd w:val="0"/>
        <w:ind w:right="720"/>
        <w:rPr>
          <w:rFonts w:ascii="Verdana" w:hAnsi="Verdana" w:cs="Times New Roman"/>
          <w:color w:val="000000"/>
          <w:sz w:val="22"/>
          <w:szCs w:val="22"/>
        </w:rPr>
      </w:pPr>
      <w:r w:rsidRPr="005C29A9">
        <w:rPr>
          <w:rFonts w:ascii="Verdana" w:hAnsi="Verdana" w:cs="Times New Roman"/>
          <w:color w:val="000000"/>
          <w:sz w:val="22"/>
          <w:szCs w:val="22"/>
        </w:rPr>
        <w:t>Publication or the acceptance for publication in high-quality, refereed journals of</w:t>
      </w:r>
      <w:r w:rsidR="005C29A9">
        <w:rPr>
          <w:rFonts w:ascii="Verdana" w:hAnsi="Verdana" w:cs="Times New Roman"/>
          <w:color w:val="000000"/>
          <w:sz w:val="22"/>
          <w:szCs w:val="22"/>
        </w:rPr>
        <w:t xml:space="preserve"> </w:t>
      </w:r>
      <w:r w:rsidRPr="005C29A9">
        <w:rPr>
          <w:rFonts w:ascii="Verdana" w:hAnsi="Verdana" w:cs="Times New Roman"/>
          <w:color w:val="000000"/>
          <w:sz w:val="22"/>
          <w:szCs w:val="22"/>
        </w:rPr>
        <w:t>research articles in the current three</w:t>
      </w:r>
      <w:r w:rsidR="0027102A">
        <w:rPr>
          <w:rFonts w:ascii="Verdana" w:hAnsi="Verdana" w:cs="Times New Roman"/>
          <w:color w:val="000000"/>
          <w:sz w:val="22"/>
          <w:szCs w:val="22"/>
        </w:rPr>
        <w:t>-</w:t>
      </w:r>
      <w:r w:rsidRPr="005C29A9">
        <w:rPr>
          <w:rFonts w:ascii="Verdana" w:hAnsi="Verdana" w:cs="Times New Roman"/>
          <w:color w:val="000000"/>
          <w:sz w:val="22"/>
          <w:szCs w:val="22"/>
        </w:rPr>
        <w:t>year period.</w:t>
      </w:r>
    </w:p>
    <w:p w14:paraId="50DBFB7E" w14:textId="77777777" w:rsidR="00534C94" w:rsidRPr="005C29A9" w:rsidRDefault="00534C94" w:rsidP="005C29A9">
      <w:pPr>
        <w:pStyle w:val="ListParagraph"/>
        <w:widowControl w:val="0"/>
        <w:numPr>
          <w:ilvl w:val="0"/>
          <w:numId w:val="6"/>
        </w:numPr>
        <w:autoSpaceDE w:val="0"/>
        <w:autoSpaceDN w:val="0"/>
        <w:adjustRightInd w:val="0"/>
        <w:ind w:right="720"/>
        <w:rPr>
          <w:rFonts w:ascii="Verdana" w:hAnsi="Verdana" w:cs="Times New Roman"/>
          <w:color w:val="000000"/>
          <w:sz w:val="22"/>
          <w:szCs w:val="22"/>
        </w:rPr>
      </w:pPr>
      <w:r w:rsidRPr="005C29A9">
        <w:rPr>
          <w:rFonts w:ascii="Verdana" w:hAnsi="Verdana" w:cs="Times New Roman"/>
          <w:color w:val="000000"/>
          <w:sz w:val="22"/>
          <w:szCs w:val="22"/>
        </w:rPr>
        <w:t>Significant performance, exhibits or other forms of referred review in the creative arts.</w:t>
      </w:r>
    </w:p>
    <w:p w14:paraId="224BE645" w14:textId="77777777" w:rsidR="00534C94" w:rsidRPr="005C29A9" w:rsidRDefault="00534C94" w:rsidP="005C29A9">
      <w:pPr>
        <w:pStyle w:val="ListParagraph"/>
        <w:widowControl w:val="0"/>
        <w:numPr>
          <w:ilvl w:val="0"/>
          <w:numId w:val="6"/>
        </w:numPr>
        <w:autoSpaceDE w:val="0"/>
        <w:autoSpaceDN w:val="0"/>
        <w:adjustRightInd w:val="0"/>
        <w:ind w:right="720"/>
        <w:rPr>
          <w:rFonts w:ascii="Verdana" w:hAnsi="Verdana" w:cs="Times New Roman"/>
          <w:color w:val="000000"/>
          <w:sz w:val="22"/>
          <w:szCs w:val="22"/>
        </w:rPr>
      </w:pPr>
      <w:r w:rsidRPr="005C29A9">
        <w:rPr>
          <w:rFonts w:ascii="Verdana" w:hAnsi="Verdana" w:cs="Times New Roman"/>
          <w:color w:val="000000"/>
          <w:sz w:val="22"/>
          <w:szCs w:val="22"/>
        </w:rPr>
        <w:t>Success at obtaining extramural funding to support the faculty member’s research or</w:t>
      </w:r>
      <w:r w:rsidR="005C29A9">
        <w:rPr>
          <w:rFonts w:ascii="Verdana" w:hAnsi="Verdana" w:cs="Times New Roman"/>
          <w:color w:val="000000"/>
          <w:sz w:val="22"/>
          <w:szCs w:val="22"/>
        </w:rPr>
        <w:t xml:space="preserve"> </w:t>
      </w:r>
      <w:r w:rsidRPr="005C29A9">
        <w:rPr>
          <w:rFonts w:ascii="Verdana" w:hAnsi="Verdana" w:cs="Times New Roman"/>
          <w:color w:val="000000"/>
          <w:sz w:val="22"/>
          <w:szCs w:val="22"/>
        </w:rPr>
        <w:t>creative endeavors.</w:t>
      </w:r>
    </w:p>
    <w:p w14:paraId="54CDA235" w14:textId="77777777" w:rsidR="00534C94" w:rsidRPr="005C29A9" w:rsidRDefault="00534C94" w:rsidP="005C29A9">
      <w:pPr>
        <w:pStyle w:val="ListParagraph"/>
        <w:widowControl w:val="0"/>
        <w:numPr>
          <w:ilvl w:val="0"/>
          <w:numId w:val="6"/>
        </w:numPr>
        <w:autoSpaceDE w:val="0"/>
        <w:autoSpaceDN w:val="0"/>
        <w:adjustRightInd w:val="0"/>
        <w:ind w:right="720"/>
        <w:rPr>
          <w:rFonts w:ascii="Verdana" w:hAnsi="Verdana" w:cs="Times New Roman"/>
          <w:color w:val="000000"/>
          <w:sz w:val="22"/>
          <w:szCs w:val="22"/>
        </w:rPr>
      </w:pPr>
      <w:r w:rsidRPr="005C29A9">
        <w:rPr>
          <w:rFonts w:ascii="Verdana" w:hAnsi="Verdana" w:cs="Times New Roman"/>
          <w:color w:val="000000"/>
          <w:sz w:val="22"/>
          <w:szCs w:val="22"/>
        </w:rPr>
        <w:t>Active links with commercial or private industry through fiscal and technical support.</w:t>
      </w:r>
    </w:p>
    <w:p w14:paraId="6FD4AD7B" w14:textId="77777777" w:rsidR="00534C94" w:rsidRPr="005C29A9" w:rsidRDefault="00534C94" w:rsidP="005C29A9">
      <w:pPr>
        <w:pStyle w:val="ListParagraph"/>
        <w:widowControl w:val="0"/>
        <w:numPr>
          <w:ilvl w:val="0"/>
          <w:numId w:val="6"/>
        </w:numPr>
        <w:autoSpaceDE w:val="0"/>
        <w:autoSpaceDN w:val="0"/>
        <w:adjustRightInd w:val="0"/>
        <w:ind w:right="720"/>
        <w:rPr>
          <w:rFonts w:ascii="Verdana" w:hAnsi="Verdana" w:cs="Times New Roman"/>
          <w:color w:val="000000"/>
          <w:sz w:val="22"/>
          <w:szCs w:val="22"/>
        </w:rPr>
      </w:pPr>
      <w:r w:rsidRPr="005C29A9">
        <w:rPr>
          <w:rFonts w:ascii="Verdana" w:hAnsi="Verdana" w:cs="Times New Roman"/>
          <w:color w:val="000000"/>
          <w:sz w:val="22"/>
          <w:szCs w:val="22"/>
        </w:rPr>
        <w:t>Ability to support funded graduate research assistants.</w:t>
      </w:r>
    </w:p>
    <w:p w14:paraId="4D104CE8" w14:textId="77777777" w:rsidR="00534C94" w:rsidRPr="005C29A9" w:rsidRDefault="00534C94" w:rsidP="005C29A9">
      <w:pPr>
        <w:pStyle w:val="ListParagraph"/>
        <w:widowControl w:val="0"/>
        <w:numPr>
          <w:ilvl w:val="0"/>
          <w:numId w:val="6"/>
        </w:numPr>
        <w:autoSpaceDE w:val="0"/>
        <w:autoSpaceDN w:val="0"/>
        <w:adjustRightInd w:val="0"/>
        <w:ind w:right="720"/>
        <w:rPr>
          <w:rFonts w:ascii="Verdana" w:hAnsi="Verdana" w:cs="Times New Roman"/>
          <w:color w:val="000000"/>
          <w:sz w:val="22"/>
          <w:szCs w:val="22"/>
        </w:rPr>
      </w:pPr>
      <w:r w:rsidRPr="005C29A9">
        <w:rPr>
          <w:rFonts w:ascii="Verdana" w:hAnsi="Verdana" w:cs="Times New Roman"/>
          <w:color w:val="000000"/>
          <w:sz w:val="22"/>
          <w:szCs w:val="22"/>
        </w:rPr>
        <w:t>Involvement with collaborators in research efforts both on and off campus.</w:t>
      </w:r>
    </w:p>
    <w:p w14:paraId="056338A0" w14:textId="77777777" w:rsidR="00534C94" w:rsidRPr="005C29A9" w:rsidRDefault="00534C94" w:rsidP="005C29A9">
      <w:pPr>
        <w:pStyle w:val="ListParagraph"/>
        <w:widowControl w:val="0"/>
        <w:numPr>
          <w:ilvl w:val="0"/>
          <w:numId w:val="6"/>
        </w:numPr>
        <w:autoSpaceDE w:val="0"/>
        <w:autoSpaceDN w:val="0"/>
        <w:adjustRightInd w:val="0"/>
        <w:ind w:right="720"/>
        <w:rPr>
          <w:rFonts w:ascii="Verdana" w:hAnsi="Verdana" w:cs="Times New Roman"/>
          <w:color w:val="000000"/>
          <w:sz w:val="22"/>
          <w:szCs w:val="22"/>
        </w:rPr>
      </w:pPr>
      <w:r w:rsidRPr="005C29A9">
        <w:rPr>
          <w:rFonts w:ascii="Verdana" w:hAnsi="Verdana" w:cs="Times New Roman"/>
          <w:color w:val="000000"/>
          <w:sz w:val="22"/>
          <w:szCs w:val="22"/>
        </w:rPr>
        <w:t>Evidence of a national reputation in his/her chosen field(s).</w:t>
      </w:r>
    </w:p>
    <w:p w14:paraId="4A800B85" w14:textId="77777777" w:rsidR="00534C94" w:rsidRPr="005C29A9" w:rsidRDefault="00534C94" w:rsidP="005C29A9">
      <w:pPr>
        <w:pStyle w:val="ListParagraph"/>
        <w:widowControl w:val="0"/>
        <w:numPr>
          <w:ilvl w:val="0"/>
          <w:numId w:val="6"/>
        </w:numPr>
        <w:autoSpaceDE w:val="0"/>
        <w:autoSpaceDN w:val="0"/>
        <w:adjustRightInd w:val="0"/>
        <w:ind w:right="720"/>
        <w:rPr>
          <w:rFonts w:ascii="Verdana" w:hAnsi="Verdana" w:cs="Times New Roman"/>
          <w:color w:val="000000"/>
          <w:sz w:val="22"/>
          <w:szCs w:val="22"/>
        </w:rPr>
      </w:pPr>
      <w:r w:rsidRPr="005C29A9">
        <w:rPr>
          <w:rFonts w:ascii="Verdana" w:hAnsi="Verdana" w:cs="Times New Roman"/>
          <w:color w:val="000000"/>
          <w:sz w:val="22"/>
          <w:szCs w:val="22"/>
        </w:rPr>
        <w:t>Strategically-oriented outreach and/or extension activity, including that aimed at</w:t>
      </w:r>
      <w:r w:rsidR="005C29A9">
        <w:rPr>
          <w:rFonts w:ascii="Verdana" w:hAnsi="Verdana" w:cs="Times New Roman"/>
          <w:color w:val="000000"/>
          <w:sz w:val="22"/>
          <w:szCs w:val="22"/>
        </w:rPr>
        <w:t xml:space="preserve"> </w:t>
      </w:r>
      <w:r w:rsidRPr="005C29A9">
        <w:rPr>
          <w:rFonts w:ascii="Verdana" w:hAnsi="Verdana" w:cs="Times New Roman"/>
          <w:color w:val="000000"/>
          <w:sz w:val="22"/>
          <w:szCs w:val="22"/>
        </w:rPr>
        <w:t>economic development and the creation of new jobs for the region.</w:t>
      </w:r>
    </w:p>
    <w:p w14:paraId="2D46CC67" w14:textId="77777777" w:rsidR="005C29A9" w:rsidRDefault="005C29A9" w:rsidP="005C29A9">
      <w:pPr>
        <w:widowControl w:val="0"/>
        <w:autoSpaceDE w:val="0"/>
        <w:autoSpaceDN w:val="0"/>
        <w:adjustRightInd w:val="0"/>
        <w:ind w:right="720"/>
        <w:rPr>
          <w:rFonts w:ascii="Verdana" w:hAnsi="Verdana" w:cs="Ë¯ÿˇø\ÜÂ'1"/>
          <w:color w:val="000000"/>
          <w:sz w:val="22"/>
          <w:szCs w:val="22"/>
        </w:rPr>
      </w:pPr>
    </w:p>
    <w:p w14:paraId="101C5227" w14:textId="77777777" w:rsidR="00534C94" w:rsidRPr="005C29A9" w:rsidRDefault="00534C94" w:rsidP="005C29A9">
      <w:pPr>
        <w:pStyle w:val="ListParagraph"/>
        <w:widowControl w:val="0"/>
        <w:numPr>
          <w:ilvl w:val="0"/>
          <w:numId w:val="7"/>
        </w:numPr>
        <w:autoSpaceDE w:val="0"/>
        <w:autoSpaceDN w:val="0"/>
        <w:adjustRightInd w:val="0"/>
        <w:ind w:right="720"/>
        <w:rPr>
          <w:rFonts w:ascii="Verdana" w:hAnsi="Verdana" w:cs="Times New Roman"/>
          <w:color w:val="000000"/>
          <w:sz w:val="22"/>
          <w:szCs w:val="22"/>
        </w:rPr>
      </w:pPr>
      <w:r w:rsidRPr="005C29A9">
        <w:rPr>
          <w:rFonts w:ascii="Verdana" w:hAnsi="Verdana" w:cs="Times New Roman"/>
          <w:color w:val="000000"/>
          <w:sz w:val="22"/>
          <w:szCs w:val="22"/>
        </w:rPr>
        <w:t>The projected duration of currently funded projects.</w:t>
      </w:r>
    </w:p>
    <w:p w14:paraId="298867A1" w14:textId="73E22F40" w:rsidR="00534C94" w:rsidRPr="005C29A9" w:rsidRDefault="00534C94" w:rsidP="005C29A9">
      <w:pPr>
        <w:pStyle w:val="ListParagraph"/>
        <w:widowControl w:val="0"/>
        <w:numPr>
          <w:ilvl w:val="0"/>
          <w:numId w:val="7"/>
        </w:numPr>
        <w:autoSpaceDE w:val="0"/>
        <w:autoSpaceDN w:val="0"/>
        <w:adjustRightInd w:val="0"/>
        <w:ind w:right="720"/>
        <w:rPr>
          <w:rFonts w:ascii="Verdana" w:hAnsi="Verdana" w:cs="Times New Roman"/>
          <w:color w:val="000000"/>
          <w:sz w:val="22"/>
          <w:szCs w:val="22"/>
        </w:rPr>
      </w:pPr>
      <w:r w:rsidRPr="005C29A9">
        <w:rPr>
          <w:rFonts w:ascii="Verdana" w:hAnsi="Verdana" w:cs="Times New Roman"/>
          <w:color w:val="000000"/>
          <w:sz w:val="22"/>
          <w:szCs w:val="22"/>
        </w:rPr>
        <w:t xml:space="preserve">The identification of planned </w:t>
      </w:r>
      <w:r w:rsidR="00182E6E">
        <w:rPr>
          <w:rFonts w:ascii="Verdana" w:hAnsi="Verdana" w:cs="Times New Roman"/>
          <w:color w:val="000000"/>
          <w:sz w:val="22"/>
          <w:szCs w:val="22"/>
        </w:rPr>
        <w:t xml:space="preserve">research </w:t>
      </w:r>
      <w:r w:rsidRPr="005C29A9">
        <w:rPr>
          <w:rFonts w:ascii="Verdana" w:hAnsi="Verdana" w:cs="Times New Roman"/>
          <w:color w:val="000000"/>
          <w:sz w:val="22"/>
          <w:szCs w:val="22"/>
        </w:rPr>
        <w:t>project renewal, new, or expanded projects.</w:t>
      </w:r>
    </w:p>
    <w:p w14:paraId="70FC4D93" w14:textId="473BAA3A" w:rsidR="005C29A9" w:rsidRDefault="00534C94" w:rsidP="005C29A9">
      <w:pPr>
        <w:pStyle w:val="ListParagraph"/>
        <w:widowControl w:val="0"/>
        <w:numPr>
          <w:ilvl w:val="0"/>
          <w:numId w:val="7"/>
        </w:numPr>
        <w:autoSpaceDE w:val="0"/>
        <w:autoSpaceDN w:val="0"/>
        <w:adjustRightInd w:val="0"/>
        <w:ind w:right="720"/>
        <w:rPr>
          <w:rFonts w:ascii="Verdana" w:hAnsi="Verdana" w:cs="Times New Roman"/>
          <w:color w:val="000000"/>
          <w:sz w:val="22"/>
          <w:szCs w:val="22"/>
        </w:rPr>
      </w:pPr>
      <w:r w:rsidRPr="005C29A9">
        <w:rPr>
          <w:rFonts w:ascii="Verdana" w:hAnsi="Verdana" w:cs="Times New Roman"/>
          <w:color w:val="000000"/>
          <w:sz w:val="22"/>
          <w:szCs w:val="22"/>
        </w:rPr>
        <w:t xml:space="preserve">Anticipated changes in the </w:t>
      </w:r>
      <w:r w:rsidR="00182E6E">
        <w:rPr>
          <w:rFonts w:ascii="Verdana" w:hAnsi="Verdana" w:cs="Times New Roman"/>
          <w:color w:val="000000"/>
          <w:sz w:val="22"/>
          <w:szCs w:val="22"/>
        </w:rPr>
        <w:t xml:space="preserve">research </w:t>
      </w:r>
      <w:r w:rsidRPr="005C29A9">
        <w:rPr>
          <w:rFonts w:ascii="Verdana" w:hAnsi="Verdana" w:cs="Times New Roman"/>
          <w:color w:val="000000"/>
          <w:sz w:val="22"/>
          <w:szCs w:val="22"/>
        </w:rPr>
        <w:t>personnel levels required to accomplish the research program.</w:t>
      </w:r>
    </w:p>
    <w:p w14:paraId="1A38E230" w14:textId="763DC847" w:rsidR="00534C94" w:rsidRPr="00506B05" w:rsidRDefault="00534C94" w:rsidP="00506B05">
      <w:pPr>
        <w:pStyle w:val="ListParagraph"/>
        <w:widowControl w:val="0"/>
        <w:numPr>
          <w:ilvl w:val="0"/>
          <w:numId w:val="7"/>
        </w:numPr>
        <w:autoSpaceDE w:val="0"/>
        <w:autoSpaceDN w:val="0"/>
        <w:adjustRightInd w:val="0"/>
        <w:ind w:right="720"/>
        <w:rPr>
          <w:rFonts w:ascii="Verdana" w:hAnsi="Verdana" w:cs="Times New Roman"/>
          <w:color w:val="000000"/>
          <w:sz w:val="22"/>
          <w:szCs w:val="22"/>
        </w:rPr>
      </w:pPr>
      <w:r w:rsidRPr="005C29A9">
        <w:rPr>
          <w:rFonts w:ascii="Verdana" w:hAnsi="Verdana" w:cs="Times New Roman"/>
          <w:color w:val="000000"/>
          <w:sz w:val="22"/>
          <w:szCs w:val="22"/>
        </w:rPr>
        <w:t xml:space="preserve">Interest in reconfiguration or an alternative </w:t>
      </w:r>
      <w:r w:rsidR="00182E6E">
        <w:rPr>
          <w:rFonts w:ascii="Verdana" w:hAnsi="Verdana" w:cs="Times New Roman"/>
          <w:color w:val="000000"/>
          <w:sz w:val="22"/>
          <w:szCs w:val="22"/>
        </w:rPr>
        <w:t xml:space="preserve">research </w:t>
      </w:r>
      <w:r w:rsidRPr="005C29A9">
        <w:rPr>
          <w:rFonts w:ascii="Verdana" w:hAnsi="Verdana" w:cs="Times New Roman"/>
          <w:color w:val="000000"/>
          <w:sz w:val="22"/>
          <w:szCs w:val="22"/>
        </w:rPr>
        <w:t>space assignment that may facilitate a new</w:t>
      </w:r>
      <w:r w:rsidR="00506B05">
        <w:rPr>
          <w:rFonts w:ascii="Verdana" w:hAnsi="Verdana" w:cs="Times New Roman"/>
          <w:color w:val="000000"/>
          <w:sz w:val="22"/>
          <w:szCs w:val="22"/>
        </w:rPr>
        <w:t xml:space="preserve"> </w:t>
      </w:r>
      <w:r w:rsidRPr="00506B05">
        <w:rPr>
          <w:rFonts w:ascii="Verdana" w:hAnsi="Verdana" w:cs="Times New Roman"/>
          <w:color w:val="000000"/>
          <w:sz w:val="22"/>
          <w:szCs w:val="22"/>
        </w:rPr>
        <w:t xml:space="preserve">project by relocating all or a portion of the assigned </w:t>
      </w:r>
      <w:r w:rsidR="00182E6E">
        <w:rPr>
          <w:rFonts w:ascii="Verdana" w:hAnsi="Verdana" w:cs="Times New Roman"/>
          <w:color w:val="000000"/>
          <w:sz w:val="22"/>
          <w:szCs w:val="22"/>
        </w:rPr>
        <w:t xml:space="preserve">research </w:t>
      </w:r>
      <w:r w:rsidRPr="00506B05">
        <w:rPr>
          <w:rFonts w:ascii="Verdana" w:hAnsi="Verdana" w:cs="Times New Roman"/>
          <w:color w:val="000000"/>
          <w:sz w:val="22"/>
          <w:szCs w:val="22"/>
        </w:rPr>
        <w:t>space to a different location, to better</w:t>
      </w:r>
      <w:r w:rsidR="00506B05">
        <w:rPr>
          <w:rFonts w:ascii="Verdana" w:hAnsi="Verdana" w:cs="Times New Roman"/>
          <w:color w:val="000000"/>
          <w:sz w:val="22"/>
          <w:szCs w:val="22"/>
        </w:rPr>
        <w:t xml:space="preserve"> </w:t>
      </w:r>
      <w:r w:rsidRPr="00506B05">
        <w:rPr>
          <w:rFonts w:ascii="Verdana" w:hAnsi="Verdana" w:cs="Times New Roman"/>
          <w:color w:val="000000"/>
          <w:sz w:val="22"/>
          <w:szCs w:val="22"/>
        </w:rPr>
        <w:t>support new or ongoing collaborative research.</w:t>
      </w:r>
    </w:p>
    <w:p w14:paraId="134A0091" w14:textId="3B393F42" w:rsidR="00534C94" w:rsidRPr="00506B05" w:rsidRDefault="00534C94" w:rsidP="00506B05">
      <w:pPr>
        <w:pStyle w:val="ListParagraph"/>
        <w:widowControl w:val="0"/>
        <w:numPr>
          <w:ilvl w:val="0"/>
          <w:numId w:val="7"/>
        </w:numPr>
        <w:autoSpaceDE w:val="0"/>
        <w:autoSpaceDN w:val="0"/>
        <w:adjustRightInd w:val="0"/>
        <w:rPr>
          <w:rFonts w:ascii="Verdana" w:hAnsi="Verdana" w:cs="Times New Roman"/>
          <w:color w:val="000000"/>
          <w:sz w:val="22"/>
          <w:szCs w:val="22"/>
        </w:rPr>
      </w:pPr>
      <w:r w:rsidRPr="005C29A9">
        <w:rPr>
          <w:rFonts w:ascii="Verdana" w:hAnsi="Verdana" w:cs="Times New Roman"/>
          <w:color w:val="000000"/>
          <w:sz w:val="22"/>
          <w:szCs w:val="22"/>
        </w:rPr>
        <w:t xml:space="preserve">Proximity to appropriate </w:t>
      </w:r>
      <w:r w:rsidR="00182E6E">
        <w:rPr>
          <w:rFonts w:ascii="Verdana" w:hAnsi="Verdana" w:cs="Times New Roman"/>
          <w:color w:val="000000"/>
          <w:sz w:val="22"/>
          <w:szCs w:val="22"/>
        </w:rPr>
        <w:t xml:space="preserve">research </w:t>
      </w:r>
      <w:r w:rsidRPr="005C29A9">
        <w:rPr>
          <w:rFonts w:ascii="Verdana" w:hAnsi="Verdana" w:cs="Times New Roman"/>
          <w:color w:val="000000"/>
          <w:sz w:val="22"/>
          <w:szCs w:val="22"/>
        </w:rPr>
        <w:t>support space (i.e. animal management, biochemical hazard</w:t>
      </w:r>
      <w:r w:rsidR="00506B05">
        <w:rPr>
          <w:rFonts w:ascii="Verdana" w:hAnsi="Verdana" w:cs="Times New Roman"/>
          <w:color w:val="000000"/>
          <w:sz w:val="22"/>
          <w:szCs w:val="22"/>
        </w:rPr>
        <w:t xml:space="preserve"> </w:t>
      </w:r>
      <w:r w:rsidRPr="00506B05">
        <w:rPr>
          <w:rFonts w:ascii="Verdana" w:hAnsi="Verdana" w:cs="Times New Roman"/>
          <w:color w:val="000000"/>
          <w:sz w:val="22"/>
          <w:szCs w:val="22"/>
        </w:rPr>
        <w:t>control, radiation exposure safety, large equipment and material storage, etc.).</w:t>
      </w:r>
    </w:p>
    <w:p w14:paraId="190465D6" w14:textId="1E3C9D5F" w:rsidR="00534C94" w:rsidRPr="005C29A9" w:rsidRDefault="00534C94" w:rsidP="005C29A9">
      <w:pPr>
        <w:pStyle w:val="ListParagraph"/>
        <w:widowControl w:val="0"/>
        <w:numPr>
          <w:ilvl w:val="0"/>
          <w:numId w:val="7"/>
        </w:numPr>
        <w:autoSpaceDE w:val="0"/>
        <w:autoSpaceDN w:val="0"/>
        <w:adjustRightInd w:val="0"/>
        <w:ind w:right="720"/>
        <w:rPr>
          <w:rFonts w:ascii="Verdana" w:hAnsi="Verdana" w:cs="Times New Roman"/>
          <w:color w:val="000000"/>
          <w:sz w:val="22"/>
          <w:szCs w:val="22"/>
        </w:rPr>
      </w:pPr>
      <w:r w:rsidRPr="005C29A9">
        <w:rPr>
          <w:rFonts w:ascii="Verdana" w:hAnsi="Verdana" w:cs="Times New Roman"/>
          <w:color w:val="000000"/>
          <w:sz w:val="22"/>
          <w:szCs w:val="22"/>
        </w:rPr>
        <w:t xml:space="preserve">Proximity to other assigned </w:t>
      </w:r>
      <w:r w:rsidR="00182E6E">
        <w:rPr>
          <w:rFonts w:ascii="Verdana" w:hAnsi="Verdana" w:cs="Times New Roman"/>
          <w:color w:val="000000"/>
          <w:sz w:val="22"/>
          <w:szCs w:val="22"/>
        </w:rPr>
        <w:t xml:space="preserve">research </w:t>
      </w:r>
      <w:r w:rsidRPr="005C29A9">
        <w:rPr>
          <w:rFonts w:ascii="Verdana" w:hAnsi="Verdana" w:cs="Times New Roman"/>
          <w:color w:val="000000"/>
          <w:sz w:val="22"/>
          <w:szCs w:val="22"/>
        </w:rPr>
        <w:t>space (i.e. laboratory, studio or clinical space).</w:t>
      </w:r>
    </w:p>
    <w:p w14:paraId="58C38E32" w14:textId="77777777" w:rsidR="00534C94" w:rsidRPr="005C29A9" w:rsidRDefault="00534C94" w:rsidP="005C29A9">
      <w:pPr>
        <w:pStyle w:val="ListParagraph"/>
        <w:widowControl w:val="0"/>
        <w:numPr>
          <w:ilvl w:val="0"/>
          <w:numId w:val="7"/>
        </w:numPr>
        <w:autoSpaceDE w:val="0"/>
        <w:autoSpaceDN w:val="0"/>
        <w:adjustRightInd w:val="0"/>
        <w:ind w:right="720"/>
        <w:rPr>
          <w:rFonts w:ascii="Verdana" w:hAnsi="Verdana" w:cs="Times New Roman"/>
          <w:color w:val="000000"/>
          <w:sz w:val="22"/>
          <w:szCs w:val="22"/>
        </w:rPr>
      </w:pPr>
      <w:r w:rsidRPr="005C29A9">
        <w:rPr>
          <w:rFonts w:ascii="Verdana" w:hAnsi="Verdana" w:cs="Times New Roman"/>
          <w:color w:val="000000"/>
          <w:sz w:val="22"/>
          <w:szCs w:val="22"/>
        </w:rPr>
        <w:t>Proximity to other faculty with similar academic interests given a demonstrated interest and</w:t>
      </w:r>
      <w:r w:rsidR="005C29A9">
        <w:rPr>
          <w:rFonts w:ascii="Verdana" w:hAnsi="Verdana" w:cs="Times New Roman"/>
          <w:color w:val="000000"/>
          <w:sz w:val="22"/>
          <w:szCs w:val="22"/>
        </w:rPr>
        <w:t xml:space="preserve"> </w:t>
      </w:r>
      <w:r w:rsidRPr="005C29A9">
        <w:rPr>
          <w:rFonts w:ascii="Verdana" w:hAnsi="Verdana" w:cs="Times New Roman"/>
          <w:color w:val="000000"/>
          <w:sz w:val="22"/>
          <w:szCs w:val="22"/>
        </w:rPr>
        <w:t>commitment to collaborative scholarship.</w:t>
      </w:r>
    </w:p>
    <w:p w14:paraId="6132EAA1" w14:textId="77777777" w:rsidR="005C29A9" w:rsidRDefault="005C29A9" w:rsidP="005C29A9">
      <w:pPr>
        <w:widowControl w:val="0"/>
        <w:autoSpaceDE w:val="0"/>
        <w:autoSpaceDN w:val="0"/>
        <w:adjustRightInd w:val="0"/>
        <w:ind w:right="720"/>
        <w:rPr>
          <w:rFonts w:ascii="Verdana" w:hAnsi="Verdana" w:cs="Times New Roman"/>
          <w:color w:val="000000"/>
          <w:sz w:val="22"/>
          <w:szCs w:val="22"/>
        </w:rPr>
      </w:pPr>
    </w:p>
    <w:p w14:paraId="796013DA" w14:textId="3DA9DF4A" w:rsidR="00534C94" w:rsidRPr="003D7DE2" w:rsidRDefault="00534C94" w:rsidP="00E33B91">
      <w:pPr>
        <w:widowControl w:val="0"/>
        <w:autoSpaceDE w:val="0"/>
        <w:autoSpaceDN w:val="0"/>
        <w:adjustRightInd w:val="0"/>
        <w:ind w:left="288" w:hanging="288"/>
        <w:rPr>
          <w:rFonts w:ascii="Verdana" w:hAnsi="Verdana" w:cs="Times New Roman"/>
          <w:color w:val="000000"/>
          <w:sz w:val="22"/>
          <w:szCs w:val="22"/>
        </w:rPr>
      </w:pPr>
      <w:r w:rsidRPr="003D7DE2">
        <w:rPr>
          <w:rFonts w:ascii="Verdana" w:hAnsi="Verdana" w:cs="Times New Roman"/>
          <w:color w:val="000000"/>
          <w:sz w:val="22"/>
          <w:szCs w:val="22"/>
        </w:rPr>
        <w:t xml:space="preserve">5. The amount of </w:t>
      </w:r>
      <w:ins w:id="173" w:author="Daniel Flynn" w:date="2019-02-04T15:35:00Z">
        <w:r w:rsidR="00745748">
          <w:rPr>
            <w:rFonts w:ascii="Verdana" w:hAnsi="Verdana" w:cs="Times New Roman"/>
            <w:color w:val="000000"/>
            <w:sz w:val="22"/>
            <w:szCs w:val="22"/>
          </w:rPr>
          <w:t xml:space="preserve">research </w:t>
        </w:r>
      </w:ins>
      <w:r w:rsidRPr="003D7DE2">
        <w:rPr>
          <w:rFonts w:ascii="Verdana" w:hAnsi="Verdana" w:cs="Times New Roman"/>
          <w:color w:val="000000"/>
          <w:sz w:val="22"/>
          <w:szCs w:val="22"/>
        </w:rPr>
        <w:t>space previously assigned may be modified based upon a combination of the</w:t>
      </w:r>
      <w:r w:rsidR="005C29A9">
        <w:rPr>
          <w:rFonts w:ascii="Verdana" w:hAnsi="Verdana" w:cs="Times New Roman"/>
          <w:color w:val="000000"/>
          <w:sz w:val="22"/>
          <w:szCs w:val="22"/>
        </w:rPr>
        <w:t xml:space="preserve"> </w:t>
      </w:r>
      <w:r w:rsidR="00E33B91">
        <w:rPr>
          <w:rFonts w:ascii="Verdana" w:hAnsi="Verdana" w:cs="Times New Roman"/>
          <w:color w:val="000000"/>
          <w:sz w:val="22"/>
          <w:szCs w:val="22"/>
        </w:rPr>
        <w:t>factors outlined in Number 3,</w:t>
      </w:r>
      <w:r w:rsidRPr="003D7DE2">
        <w:rPr>
          <w:rFonts w:ascii="Verdana" w:hAnsi="Verdana" w:cs="Times New Roman"/>
          <w:color w:val="000000"/>
          <w:sz w:val="22"/>
          <w:szCs w:val="22"/>
        </w:rPr>
        <w:t xml:space="preserve"> above.</w:t>
      </w:r>
    </w:p>
    <w:p w14:paraId="75E68B94" w14:textId="77777777" w:rsidR="005C29A9" w:rsidRDefault="005C29A9" w:rsidP="00E33B91">
      <w:pPr>
        <w:widowControl w:val="0"/>
        <w:autoSpaceDE w:val="0"/>
        <w:autoSpaceDN w:val="0"/>
        <w:adjustRightInd w:val="0"/>
        <w:ind w:left="288" w:right="720" w:hanging="288"/>
        <w:rPr>
          <w:rFonts w:ascii="Verdana" w:hAnsi="Verdana" w:cs="Times New Roman"/>
          <w:color w:val="000000"/>
          <w:sz w:val="22"/>
          <w:szCs w:val="22"/>
        </w:rPr>
      </w:pPr>
    </w:p>
    <w:p w14:paraId="2885907F" w14:textId="16711701" w:rsidR="00534C94" w:rsidRPr="003D7DE2" w:rsidRDefault="00534C94" w:rsidP="00E33B91">
      <w:pPr>
        <w:widowControl w:val="0"/>
        <w:autoSpaceDE w:val="0"/>
        <w:autoSpaceDN w:val="0"/>
        <w:adjustRightInd w:val="0"/>
        <w:ind w:left="288" w:right="720" w:hanging="288"/>
        <w:rPr>
          <w:rFonts w:ascii="Verdana" w:hAnsi="Verdana" w:cs="Times New Roman"/>
          <w:color w:val="000000"/>
          <w:sz w:val="22"/>
          <w:szCs w:val="22"/>
        </w:rPr>
      </w:pPr>
      <w:r w:rsidRPr="003D7DE2">
        <w:rPr>
          <w:rFonts w:ascii="Verdana" w:hAnsi="Verdana" w:cs="Times New Roman"/>
          <w:color w:val="000000"/>
          <w:sz w:val="22"/>
          <w:szCs w:val="22"/>
        </w:rPr>
        <w:t>6. The university has a responsibility to provide appropriate support to all three parts of a faculty</w:t>
      </w:r>
      <w:r w:rsidR="005C29A9">
        <w:rPr>
          <w:rFonts w:ascii="Verdana" w:hAnsi="Verdana" w:cs="Times New Roman"/>
          <w:color w:val="000000"/>
          <w:sz w:val="22"/>
          <w:szCs w:val="22"/>
        </w:rPr>
        <w:t xml:space="preserve"> </w:t>
      </w:r>
      <w:r w:rsidRPr="003D7DE2">
        <w:rPr>
          <w:rFonts w:ascii="Verdana" w:hAnsi="Verdana" w:cs="Times New Roman"/>
          <w:color w:val="000000"/>
          <w:sz w:val="22"/>
          <w:szCs w:val="22"/>
        </w:rPr>
        <w:t>member’s role: teaching, research, and outreach. In many cases, that includes access to</w:t>
      </w:r>
      <w:r w:rsidR="005C29A9">
        <w:rPr>
          <w:rFonts w:ascii="Verdana" w:hAnsi="Verdana" w:cs="Times New Roman"/>
          <w:color w:val="000000"/>
          <w:sz w:val="22"/>
          <w:szCs w:val="22"/>
        </w:rPr>
        <w:t xml:space="preserve"> </w:t>
      </w:r>
      <w:r w:rsidRPr="003D7DE2">
        <w:rPr>
          <w:rFonts w:ascii="Verdana" w:hAnsi="Verdana" w:cs="Times New Roman"/>
          <w:color w:val="000000"/>
          <w:sz w:val="22"/>
          <w:szCs w:val="22"/>
        </w:rPr>
        <w:t xml:space="preserve">research space, but it does not guarantee exclusive access to a given </w:t>
      </w:r>
      <w:r w:rsidR="00182E6E">
        <w:rPr>
          <w:rFonts w:ascii="Verdana" w:hAnsi="Verdana" w:cs="Times New Roman"/>
          <w:color w:val="000000"/>
          <w:sz w:val="22"/>
          <w:szCs w:val="22"/>
        </w:rPr>
        <w:t xml:space="preserve">research </w:t>
      </w:r>
      <w:r w:rsidRPr="003D7DE2">
        <w:rPr>
          <w:rFonts w:ascii="Verdana" w:hAnsi="Verdana" w:cs="Times New Roman"/>
          <w:color w:val="000000"/>
          <w:sz w:val="22"/>
          <w:szCs w:val="22"/>
        </w:rPr>
        <w:t>space.</w:t>
      </w:r>
    </w:p>
    <w:p w14:paraId="270528FC" w14:textId="77777777" w:rsidR="005C29A9" w:rsidRDefault="005C29A9" w:rsidP="005C29A9">
      <w:pPr>
        <w:widowControl w:val="0"/>
        <w:autoSpaceDE w:val="0"/>
        <w:autoSpaceDN w:val="0"/>
        <w:adjustRightInd w:val="0"/>
        <w:ind w:right="720"/>
        <w:rPr>
          <w:rFonts w:ascii="Verdana" w:hAnsi="Verdana" w:cs="Times New Roman"/>
          <w:color w:val="000000"/>
          <w:sz w:val="20"/>
          <w:szCs w:val="20"/>
        </w:rPr>
      </w:pPr>
    </w:p>
    <w:p w14:paraId="0C022504" w14:textId="7877BEB2" w:rsidR="00534C94" w:rsidRPr="005C29A9" w:rsidDel="00410E3C" w:rsidRDefault="00182E6E" w:rsidP="005C29A9">
      <w:pPr>
        <w:widowControl w:val="0"/>
        <w:autoSpaceDE w:val="0"/>
        <w:autoSpaceDN w:val="0"/>
        <w:adjustRightInd w:val="0"/>
        <w:ind w:right="720"/>
        <w:rPr>
          <w:del w:id="174" w:author="Daniel Flynn" w:date="2019-08-02T16:38:00Z"/>
          <w:rFonts w:ascii="Verdana" w:hAnsi="Verdana" w:cs="Times New Roman"/>
          <w:color w:val="000000"/>
          <w:sz w:val="20"/>
          <w:szCs w:val="20"/>
        </w:rPr>
      </w:pPr>
      <w:del w:id="175" w:author="Daniel Flynn" w:date="2019-08-02T16:38:00Z">
        <w:r w:rsidDel="00410E3C">
          <w:rPr>
            <w:rFonts w:ascii="Verdana" w:hAnsi="Verdana" w:cs="Times New Roman"/>
            <w:color w:val="000000"/>
            <w:sz w:val="20"/>
            <w:szCs w:val="20"/>
          </w:rPr>
          <w:delText>Ref 1: Refers to some overarching space policy of FAU – which does not seem to exist.</w:delText>
        </w:r>
      </w:del>
    </w:p>
    <w:p w14:paraId="4952B948" w14:textId="24DBB857" w:rsidR="005C29A9" w:rsidDel="00410E3C" w:rsidRDefault="005C29A9" w:rsidP="005C29A9">
      <w:pPr>
        <w:widowControl w:val="0"/>
        <w:autoSpaceDE w:val="0"/>
        <w:autoSpaceDN w:val="0"/>
        <w:adjustRightInd w:val="0"/>
        <w:ind w:right="720"/>
        <w:rPr>
          <w:del w:id="176" w:author="Daniel Flynn" w:date="2019-08-02T16:38:00Z"/>
          <w:rFonts w:ascii="Verdana" w:hAnsi="Verdana" w:cs="Times New Roman"/>
          <w:color w:val="000000"/>
          <w:sz w:val="20"/>
          <w:szCs w:val="20"/>
        </w:rPr>
      </w:pPr>
    </w:p>
    <w:p w14:paraId="059AED28" w14:textId="34DCAB34" w:rsidR="00534C94" w:rsidRPr="005C29A9" w:rsidDel="00410E3C" w:rsidRDefault="00182E6E" w:rsidP="005C29A9">
      <w:pPr>
        <w:widowControl w:val="0"/>
        <w:autoSpaceDE w:val="0"/>
        <w:autoSpaceDN w:val="0"/>
        <w:adjustRightInd w:val="0"/>
        <w:ind w:right="720"/>
        <w:rPr>
          <w:del w:id="177" w:author="Daniel Flynn" w:date="2019-08-02T16:38:00Z"/>
          <w:rFonts w:ascii="Verdana" w:hAnsi="Verdana" w:cs="Times New Roman"/>
          <w:b/>
          <w:bCs/>
          <w:color w:val="000000"/>
          <w:sz w:val="20"/>
          <w:szCs w:val="20"/>
        </w:rPr>
      </w:pPr>
      <w:del w:id="178" w:author="Daniel Flynn" w:date="2019-08-02T16:38:00Z">
        <w:r w:rsidDel="00410E3C">
          <w:rPr>
            <w:rFonts w:ascii="Verdana" w:hAnsi="Verdana" w:cs="Times New Roman"/>
            <w:color w:val="000000"/>
            <w:sz w:val="20"/>
            <w:szCs w:val="20"/>
          </w:rPr>
          <w:delText xml:space="preserve">Ref 2: </w:delText>
        </w:r>
        <w:r w:rsidR="00534C94" w:rsidRPr="00534C94" w:rsidDel="00410E3C">
          <w:rPr>
            <w:rFonts w:ascii="Verdana" w:hAnsi="Verdana" w:cs="Times New Roman"/>
            <w:color w:val="000000"/>
            <w:sz w:val="20"/>
            <w:szCs w:val="20"/>
          </w:rPr>
          <w:delText xml:space="preserve">This </w:delText>
        </w:r>
        <w:r w:rsidR="0027102A" w:rsidDel="00410E3C">
          <w:rPr>
            <w:rFonts w:ascii="Verdana" w:hAnsi="Verdana" w:cs="Times New Roman"/>
            <w:color w:val="000000"/>
            <w:sz w:val="20"/>
            <w:szCs w:val="20"/>
          </w:rPr>
          <w:delText>is</w:delText>
        </w:r>
        <w:r w:rsidR="00534C94" w:rsidRPr="00534C94" w:rsidDel="00410E3C">
          <w:rPr>
            <w:rFonts w:ascii="Verdana" w:hAnsi="Verdana" w:cs="Times New Roman"/>
            <w:color w:val="000000"/>
            <w:sz w:val="20"/>
            <w:szCs w:val="20"/>
          </w:rPr>
          <w:delText xml:space="preserve"> an excerpt from the Facilities Planning and Space Management Policy and Procedures document</w:delText>
        </w:r>
        <w:r w:rsidR="00534C94" w:rsidRPr="00534C94" w:rsidDel="00410E3C">
          <w:rPr>
            <w:rFonts w:ascii="Verdana" w:hAnsi="Verdana" w:cs="Times New Roman"/>
            <w:b/>
            <w:bCs/>
            <w:color w:val="000000"/>
            <w:sz w:val="20"/>
            <w:szCs w:val="20"/>
          </w:rPr>
          <w:delText>.</w:delText>
        </w:r>
      </w:del>
    </w:p>
    <w:p w14:paraId="2388BD86" w14:textId="10A0AB02" w:rsidR="005C29A9" w:rsidDel="00410E3C" w:rsidRDefault="005C29A9" w:rsidP="005C29A9">
      <w:pPr>
        <w:widowControl w:val="0"/>
        <w:autoSpaceDE w:val="0"/>
        <w:autoSpaceDN w:val="0"/>
        <w:adjustRightInd w:val="0"/>
        <w:ind w:right="720"/>
        <w:rPr>
          <w:del w:id="179" w:author="Daniel Flynn" w:date="2019-08-02T16:38:00Z"/>
          <w:rFonts w:ascii="Verdana" w:hAnsi="Verdana" w:cs="Times New Roman"/>
          <w:color w:val="000000"/>
          <w:sz w:val="20"/>
          <w:szCs w:val="20"/>
        </w:rPr>
      </w:pPr>
    </w:p>
    <w:p w14:paraId="4FDB74AD" w14:textId="45FB14D5" w:rsidR="00534C94" w:rsidRPr="005C29A9" w:rsidDel="00410E3C" w:rsidRDefault="00182E6E" w:rsidP="005C29A9">
      <w:pPr>
        <w:widowControl w:val="0"/>
        <w:autoSpaceDE w:val="0"/>
        <w:autoSpaceDN w:val="0"/>
        <w:adjustRightInd w:val="0"/>
        <w:ind w:right="720"/>
        <w:rPr>
          <w:del w:id="180" w:author="Daniel Flynn" w:date="2019-08-02T16:38:00Z"/>
          <w:rFonts w:ascii="Verdana" w:hAnsi="Verdana" w:cs="Times New Roman"/>
          <w:color w:val="000000"/>
          <w:sz w:val="20"/>
          <w:szCs w:val="20"/>
        </w:rPr>
      </w:pPr>
      <w:del w:id="181" w:author="Daniel Flynn" w:date="2019-08-02T16:38:00Z">
        <w:r w:rsidDel="00410E3C">
          <w:rPr>
            <w:rFonts w:ascii="Verdana" w:hAnsi="Verdana" w:cs="Times New Roman"/>
            <w:color w:val="000000"/>
            <w:sz w:val="20"/>
            <w:szCs w:val="20"/>
          </w:rPr>
          <w:delText xml:space="preserve">Ref 3: </w:delText>
        </w:r>
        <w:r w:rsidR="00534C94" w:rsidRPr="00534C94" w:rsidDel="00410E3C">
          <w:rPr>
            <w:rFonts w:ascii="Verdana" w:hAnsi="Verdana" w:cs="Times New Roman"/>
            <w:color w:val="000000"/>
            <w:sz w:val="20"/>
            <w:szCs w:val="20"/>
          </w:rPr>
          <w:delText xml:space="preserve">The all-campus policies </w:delText>
        </w:r>
        <w:r w:rsidDel="00410E3C">
          <w:rPr>
            <w:rFonts w:ascii="Verdana" w:hAnsi="Verdana" w:cs="Times New Roman"/>
            <w:color w:val="000000"/>
            <w:sz w:val="20"/>
            <w:szCs w:val="20"/>
          </w:rPr>
          <w:delText xml:space="preserve">should refer to a document usually </w:delText>
        </w:r>
        <w:r w:rsidR="00534C94" w:rsidRPr="00534C94" w:rsidDel="00410E3C">
          <w:rPr>
            <w:rFonts w:ascii="Verdana" w:hAnsi="Verdana" w:cs="Times New Roman"/>
            <w:color w:val="000000"/>
            <w:sz w:val="20"/>
            <w:szCs w:val="20"/>
          </w:rPr>
          <w:delText xml:space="preserve">found in FPSM – University Policies and Procedures Resource Guide, </w:delText>
        </w:r>
        <w:r w:rsidDel="00410E3C">
          <w:rPr>
            <w:rFonts w:ascii="Verdana" w:hAnsi="Verdana" w:cs="Times New Roman"/>
            <w:color w:val="000000"/>
            <w:sz w:val="20"/>
            <w:szCs w:val="20"/>
          </w:rPr>
          <w:delText>and</w:delText>
        </w:r>
        <w:r w:rsidR="005C29A9" w:rsidDel="00410E3C">
          <w:rPr>
            <w:rFonts w:ascii="Verdana" w:hAnsi="Verdana" w:cs="Times New Roman"/>
            <w:color w:val="000000"/>
            <w:sz w:val="20"/>
            <w:szCs w:val="20"/>
          </w:rPr>
          <w:delText xml:space="preserve"> </w:delText>
        </w:r>
        <w:r w:rsidR="00534C94" w:rsidRPr="00534C94" w:rsidDel="00410E3C">
          <w:rPr>
            <w:rFonts w:ascii="Verdana" w:hAnsi="Verdana" w:cs="Times New Roman"/>
            <w:color w:val="000000"/>
            <w:sz w:val="20"/>
            <w:szCs w:val="20"/>
          </w:rPr>
          <w:delText>also located on the</w:delText>
        </w:r>
        <w:r w:rsidR="005C29A9" w:rsidDel="00410E3C">
          <w:rPr>
            <w:rFonts w:ascii="Verdana" w:hAnsi="Verdana" w:cs="Times New Roman"/>
            <w:color w:val="000000"/>
            <w:sz w:val="20"/>
            <w:szCs w:val="20"/>
          </w:rPr>
          <w:delText xml:space="preserve"> </w:delText>
        </w:r>
        <w:r w:rsidR="00534C94" w:rsidRPr="00534C94" w:rsidDel="00410E3C">
          <w:rPr>
            <w:rFonts w:ascii="Verdana" w:hAnsi="Verdana" w:cs="Times New Roman"/>
            <w:color w:val="000000"/>
            <w:sz w:val="20"/>
            <w:szCs w:val="20"/>
          </w:rPr>
          <w:delText>Web at Http://www.</w:delText>
        </w:r>
        <w:r w:rsidR="005C29A9" w:rsidDel="00410E3C">
          <w:rPr>
            <w:rFonts w:ascii="Verdana" w:hAnsi="Verdana" w:cs="Times New Roman"/>
            <w:color w:val="000000"/>
            <w:sz w:val="20"/>
            <w:szCs w:val="20"/>
          </w:rPr>
          <w:delText>???</w:delText>
        </w:r>
        <w:r w:rsidR="00534C94" w:rsidRPr="00534C94" w:rsidDel="00410E3C">
          <w:rPr>
            <w:rFonts w:ascii="Verdana" w:hAnsi="Verdana" w:cs="Times New Roman"/>
            <w:color w:val="000000"/>
            <w:sz w:val="20"/>
            <w:szCs w:val="20"/>
          </w:rPr>
          <w:delText>.</w:delText>
        </w:r>
      </w:del>
    </w:p>
    <w:p w14:paraId="3117F720" w14:textId="77777777" w:rsidR="005C29A9" w:rsidRDefault="005C29A9" w:rsidP="005C29A9">
      <w:pPr>
        <w:widowControl w:val="0"/>
        <w:autoSpaceDE w:val="0"/>
        <w:autoSpaceDN w:val="0"/>
        <w:adjustRightInd w:val="0"/>
        <w:ind w:right="720"/>
        <w:rPr>
          <w:rFonts w:ascii="Verdana" w:hAnsi="Verdana" w:cs="Times New Roman"/>
          <w:color w:val="000000"/>
          <w:sz w:val="20"/>
          <w:szCs w:val="20"/>
        </w:rPr>
      </w:pPr>
    </w:p>
    <w:p w14:paraId="7F705E23" w14:textId="573B5DCA" w:rsidR="001946AE" w:rsidRPr="005C29A9" w:rsidRDefault="00534C94" w:rsidP="00506B05">
      <w:pPr>
        <w:widowControl w:val="0"/>
        <w:autoSpaceDE w:val="0"/>
        <w:autoSpaceDN w:val="0"/>
        <w:adjustRightInd w:val="0"/>
        <w:rPr>
          <w:rFonts w:ascii="Verdana" w:hAnsi="Verdana" w:cs="Times New Roman"/>
          <w:color w:val="000000"/>
          <w:sz w:val="20"/>
          <w:szCs w:val="20"/>
        </w:rPr>
      </w:pPr>
      <w:r w:rsidRPr="00534C94">
        <w:rPr>
          <w:rFonts w:ascii="Verdana" w:hAnsi="Verdana" w:cs="Times New Roman"/>
          <w:color w:val="000000"/>
          <w:sz w:val="20"/>
          <w:szCs w:val="20"/>
        </w:rPr>
        <w:t xml:space="preserve">It is recognized that in selected instances, the </w:t>
      </w:r>
      <w:r w:rsidR="00182E6E">
        <w:rPr>
          <w:rFonts w:ascii="Verdana" w:hAnsi="Verdana" w:cs="Times New Roman"/>
          <w:color w:val="000000"/>
          <w:sz w:val="20"/>
          <w:szCs w:val="20"/>
        </w:rPr>
        <w:t xml:space="preserve">research </w:t>
      </w:r>
      <w:r w:rsidRPr="00534C94">
        <w:rPr>
          <w:rFonts w:ascii="Verdana" w:hAnsi="Verdana" w:cs="Times New Roman"/>
          <w:color w:val="000000"/>
          <w:sz w:val="20"/>
          <w:szCs w:val="20"/>
        </w:rPr>
        <w:t>space plan may not be fully developed prior to the required submittal date for a contract or</w:t>
      </w:r>
      <w:r w:rsidR="005C29A9">
        <w:rPr>
          <w:rFonts w:ascii="Verdana" w:hAnsi="Verdana" w:cs="Times New Roman"/>
          <w:color w:val="000000"/>
          <w:sz w:val="20"/>
          <w:szCs w:val="20"/>
        </w:rPr>
        <w:t xml:space="preserve"> </w:t>
      </w:r>
      <w:r w:rsidRPr="00534C94">
        <w:rPr>
          <w:rFonts w:ascii="Verdana" w:hAnsi="Verdana" w:cs="Times New Roman"/>
          <w:color w:val="000000"/>
          <w:sz w:val="20"/>
          <w:szCs w:val="20"/>
        </w:rPr>
        <w:t>grant. However, a plan must be in place that provides the space that may be needed if the contract or grant is awarded prior to acceptance of</w:t>
      </w:r>
      <w:r w:rsidR="005C29A9">
        <w:rPr>
          <w:rFonts w:ascii="Verdana" w:hAnsi="Verdana" w:cs="Times New Roman"/>
          <w:color w:val="000000"/>
          <w:sz w:val="20"/>
          <w:szCs w:val="20"/>
        </w:rPr>
        <w:t xml:space="preserve"> </w:t>
      </w:r>
      <w:r w:rsidRPr="00534C94">
        <w:rPr>
          <w:rFonts w:ascii="Verdana" w:hAnsi="Verdana" w:cs="Times New Roman"/>
          <w:color w:val="000000"/>
          <w:sz w:val="20"/>
          <w:szCs w:val="20"/>
        </w:rPr>
        <w:t>the award by the University Trustees</w:t>
      </w:r>
      <w:r w:rsidRPr="00534C94">
        <w:rPr>
          <w:rFonts w:ascii="Verdana" w:hAnsi="Verdana" w:cs="Times New Roman"/>
          <w:b/>
          <w:bCs/>
          <w:color w:val="000000"/>
          <w:sz w:val="20"/>
          <w:szCs w:val="20"/>
        </w:rPr>
        <w:t>.</w:t>
      </w:r>
    </w:p>
    <w:sectPr w:rsidR="001946AE" w:rsidRPr="005C29A9" w:rsidSect="00506B05">
      <w:headerReference w:type="even" r:id="rId9"/>
      <w:headerReference w:type="default" r:id="rId10"/>
      <w:footerReference w:type="even" r:id="rId11"/>
      <w:footerReference w:type="default" r:id="rId12"/>
      <w:headerReference w:type="first" r:id="rId13"/>
      <w:footerReference w:type="first" r:id="rId14"/>
      <w:pgSz w:w="12240" w:h="15840"/>
      <w:pgMar w:top="720" w:right="144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01" w:author="James Capp" w:date="2019-08-19T12:29:00Z" w:initials="JC">
    <w:p w14:paraId="18251C3C" w14:textId="00CFF180" w:rsidR="005A0753" w:rsidRDefault="005A0753">
      <w:pPr>
        <w:pStyle w:val="CommentText"/>
      </w:pPr>
      <w:r>
        <w:rPr>
          <w:rStyle w:val="CommentReference"/>
        </w:rPr>
        <w:annotationRef/>
      </w:r>
      <w:r>
        <w:t xml:space="preserve">Includes undergraduate research? This would work because </w:t>
      </w:r>
      <w:r w:rsidR="00BB162D">
        <w:t xml:space="preserve">annualized the IPEDS definition of </w:t>
      </w:r>
      <w:r>
        <w:t>FTE weights undergrad</w:t>
      </w:r>
      <w:r w:rsidR="00BB162D">
        <w:t xml:space="preserve"> as 30 student credit hours and </w:t>
      </w:r>
      <w:r>
        <w:t xml:space="preserve">grad </w:t>
      </w:r>
      <w:r w:rsidR="00BB162D">
        <w:t xml:space="preserve">as 24 </w:t>
      </w:r>
      <w:r>
        <w:t xml:space="preserve">student credit hours in the calculation. If only grad students or doctoral students, </w:t>
      </w:r>
      <w:r w:rsidR="00BB162D">
        <w:t xml:space="preserve">then </w:t>
      </w:r>
      <w:r>
        <w:t>we need to clarify.</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8251C3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251C3C" w16cid:durableId="210514B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241CFE" w14:textId="77777777" w:rsidR="00930F77" w:rsidRDefault="00930F77" w:rsidP="00A7127E">
      <w:r>
        <w:separator/>
      </w:r>
    </w:p>
  </w:endnote>
  <w:endnote w:type="continuationSeparator" w:id="0">
    <w:p w14:paraId="04AB18B1" w14:textId="77777777" w:rsidR="00930F77" w:rsidRDefault="00930F77" w:rsidP="00A71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Ë¯ÿˇø\ÜÂ'1">
    <w:altName w:val="Cambria"/>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AFD4E" w14:textId="77777777" w:rsidR="00065EB3" w:rsidRDefault="00065EB3" w:rsidP="00F657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61569D6" w14:textId="77777777" w:rsidR="00065EB3" w:rsidRDefault="00065EB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474AD" w14:textId="0A0EAC22" w:rsidR="00065EB3" w:rsidRDefault="00065EB3" w:rsidP="00F657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025FB">
      <w:rPr>
        <w:rStyle w:val="PageNumber"/>
        <w:noProof/>
      </w:rPr>
      <w:t>2</w:t>
    </w:r>
    <w:r>
      <w:rPr>
        <w:rStyle w:val="PageNumber"/>
      </w:rPr>
      <w:fldChar w:fldCharType="end"/>
    </w:r>
  </w:p>
  <w:p w14:paraId="747C7556" w14:textId="77777777" w:rsidR="00065EB3" w:rsidRDefault="00065EB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4549C" w14:textId="77777777" w:rsidR="00065EB3" w:rsidRDefault="00065EB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5E4B12" w14:textId="77777777" w:rsidR="00930F77" w:rsidRDefault="00930F77" w:rsidP="00A7127E">
      <w:r>
        <w:separator/>
      </w:r>
    </w:p>
  </w:footnote>
  <w:footnote w:type="continuationSeparator" w:id="0">
    <w:p w14:paraId="5D17A8CC" w14:textId="77777777" w:rsidR="00930F77" w:rsidRDefault="00930F77" w:rsidP="00A7127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217D7" w14:textId="18C738F1" w:rsidR="00065EB3" w:rsidRDefault="00930F77">
    <w:pPr>
      <w:pStyle w:val="Header"/>
    </w:pPr>
    <w:r>
      <w:rPr>
        <w:noProof/>
      </w:rPr>
      <w:pict w14:anchorId="7DD96A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1" type="#_x0000_t136" alt="" style="position:absolute;margin-left:0;margin-top:0;width:532.95pt;height:177.65pt;rotation:315;z-index:-251655168;mso-wrap-edited:f;mso-width-percent:0;mso-height-percent:0;mso-position-horizontal:center;mso-position-horizontal-relative:margin;mso-position-vertical:center;mso-position-vertical-relative:margin;mso-width-percent:0;mso-height-percent:0" wrapcoords="21296 4921 17620 5012 17589 5103 17559 6106 17194 5103 16678 4465 16496 4921 13944 5012 14308 6653 14308 10663 11696 4739 11270 4830 11179 4921 10268 11027 7777 5103 7655 5194 7412 5103 6865 4921 5134 5012 5073 5468 5468 6926 5468 10936 3675 6379 3007 4830 2825 5194 2612 5103 2065 4921 425 4921 394 5286 789 7291 759 15311 455 16678 364 16951 546 17498 546 17589 2794 17407 3281 16860 3675 16040 4010 14946 4556 16496 5437 18045 5650 17589 6258 17589 6622 17407 6622 17134 6258 15402 6258 13397 8263 17589 10359 17498 10663 17407 10663 16951 10298 15220 10481 13670 11453 16496 12243 18045 12486 17589 13488 17407 13579 17043 13579 16769 14339 18045 14582 17589 15554 17589 15584 17225 15098 15220 15098 13124 15311 11665 15493 12121 16435 13397 16617 13215 16648 11574 18440 16860 19048 18318 19382 17589 20324 17407 20324 17134 19868 15037 19898 6744 21083 8384 21356 8384 21387 8293 21417 5286 21296 4921" fillcolor="silver" stroked="f">
          <v:fill opacity="52428f"/>
          <v:textpath style="font-family:&quot;Cambria&quot;;font-size:1pt" string="DRAFT"/>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991CA" w14:textId="681ADA8C" w:rsidR="00065EB3" w:rsidRDefault="00930F77">
    <w:pPr>
      <w:pStyle w:val="Header"/>
    </w:pPr>
    <w:r>
      <w:rPr>
        <w:noProof/>
      </w:rPr>
      <w:pict w14:anchorId="4FED92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0" type="#_x0000_t136" alt="" style="position:absolute;margin-left:0;margin-top:0;width:532.95pt;height:177.65pt;rotation:315;z-index:-251657216;mso-wrap-edited:f;mso-width-percent:0;mso-height-percent:0;mso-position-horizontal:center;mso-position-horizontal-relative:margin;mso-position-vertical:center;mso-position-vertical-relative:margin;mso-width-percent:0;mso-height-percent:0" wrapcoords="21296 4921 17620 5012 17589 5103 17559 6106 17194 5103 16678 4465 16496 4921 13944 5012 14308 6653 14308 10663 11696 4739 11270 4830 11179 4921 10268 11027 7777 5103 7655 5194 7412 5103 6865 4921 5134 5012 5073 5468 5468 6926 5468 10936 3675 6379 3007 4830 2825 5194 2612 5103 2065 4921 425 4921 394 5286 789 7291 759 15311 455 16678 364 16951 546 17498 546 17589 2794 17407 3281 16860 3675 16040 4010 14946 4556 16496 5437 18045 5650 17589 6258 17589 6622 17407 6622 17134 6258 15402 6258 13397 8263 17589 10359 17498 10663 17407 10663 16951 10298 15220 10481 13670 11453 16496 12243 18045 12486 17589 13488 17407 13579 17043 13579 16769 14339 18045 14582 17589 15554 17589 15584 17225 15098 15220 15098 13124 15311 11665 15493 12121 16435 13397 16617 13215 16648 11574 18440 16860 19048 18318 19382 17589 20324 17407 20324 17134 19868 15037 19898 6744 21083 8384 21356 8384 21387 8293 21417 5286 21296 4921" fillcolor="silver" stroked="f">
          <v:fill opacity="52428f"/>
          <v:textpath style="font-family:&quot;Cambria&quot;;font-size:1pt" string="DRAFT"/>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759967" w14:textId="0F433199" w:rsidR="00065EB3" w:rsidRDefault="00930F77">
    <w:pPr>
      <w:pStyle w:val="Header"/>
    </w:pPr>
    <w:r>
      <w:rPr>
        <w:noProof/>
      </w:rPr>
      <w:pict w14:anchorId="0F10B6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49" type="#_x0000_t136" alt="" style="position:absolute;margin-left:0;margin-top:0;width:532.95pt;height:177.65pt;rotation:315;z-index:-251653120;mso-wrap-edited:f;mso-width-percent:0;mso-height-percent:0;mso-position-horizontal:center;mso-position-horizontal-relative:margin;mso-position-vertical:center;mso-position-vertical-relative:margin;mso-width-percent:0;mso-height-percent:0" wrapcoords="21296 4921 17620 5012 17589 5103 17559 6106 17194 5103 16678 4465 16496 4921 13944 5012 14308 6653 14308 10663 11696 4739 11270 4830 11179 4921 10268 11027 7777 5103 7655 5194 7412 5103 6865 4921 5134 5012 5073 5468 5468 6926 5468 10936 3675 6379 3007 4830 2825 5194 2612 5103 2065 4921 425 4921 394 5286 789 7291 759 15311 455 16678 364 16951 546 17498 546 17589 2794 17407 3281 16860 3675 16040 4010 14946 4556 16496 5437 18045 5650 17589 6258 17589 6622 17407 6622 17134 6258 15402 6258 13397 8263 17589 10359 17498 10663 17407 10663 16951 10298 15220 10481 13670 11453 16496 12243 18045 12486 17589 13488 17407 13579 17043 13579 16769 14339 18045 14582 17589 15554 17589 15584 17225 15098 15220 15098 13124 15311 11665 15493 12121 16435 13397 16617 13215 16648 11574 18440 16860 19048 18318 19382 17589 20324 17407 20324 17134 19868 15037 19898 6744 21083 8384 21356 8384 21387 8293 21417 5286 21296 4921" fillcolor="silver" stroked="f">
          <v:fill opacity="52428f"/>
          <v:textpath style="font-family:&quot;Cambria&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F0F02"/>
    <w:multiLevelType w:val="hybridMultilevel"/>
    <w:tmpl w:val="C6E84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6E0C6F"/>
    <w:multiLevelType w:val="hybridMultilevel"/>
    <w:tmpl w:val="5056498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15:restartNumberingAfterBreak="0">
    <w:nsid w:val="1A4D2A1B"/>
    <w:multiLevelType w:val="hybridMultilevel"/>
    <w:tmpl w:val="354AAB9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B246546"/>
    <w:multiLevelType w:val="hybridMultilevel"/>
    <w:tmpl w:val="D7A2E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DA5302"/>
    <w:multiLevelType w:val="hybridMultilevel"/>
    <w:tmpl w:val="B6E85B40"/>
    <w:lvl w:ilvl="0" w:tplc="04090003">
      <w:start w:val="1"/>
      <w:numFmt w:val="bullet"/>
      <w:lvlText w:val="o"/>
      <w:lvlJc w:val="left"/>
      <w:pPr>
        <w:ind w:left="1710" w:hanging="360"/>
      </w:pPr>
      <w:rPr>
        <w:rFonts w:ascii="Courier New" w:hAnsi="Courier New" w:hint="default"/>
      </w:rPr>
    </w:lvl>
    <w:lvl w:ilvl="1" w:tplc="04090003">
      <w:start w:val="1"/>
      <w:numFmt w:val="bullet"/>
      <w:lvlText w:val="o"/>
      <w:lvlJc w:val="left"/>
      <w:pPr>
        <w:ind w:left="2430" w:hanging="360"/>
      </w:pPr>
      <w:rPr>
        <w:rFonts w:ascii="Courier New" w:hAnsi="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5" w15:restartNumberingAfterBreak="0">
    <w:nsid w:val="60172F5A"/>
    <w:multiLevelType w:val="hybridMultilevel"/>
    <w:tmpl w:val="2FD45388"/>
    <w:lvl w:ilvl="0" w:tplc="0100DF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4617CB2"/>
    <w:multiLevelType w:val="hybridMultilevel"/>
    <w:tmpl w:val="3E4C6DA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 w15:restartNumberingAfterBreak="0">
    <w:nsid w:val="7BEC61F4"/>
    <w:multiLevelType w:val="hybridMultilevel"/>
    <w:tmpl w:val="FF5E483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hint="default"/>
      </w:rPr>
    </w:lvl>
    <w:lvl w:ilvl="8" w:tplc="04090005" w:tentative="1">
      <w:start w:val="1"/>
      <w:numFmt w:val="bullet"/>
      <w:lvlText w:val=""/>
      <w:lvlJc w:val="left"/>
      <w:pPr>
        <w:ind w:left="7110" w:hanging="360"/>
      </w:pPr>
      <w:rPr>
        <w:rFonts w:ascii="Wingdings" w:hAnsi="Wingdings" w:hint="default"/>
      </w:rPr>
    </w:lvl>
  </w:abstractNum>
  <w:num w:numId="1">
    <w:abstractNumId w:val="0"/>
  </w:num>
  <w:num w:numId="2">
    <w:abstractNumId w:val="3"/>
  </w:num>
  <w:num w:numId="3">
    <w:abstractNumId w:val="6"/>
  </w:num>
  <w:num w:numId="4">
    <w:abstractNumId w:val="1"/>
  </w:num>
  <w:num w:numId="5">
    <w:abstractNumId w:val="7"/>
  </w:num>
  <w:num w:numId="6">
    <w:abstractNumId w:val="4"/>
  </w:num>
  <w:num w:numId="7">
    <w:abstractNumId w:val="2"/>
  </w:num>
  <w:num w:numId="8">
    <w:abstractNumId w:val="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ames Capp">
    <w15:presenceInfo w15:providerId="AD" w15:userId="S::jcapp1@fau.edu::c7a1da57-c45c-4fe5-a699-030cdd712d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C94"/>
    <w:rsid w:val="000175BC"/>
    <w:rsid w:val="00065EB3"/>
    <w:rsid w:val="00087D1C"/>
    <w:rsid w:val="00090034"/>
    <w:rsid w:val="000C4293"/>
    <w:rsid w:val="000D5DBD"/>
    <w:rsid w:val="00182E6E"/>
    <w:rsid w:val="001946AE"/>
    <w:rsid w:val="002675E6"/>
    <w:rsid w:val="0027102A"/>
    <w:rsid w:val="002F67E4"/>
    <w:rsid w:val="003D7DE2"/>
    <w:rsid w:val="00410E3C"/>
    <w:rsid w:val="00465BBD"/>
    <w:rsid w:val="004A7E9E"/>
    <w:rsid w:val="00506B05"/>
    <w:rsid w:val="00534C94"/>
    <w:rsid w:val="005A0753"/>
    <w:rsid w:val="005B54E6"/>
    <w:rsid w:val="005C29A9"/>
    <w:rsid w:val="005E313B"/>
    <w:rsid w:val="00673460"/>
    <w:rsid w:val="006B6F9D"/>
    <w:rsid w:val="00731C12"/>
    <w:rsid w:val="00745748"/>
    <w:rsid w:val="0078035F"/>
    <w:rsid w:val="00833FDA"/>
    <w:rsid w:val="008C3529"/>
    <w:rsid w:val="00930F77"/>
    <w:rsid w:val="009943FB"/>
    <w:rsid w:val="009D42A6"/>
    <w:rsid w:val="00A237DA"/>
    <w:rsid w:val="00A7127E"/>
    <w:rsid w:val="00B16A73"/>
    <w:rsid w:val="00B9106C"/>
    <w:rsid w:val="00BB162D"/>
    <w:rsid w:val="00BC1B0F"/>
    <w:rsid w:val="00E025FB"/>
    <w:rsid w:val="00E33B91"/>
    <w:rsid w:val="00E63154"/>
    <w:rsid w:val="00EA0DA7"/>
    <w:rsid w:val="00EC3C71"/>
    <w:rsid w:val="00F6578A"/>
    <w:rsid w:val="00FD72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4D8A52C5"/>
  <w14:defaultImageDpi w14:val="300"/>
  <w15:docId w15:val="{7D4104F3-C877-B44C-9F59-C629A10C0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4C94"/>
    <w:pPr>
      <w:ind w:left="720"/>
      <w:contextualSpacing/>
    </w:pPr>
  </w:style>
  <w:style w:type="paragraph" w:styleId="Header">
    <w:name w:val="header"/>
    <w:basedOn w:val="Normal"/>
    <w:link w:val="HeaderChar"/>
    <w:uiPriority w:val="99"/>
    <w:unhideWhenUsed/>
    <w:rsid w:val="00A7127E"/>
    <w:pPr>
      <w:tabs>
        <w:tab w:val="center" w:pos="4320"/>
        <w:tab w:val="right" w:pos="8640"/>
      </w:tabs>
    </w:pPr>
  </w:style>
  <w:style w:type="character" w:customStyle="1" w:styleId="HeaderChar">
    <w:name w:val="Header Char"/>
    <w:basedOn w:val="DefaultParagraphFont"/>
    <w:link w:val="Header"/>
    <w:uiPriority w:val="99"/>
    <w:rsid w:val="00A7127E"/>
  </w:style>
  <w:style w:type="paragraph" w:styleId="Footer">
    <w:name w:val="footer"/>
    <w:basedOn w:val="Normal"/>
    <w:link w:val="FooterChar"/>
    <w:uiPriority w:val="99"/>
    <w:unhideWhenUsed/>
    <w:rsid w:val="00A7127E"/>
    <w:pPr>
      <w:tabs>
        <w:tab w:val="center" w:pos="4320"/>
        <w:tab w:val="right" w:pos="8640"/>
      </w:tabs>
    </w:pPr>
  </w:style>
  <w:style w:type="character" w:customStyle="1" w:styleId="FooterChar">
    <w:name w:val="Footer Char"/>
    <w:basedOn w:val="DefaultParagraphFont"/>
    <w:link w:val="Footer"/>
    <w:uiPriority w:val="99"/>
    <w:rsid w:val="00A7127E"/>
  </w:style>
  <w:style w:type="character" w:styleId="PageNumber">
    <w:name w:val="page number"/>
    <w:basedOn w:val="DefaultParagraphFont"/>
    <w:uiPriority w:val="99"/>
    <w:semiHidden/>
    <w:unhideWhenUsed/>
    <w:rsid w:val="00F6578A"/>
  </w:style>
  <w:style w:type="paragraph" w:styleId="BalloonText">
    <w:name w:val="Balloon Text"/>
    <w:basedOn w:val="Normal"/>
    <w:link w:val="BalloonTextChar"/>
    <w:uiPriority w:val="99"/>
    <w:semiHidden/>
    <w:unhideWhenUsed/>
    <w:rsid w:val="00B9106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9106C"/>
    <w:rPr>
      <w:rFonts w:ascii="Lucida Grande" w:hAnsi="Lucida Grande" w:cs="Lucida Grande"/>
      <w:sz w:val="18"/>
      <w:szCs w:val="18"/>
    </w:rPr>
  </w:style>
  <w:style w:type="character" w:styleId="CommentReference">
    <w:name w:val="annotation reference"/>
    <w:basedOn w:val="DefaultParagraphFont"/>
    <w:uiPriority w:val="99"/>
    <w:semiHidden/>
    <w:unhideWhenUsed/>
    <w:rsid w:val="00B9106C"/>
    <w:rPr>
      <w:sz w:val="18"/>
      <w:szCs w:val="18"/>
    </w:rPr>
  </w:style>
  <w:style w:type="paragraph" w:styleId="CommentText">
    <w:name w:val="annotation text"/>
    <w:basedOn w:val="Normal"/>
    <w:link w:val="CommentTextChar"/>
    <w:uiPriority w:val="99"/>
    <w:semiHidden/>
    <w:unhideWhenUsed/>
    <w:rsid w:val="00B9106C"/>
  </w:style>
  <w:style w:type="character" w:customStyle="1" w:styleId="CommentTextChar">
    <w:name w:val="Comment Text Char"/>
    <w:basedOn w:val="DefaultParagraphFont"/>
    <w:link w:val="CommentText"/>
    <w:uiPriority w:val="99"/>
    <w:semiHidden/>
    <w:rsid w:val="00B9106C"/>
  </w:style>
  <w:style w:type="paragraph" w:styleId="CommentSubject">
    <w:name w:val="annotation subject"/>
    <w:basedOn w:val="CommentText"/>
    <w:next w:val="CommentText"/>
    <w:link w:val="CommentSubjectChar"/>
    <w:uiPriority w:val="99"/>
    <w:semiHidden/>
    <w:unhideWhenUsed/>
    <w:rsid w:val="00B9106C"/>
    <w:rPr>
      <w:b/>
      <w:bCs/>
      <w:sz w:val="20"/>
      <w:szCs w:val="20"/>
    </w:rPr>
  </w:style>
  <w:style w:type="character" w:customStyle="1" w:styleId="CommentSubjectChar">
    <w:name w:val="Comment Subject Char"/>
    <w:basedOn w:val="CommentTextChar"/>
    <w:link w:val="CommentSubject"/>
    <w:uiPriority w:val="99"/>
    <w:semiHidden/>
    <w:rsid w:val="00B9106C"/>
    <w:rPr>
      <w:b/>
      <w:bCs/>
      <w:sz w:val="20"/>
      <w:szCs w:val="20"/>
    </w:rPr>
  </w:style>
  <w:style w:type="table" w:styleId="TableGrid">
    <w:name w:val="Table Grid"/>
    <w:basedOn w:val="TableNormal"/>
    <w:uiPriority w:val="59"/>
    <w:rsid w:val="000C42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C1B0F"/>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3604</Words>
  <Characters>20548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24104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Flynn</dc:creator>
  <cp:keywords/>
  <dc:description/>
  <cp:lastModifiedBy>Sarah Milton</cp:lastModifiedBy>
  <cp:revision>2</cp:revision>
  <cp:lastPrinted>2019-01-09T16:54:00Z</cp:lastPrinted>
  <dcterms:created xsi:type="dcterms:W3CDTF">2019-08-29T15:27:00Z</dcterms:created>
  <dcterms:modified xsi:type="dcterms:W3CDTF">2019-08-29T15:27:00Z</dcterms:modified>
</cp:coreProperties>
</file>