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BC00C" w14:textId="77777777" w:rsidR="00974105" w:rsidRDefault="006936F6">
      <w:pPr>
        <w:pStyle w:val="Heading2"/>
        <w:spacing w:before="50"/>
        <w:ind w:left="0" w:right="40"/>
        <w:jc w:val="center"/>
        <w:rPr>
          <w:ins w:id="0" w:author="Christopher Beetle" w:date="2017-03-22T15:42:00Z"/>
          <w:spacing w:val="39"/>
          <w:w w:val="99"/>
        </w:rPr>
        <w:pPrChange w:id="1" w:author="Christopher Beetle" w:date="2017-03-22T15:42:00Z">
          <w:pPr>
            <w:pStyle w:val="Heading2"/>
            <w:spacing w:before="50"/>
            <w:ind w:left="2160" w:right="2058" w:firstLine="832"/>
          </w:pPr>
        </w:pPrChange>
      </w:pPr>
      <w:bookmarkStart w:id="2" w:name="Revised_UFS_Constitution_and_Bylaws_Appr"/>
      <w:bookmarkEnd w:id="2"/>
      <w:r>
        <w:rPr>
          <w:spacing w:val="-1"/>
        </w:rPr>
        <w:t>Revised</w:t>
      </w:r>
      <w:r>
        <w:rPr>
          <w:spacing w:val="-19"/>
        </w:rPr>
        <w:t xml:space="preserve"> </w:t>
      </w:r>
      <w:r>
        <w:t>UFS</w:t>
      </w:r>
      <w:r>
        <w:rPr>
          <w:spacing w:val="-17"/>
        </w:rPr>
        <w:t xml:space="preserve"> </w:t>
      </w:r>
      <w:r>
        <w:rPr>
          <w:spacing w:val="-2"/>
        </w:rPr>
        <w:t>Constitution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Bylaws</w:t>
      </w:r>
    </w:p>
    <w:p w14:paraId="096E255A" w14:textId="6A8DBC6C" w:rsidR="00C4459B" w:rsidRDefault="006936F6">
      <w:pPr>
        <w:pStyle w:val="Heading2"/>
        <w:spacing w:before="50"/>
        <w:ind w:left="0" w:right="40"/>
        <w:jc w:val="center"/>
        <w:rPr>
          <w:b w:val="0"/>
          <w:bCs w:val="0"/>
        </w:rPr>
        <w:pPrChange w:id="3" w:author="Christopher Beetle" w:date="2017-03-22T15:42:00Z">
          <w:pPr>
            <w:pStyle w:val="Heading2"/>
            <w:spacing w:before="50"/>
            <w:ind w:left="2160" w:right="2058" w:firstLine="832"/>
          </w:pPr>
        </w:pPrChange>
      </w:pPr>
      <w:r>
        <w:rPr>
          <w:spacing w:val="-1"/>
        </w:rPr>
        <w:t>Approved</w:t>
      </w:r>
      <w:r>
        <w:rPr>
          <w:spacing w:val="-23"/>
        </w:rPr>
        <w:t xml:space="preserve"> </w:t>
      </w:r>
      <w:r>
        <w:rPr>
          <w:spacing w:val="-1"/>
        </w:rPr>
        <w:t>12-</w:t>
      </w:r>
      <w:del w:id="4" w:author="Christopher Beetle" w:date="2017-03-22T15:41:00Z">
        <w:r w:rsidDel="00974105">
          <w:rPr>
            <w:spacing w:val="-1"/>
          </w:rPr>
          <w:delText>0</w:delText>
        </w:r>
      </w:del>
      <w:r>
        <w:rPr>
          <w:spacing w:val="-1"/>
        </w:rPr>
        <w:t>7-07,</w:t>
      </w:r>
      <w:r>
        <w:rPr>
          <w:spacing w:val="-22"/>
        </w:rPr>
        <w:t xml:space="preserve"> </w:t>
      </w:r>
      <w:r>
        <w:t>04-15-10,</w:t>
      </w:r>
      <w:r>
        <w:rPr>
          <w:spacing w:val="-23"/>
        </w:rPr>
        <w:t xml:space="preserve"> </w:t>
      </w:r>
      <w:r>
        <w:rPr>
          <w:spacing w:val="-1"/>
        </w:rPr>
        <w:t>3-23-12,</w:t>
      </w:r>
      <w:r>
        <w:rPr>
          <w:spacing w:val="-23"/>
        </w:rPr>
        <w:t xml:space="preserve"> </w:t>
      </w:r>
      <w:r>
        <w:rPr>
          <w:spacing w:val="-1"/>
        </w:rPr>
        <w:t>11-</w:t>
      </w:r>
      <w:del w:id="5" w:author="Christopher Beetle" w:date="2017-03-22T15:41:00Z">
        <w:r w:rsidDel="00974105">
          <w:rPr>
            <w:spacing w:val="-1"/>
          </w:rPr>
          <w:delText>0</w:delText>
        </w:r>
      </w:del>
      <w:r>
        <w:rPr>
          <w:spacing w:val="-1"/>
        </w:rPr>
        <w:t>2-</w:t>
      </w:r>
      <w:del w:id="6" w:author="Christopher Beetle" w:date="2017-03-22T15:41:00Z">
        <w:r w:rsidDel="00974105">
          <w:rPr>
            <w:spacing w:val="-1"/>
          </w:rPr>
          <w:delText>20</w:delText>
        </w:r>
      </w:del>
      <w:r>
        <w:rPr>
          <w:spacing w:val="-1"/>
        </w:rPr>
        <w:t>12,</w:t>
      </w:r>
      <w:r>
        <w:rPr>
          <w:spacing w:val="-15"/>
        </w:rPr>
        <w:t xml:space="preserve"> </w:t>
      </w:r>
      <w:r>
        <w:rPr>
          <w:spacing w:val="-1"/>
        </w:rPr>
        <w:t>8-21-15</w:t>
      </w:r>
      <w:ins w:id="7" w:author="Christopher Beetle" w:date="2017-03-22T15:41:00Z">
        <w:r w:rsidR="00974105">
          <w:rPr>
            <w:spacing w:val="-1"/>
          </w:rPr>
          <w:t>, 5-</w:t>
        </w:r>
      </w:ins>
      <w:ins w:id="8" w:author="Christopher Beetle" w:date="2017-03-22T15:50:00Z">
        <w:r w:rsidR="005F3A91">
          <w:rPr>
            <w:spacing w:val="-1"/>
          </w:rPr>
          <w:t>5</w:t>
        </w:r>
      </w:ins>
      <w:ins w:id="9" w:author="Christopher Beetle" w:date="2017-03-22T15:41:00Z">
        <w:r w:rsidR="00974105">
          <w:rPr>
            <w:spacing w:val="-1"/>
          </w:rPr>
          <w:t>-17</w:t>
        </w:r>
      </w:ins>
    </w:p>
    <w:p w14:paraId="619BB64D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14:paraId="2DAD8230" w14:textId="77777777" w:rsidR="00C4459B" w:rsidRDefault="006936F6">
      <w:pPr>
        <w:ind w:left="1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pacing w:val="-1"/>
          <w:sz w:val="19"/>
        </w:rPr>
        <w:t>FLORIDA</w:t>
      </w:r>
      <w:r>
        <w:rPr>
          <w:rFonts w:ascii="Arial"/>
          <w:b/>
          <w:spacing w:val="-26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ATLANTIC</w:t>
      </w:r>
      <w:r>
        <w:rPr>
          <w:rFonts w:ascii="Arial"/>
          <w:b/>
          <w:spacing w:val="-22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UNIVERSITY</w:t>
      </w:r>
      <w:r>
        <w:rPr>
          <w:rFonts w:ascii="Arial"/>
          <w:b/>
          <w:spacing w:val="-23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FACULTY</w:t>
      </w:r>
      <w:r>
        <w:rPr>
          <w:rFonts w:ascii="Arial"/>
          <w:b/>
          <w:spacing w:val="-21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CONSTITUTION</w:t>
      </w:r>
      <w:r>
        <w:rPr>
          <w:rFonts w:ascii="Arial"/>
          <w:b/>
          <w:spacing w:val="-21"/>
          <w:sz w:val="19"/>
        </w:rPr>
        <w:t xml:space="preserve"> </w:t>
      </w:r>
      <w:r>
        <w:rPr>
          <w:rFonts w:ascii="Arial"/>
          <w:b/>
          <w:spacing w:val="-3"/>
          <w:sz w:val="19"/>
        </w:rPr>
        <w:t>AND</w:t>
      </w:r>
      <w:r>
        <w:rPr>
          <w:rFonts w:ascii="Arial"/>
          <w:b/>
          <w:spacing w:val="-25"/>
          <w:sz w:val="19"/>
        </w:rPr>
        <w:t xml:space="preserve"> </w:t>
      </w:r>
      <w:r>
        <w:rPr>
          <w:rFonts w:ascii="Arial"/>
          <w:b/>
          <w:spacing w:val="-1"/>
          <w:sz w:val="19"/>
        </w:rPr>
        <w:t>BYLAWS</w:t>
      </w:r>
    </w:p>
    <w:p w14:paraId="74683996" w14:textId="77777777" w:rsidR="00C4459B" w:rsidRDefault="00C4459B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5D761AA3" w14:textId="77777777" w:rsidR="00C4459B" w:rsidRDefault="006936F6">
      <w:pPr>
        <w:ind w:left="1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Table</w:t>
      </w:r>
      <w:r>
        <w:rPr>
          <w:rFonts w:ascii="Arial"/>
          <w:spacing w:val="-14"/>
          <w:sz w:val="19"/>
        </w:rPr>
        <w:t xml:space="preserve"> </w:t>
      </w:r>
      <w:r>
        <w:rPr>
          <w:rFonts w:ascii="Arial"/>
          <w:sz w:val="19"/>
        </w:rPr>
        <w:t>of</w:t>
      </w:r>
      <w:r>
        <w:rPr>
          <w:rFonts w:ascii="Arial"/>
          <w:spacing w:val="-10"/>
          <w:sz w:val="19"/>
        </w:rPr>
        <w:t xml:space="preserve"> </w:t>
      </w:r>
      <w:r>
        <w:rPr>
          <w:rFonts w:ascii="Arial"/>
          <w:spacing w:val="-1"/>
          <w:sz w:val="19"/>
        </w:rPr>
        <w:t>Contents</w:t>
      </w:r>
    </w:p>
    <w:sdt>
      <w:sdtPr>
        <w:id w:val="1861704458"/>
        <w:docPartObj>
          <w:docPartGallery w:val="Table of Contents"/>
          <w:docPartUnique/>
        </w:docPartObj>
      </w:sdtPr>
      <w:sdtEndPr/>
      <w:sdtContent>
        <w:p w14:paraId="16E8D5D4" w14:textId="77777777" w:rsidR="00C4459B" w:rsidRDefault="00C133BF">
          <w:pPr>
            <w:pStyle w:val="TOC1"/>
            <w:tabs>
              <w:tab w:val="right" w:leader="dot" w:pos="9359"/>
            </w:tabs>
            <w:spacing w:before="31"/>
            <w:ind w:left="9"/>
            <w:jc w:val="center"/>
          </w:pPr>
          <w:hyperlink w:anchor="_bookmark0" w:history="1">
            <w:r w:rsidR="006936F6">
              <w:t>Article</w:t>
            </w:r>
            <w:r w:rsidR="006936F6">
              <w:rPr>
                <w:spacing w:val="-1"/>
              </w:rPr>
              <w:t xml:space="preserve"> </w:t>
            </w:r>
            <w:r w:rsidR="006936F6">
              <w:t>I.</w:t>
            </w:r>
            <w:r w:rsidR="006936F6">
              <w:rPr>
                <w:spacing w:val="-3"/>
              </w:rPr>
              <w:t xml:space="preserve"> </w:t>
            </w:r>
            <w:r w:rsidR="006936F6">
              <w:rPr>
                <w:spacing w:val="-2"/>
              </w:rPr>
              <w:t>Name</w:t>
            </w:r>
            <w:r w:rsidR="006936F6">
              <w:rPr>
                <w:spacing w:val="-2"/>
              </w:rPr>
              <w:tab/>
            </w:r>
            <w:r w:rsidR="006936F6">
              <w:t>1</w:t>
            </w:r>
          </w:hyperlink>
        </w:p>
        <w:p w14:paraId="7D5FEE18" w14:textId="77777777" w:rsidR="00C4459B" w:rsidRDefault="00C133BF">
          <w:pPr>
            <w:pStyle w:val="TOC1"/>
            <w:tabs>
              <w:tab w:val="right" w:leader="dot" w:pos="9358"/>
            </w:tabs>
            <w:ind w:left="8"/>
            <w:jc w:val="center"/>
          </w:pPr>
          <w:hyperlink w:anchor="_bookmark1" w:history="1">
            <w:r w:rsidR="006936F6">
              <w:t>Article</w:t>
            </w:r>
            <w:r w:rsidR="006936F6">
              <w:rPr>
                <w:spacing w:val="-1"/>
              </w:rPr>
              <w:t xml:space="preserve"> </w:t>
            </w:r>
            <w:r w:rsidR="006936F6">
              <w:t>II.</w:t>
            </w:r>
            <w:r w:rsidR="006936F6">
              <w:rPr>
                <w:spacing w:val="-3"/>
              </w:rPr>
              <w:t xml:space="preserve"> </w:t>
            </w:r>
            <w:r w:rsidR="006936F6">
              <w:t>Purpose</w:t>
            </w:r>
            <w:r w:rsidR="006936F6">
              <w:tab/>
              <w:t>1</w:t>
            </w:r>
          </w:hyperlink>
        </w:p>
        <w:p w14:paraId="643E04E1" w14:textId="77777777" w:rsidR="00C4459B" w:rsidRDefault="00C133BF">
          <w:pPr>
            <w:pStyle w:val="TOC1"/>
            <w:tabs>
              <w:tab w:val="right" w:leader="dot" w:pos="9353"/>
            </w:tabs>
            <w:spacing w:before="2"/>
            <w:ind w:left="3"/>
            <w:jc w:val="center"/>
          </w:pPr>
          <w:hyperlink w:anchor="_bookmark2" w:history="1">
            <w:r w:rsidR="006936F6">
              <w:t>Article</w:t>
            </w:r>
            <w:r w:rsidR="006936F6">
              <w:rPr>
                <w:spacing w:val="-1"/>
              </w:rPr>
              <w:t xml:space="preserve"> </w:t>
            </w:r>
            <w:r w:rsidR="006936F6">
              <w:t>III.</w:t>
            </w:r>
            <w:r w:rsidR="006936F6">
              <w:rPr>
                <w:spacing w:val="-3"/>
              </w:rPr>
              <w:t xml:space="preserve"> </w:t>
            </w:r>
            <w:r w:rsidR="006936F6">
              <w:rPr>
                <w:spacing w:val="-2"/>
              </w:rPr>
              <w:t>Members</w:t>
            </w:r>
            <w:r w:rsidR="006936F6">
              <w:rPr>
                <w:spacing w:val="-2"/>
              </w:rPr>
              <w:tab/>
            </w:r>
            <w:r w:rsidR="006936F6">
              <w:t>1</w:t>
            </w:r>
          </w:hyperlink>
        </w:p>
        <w:p w14:paraId="3A4E16D0" w14:textId="77777777" w:rsidR="00C4459B" w:rsidRDefault="00C133BF">
          <w:pPr>
            <w:pStyle w:val="TOC3"/>
            <w:tabs>
              <w:tab w:val="left" w:pos="1657"/>
              <w:tab w:val="right" w:leader="dot" w:pos="9466"/>
            </w:tabs>
            <w:ind w:left="358"/>
          </w:pPr>
          <w:hyperlink w:anchor="_bookmark3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A.</w:t>
            </w:r>
            <w:r w:rsidR="006936F6">
              <w:tab/>
              <w:t xml:space="preserve">Definition </w:t>
            </w:r>
            <w:r w:rsidR="006936F6">
              <w:rPr>
                <w:spacing w:val="-3"/>
              </w:rPr>
              <w:t>of</w:t>
            </w:r>
            <w:r w:rsidR="006936F6">
              <w:rPr>
                <w:spacing w:val="2"/>
              </w:rPr>
              <w:t xml:space="preserve"> </w:t>
            </w:r>
            <w:r w:rsidR="006936F6">
              <w:rPr>
                <w:spacing w:val="-2"/>
              </w:rPr>
              <w:t>UFS</w:t>
            </w:r>
            <w:r w:rsidR="006936F6">
              <w:t xml:space="preserve"> Faculty</w:t>
            </w:r>
            <w:r w:rsidR="006936F6">
              <w:tab/>
              <w:t>1</w:t>
            </w:r>
          </w:hyperlink>
        </w:p>
        <w:p w14:paraId="60CDF2B1" w14:textId="77777777" w:rsidR="00C4459B" w:rsidRDefault="00C133BF">
          <w:pPr>
            <w:pStyle w:val="TOC3"/>
            <w:tabs>
              <w:tab w:val="left" w:pos="1656"/>
              <w:tab w:val="right" w:leader="dot" w:pos="9466"/>
            </w:tabs>
            <w:ind w:left="356"/>
          </w:pPr>
          <w:hyperlink w:anchor="_bookmark4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B.</w:t>
            </w:r>
            <w:r w:rsidR="006936F6">
              <w:tab/>
              <w:t xml:space="preserve">College </w:t>
            </w:r>
            <w:r w:rsidR="006936F6">
              <w:rPr>
                <w:spacing w:val="-1"/>
              </w:rPr>
              <w:t>Members</w:t>
            </w:r>
            <w:r w:rsidR="006936F6">
              <w:rPr>
                <w:spacing w:val="-1"/>
              </w:rPr>
              <w:tab/>
            </w:r>
            <w:r w:rsidR="006936F6">
              <w:t>1</w:t>
            </w:r>
          </w:hyperlink>
        </w:p>
        <w:p w14:paraId="57E454EE" w14:textId="77777777" w:rsidR="00C4459B" w:rsidRDefault="00C133BF">
          <w:pPr>
            <w:pStyle w:val="TOC3"/>
            <w:tabs>
              <w:tab w:val="left" w:pos="1656"/>
              <w:tab w:val="right" w:leader="dot" w:pos="9465"/>
            </w:tabs>
            <w:ind w:left="355"/>
          </w:pPr>
          <w:hyperlink w:anchor="_bookmark5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rPr>
                <w:spacing w:val="-1"/>
              </w:rPr>
              <w:t>C.</w:t>
            </w:r>
            <w:r w:rsidR="006936F6">
              <w:rPr>
                <w:spacing w:val="-1"/>
              </w:rPr>
              <w:tab/>
            </w:r>
            <w:r w:rsidR="006936F6">
              <w:t>Ex</w:t>
            </w:r>
            <w:r w:rsidR="006936F6">
              <w:rPr>
                <w:spacing w:val="1"/>
              </w:rPr>
              <w:t xml:space="preserve"> </w:t>
            </w:r>
            <w:r w:rsidR="006936F6">
              <w:t xml:space="preserve">Officio </w:t>
            </w:r>
            <w:r w:rsidR="006936F6">
              <w:rPr>
                <w:spacing w:val="-2"/>
              </w:rPr>
              <w:t>Members</w:t>
            </w:r>
            <w:r w:rsidR="006936F6">
              <w:rPr>
                <w:spacing w:val="-2"/>
              </w:rPr>
              <w:tab/>
            </w:r>
            <w:r w:rsidR="006936F6">
              <w:t>2</w:t>
            </w:r>
          </w:hyperlink>
        </w:p>
        <w:p w14:paraId="6D9B0620" w14:textId="77777777" w:rsidR="00C4459B" w:rsidRDefault="00C133BF">
          <w:pPr>
            <w:pStyle w:val="TOC3"/>
            <w:tabs>
              <w:tab w:val="left" w:pos="1656"/>
              <w:tab w:val="right" w:leader="dot" w:pos="9465"/>
            </w:tabs>
            <w:ind w:left="355"/>
          </w:pPr>
          <w:hyperlink w:anchor="_bookmark6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rPr>
                <w:spacing w:val="-1"/>
              </w:rPr>
              <w:t>D.</w:t>
            </w:r>
            <w:r w:rsidR="006936F6">
              <w:rPr>
                <w:spacing w:val="-1"/>
              </w:rPr>
              <w:tab/>
              <w:t>Nonvoting</w:t>
            </w:r>
            <w:r w:rsidR="006936F6">
              <w:t xml:space="preserve"> </w:t>
            </w:r>
            <w:r w:rsidR="006936F6">
              <w:rPr>
                <w:spacing w:val="-2"/>
              </w:rPr>
              <w:t>Members</w:t>
            </w:r>
            <w:r w:rsidR="006936F6">
              <w:rPr>
                <w:spacing w:val="-2"/>
              </w:rPr>
              <w:tab/>
            </w:r>
            <w:r w:rsidR="006936F6">
              <w:t>2</w:t>
            </w:r>
          </w:hyperlink>
        </w:p>
        <w:p w14:paraId="6F46E764" w14:textId="77777777" w:rsidR="00C4459B" w:rsidRDefault="00C133BF">
          <w:pPr>
            <w:pStyle w:val="TOC3"/>
            <w:tabs>
              <w:tab w:val="left" w:pos="1656"/>
              <w:tab w:val="right" w:leader="dot" w:pos="9465"/>
            </w:tabs>
            <w:spacing w:before="2"/>
            <w:ind w:left="355"/>
          </w:pPr>
          <w:hyperlink w:anchor="_bookmark7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E.</w:t>
            </w:r>
            <w:r w:rsidR="006936F6">
              <w:tab/>
              <w:t>Eligibility</w:t>
            </w:r>
            <w:r w:rsidR="006936F6">
              <w:rPr>
                <w:spacing w:val="-4"/>
              </w:rPr>
              <w:t xml:space="preserve"> </w:t>
            </w:r>
            <w:r w:rsidR="006936F6">
              <w:t>and Term</w:t>
            </w:r>
            <w:r w:rsidR="006936F6">
              <w:rPr>
                <w:spacing w:val="-5"/>
              </w:rPr>
              <w:t xml:space="preserve"> </w:t>
            </w:r>
            <w:r w:rsidR="006936F6">
              <w:t>of</w:t>
            </w:r>
            <w:r w:rsidR="006936F6">
              <w:rPr>
                <w:spacing w:val="4"/>
              </w:rPr>
              <w:t xml:space="preserve"> </w:t>
            </w:r>
            <w:r w:rsidR="006936F6">
              <w:t>Office</w:t>
            </w:r>
            <w:r w:rsidR="006936F6">
              <w:tab/>
              <w:t>2</w:t>
            </w:r>
          </w:hyperlink>
        </w:p>
        <w:p w14:paraId="0E27EB94" w14:textId="77777777" w:rsidR="00C4459B" w:rsidRDefault="00C133BF">
          <w:pPr>
            <w:pStyle w:val="TOC1"/>
            <w:tabs>
              <w:tab w:val="right" w:leader="dot" w:pos="9350"/>
            </w:tabs>
            <w:jc w:val="center"/>
          </w:pPr>
          <w:hyperlink w:anchor="_bookmark8" w:history="1">
            <w:r w:rsidR="006936F6">
              <w:t>Article</w:t>
            </w:r>
            <w:r w:rsidR="006936F6">
              <w:rPr>
                <w:spacing w:val="-1"/>
              </w:rPr>
              <w:t xml:space="preserve"> IV.</w:t>
            </w:r>
            <w:r w:rsidR="006936F6">
              <w:t xml:space="preserve"> </w:t>
            </w:r>
            <w:r w:rsidR="006936F6">
              <w:rPr>
                <w:spacing w:val="-2"/>
              </w:rPr>
              <w:t>Officers</w:t>
            </w:r>
            <w:r w:rsidR="006936F6">
              <w:rPr>
                <w:spacing w:val="1"/>
              </w:rPr>
              <w:t xml:space="preserve"> </w:t>
            </w:r>
            <w:r w:rsidR="006936F6">
              <w:t xml:space="preserve">and </w:t>
            </w:r>
            <w:r w:rsidR="006936F6">
              <w:rPr>
                <w:spacing w:val="-2"/>
              </w:rPr>
              <w:t>Staff</w:t>
            </w:r>
            <w:r w:rsidR="006936F6">
              <w:rPr>
                <w:spacing w:val="-2"/>
              </w:rPr>
              <w:tab/>
            </w:r>
            <w:r w:rsidR="006936F6">
              <w:t>2</w:t>
            </w:r>
          </w:hyperlink>
        </w:p>
        <w:p w14:paraId="2C85572C" w14:textId="77777777" w:rsidR="00C4459B" w:rsidRDefault="00C133BF">
          <w:pPr>
            <w:pStyle w:val="TOC3"/>
            <w:tabs>
              <w:tab w:val="left" w:pos="1655"/>
              <w:tab w:val="right" w:leader="dot" w:pos="9465"/>
            </w:tabs>
            <w:ind w:left="355"/>
          </w:pPr>
          <w:hyperlink w:anchor="_bookmark9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A.</w:t>
            </w:r>
            <w:r w:rsidR="006936F6">
              <w:tab/>
              <w:t>President</w:t>
            </w:r>
            <w:r w:rsidR="006936F6">
              <w:tab/>
              <w:t>2</w:t>
            </w:r>
          </w:hyperlink>
        </w:p>
        <w:p w14:paraId="126DF4A0" w14:textId="77777777" w:rsidR="00C4459B" w:rsidRDefault="00C133BF">
          <w:pPr>
            <w:pStyle w:val="TOC3"/>
            <w:tabs>
              <w:tab w:val="left" w:pos="1655"/>
              <w:tab w:val="right" w:leader="dot" w:pos="9465"/>
            </w:tabs>
          </w:pPr>
          <w:hyperlink w:anchor="_bookmark10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B.</w:t>
            </w:r>
            <w:r w:rsidR="006936F6">
              <w:tab/>
              <w:t>President-Elect</w:t>
            </w:r>
            <w:r w:rsidR="006936F6">
              <w:rPr>
                <w:spacing w:val="-3"/>
              </w:rPr>
              <w:t xml:space="preserve"> </w:t>
            </w:r>
            <w:r w:rsidR="006936F6">
              <w:t>or</w:t>
            </w:r>
            <w:r w:rsidR="006936F6">
              <w:rPr>
                <w:spacing w:val="-1"/>
              </w:rPr>
              <w:t xml:space="preserve"> </w:t>
            </w:r>
            <w:r w:rsidR="006936F6">
              <w:rPr>
                <w:spacing w:val="-2"/>
              </w:rPr>
              <w:t>Past-President</w:t>
            </w:r>
            <w:r w:rsidR="006936F6">
              <w:rPr>
                <w:spacing w:val="-2"/>
              </w:rPr>
              <w:tab/>
            </w:r>
            <w:r w:rsidR="006936F6">
              <w:t>2</w:t>
            </w:r>
          </w:hyperlink>
        </w:p>
        <w:p w14:paraId="1F4E5619" w14:textId="77777777" w:rsidR="00C4459B" w:rsidRDefault="00C133BF">
          <w:pPr>
            <w:pStyle w:val="TOC3"/>
            <w:tabs>
              <w:tab w:val="left" w:pos="1653"/>
              <w:tab w:val="right" w:leader="dot" w:pos="9462"/>
            </w:tabs>
            <w:ind w:left="352"/>
          </w:pPr>
          <w:hyperlink w:anchor="_bookmark11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rPr>
                <w:spacing w:val="-1"/>
              </w:rPr>
              <w:t>C.</w:t>
            </w:r>
            <w:r w:rsidR="006936F6">
              <w:rPr>
                <w:spacing w:val="-1"/>
              </w:rPr>
              <w:tab/>
            </w:r>
            <w:r w:rsidR="006936F6">
              <w:rPr>
                <w:spacing w:val="-2"/>
              </w:rPr>
              <w:t>Administrative</w:t>
            </w:r>
            <w:r w:rsidR="006936F6">
              <w:t xml:space="preserve"> </w:t>
            </w:r>
            <w:r w:rsidR="006936F6">
              <w:rPr>
                <w:spacing w:val="-1"/>
              </w:rPr>
              <w:t>Staff</w:t>
            </w:r>
            <w:r w:rsidR="006936F6">
              <w:rPr>
                <w:spacing w:val="2"/>
              </w:rPr>
              <w:t xml:space="preserve"> </w:t>
            </w:r>
            <w:r w:rsidR="006936F6">
              <w:rPr>
                <w:spacing w:val="-2"/>
              </w:rPr>
              <w:t>Assistant</w:t>
            </w:r>
            <w:r w:rsidR="006936F6">
              <w:rPr>
                <w:spacing w:val="-2"/>
              </w:rPr>
              <w:tab/>
            </w:r>
            <w:r w:rsidR="006936F6">
              <w:t>3</w:t>
            </w:r>
          </w:hyperlink>
        </w:p>
        <w:p w14:paraId="1B49CADC" w14:textId="77777777" w:rsidR="00C4459B" w:rsidRDefault="00C133BF">
          <w:pPr>
            <w:pStyle w:val="TOC1"/>
            <w:tabs>
              <w:tab w:val="right" w:leader="dot" w:pos="9349"/>
            </w:tabs>
            <w:ind w:right="3"/>
            <w:jc w:val="center"/>
          </w:pPr>
          <w:hyperlink w:anchor="_bookmark12" w:history="1">
            <w:r w:rsidR="006936F6">
              <w:t>Article</w:t>
            </w:r>
            <w:r w:rsidR="006936F6">
              <w:rPr>
                <w:spacing w:val="-4"/>
              </w:rPr>
              <w:t xml:space="preserve"> </w:t>
            </w:r>
            <w:r w:rsidR="006936F6">
              <w:t>V.</w:t>
            </w:r>
            <w:r w:rsidR="006936F6">
              <w:rPr>
                <w:spacing w:val="-1"/>
              </w:rPr>
              <w:t xml:space="preserve"> </w:t>
            </w:r>
            <w:r w:rsidR="006936F6">
              <w:rPr>
                <w:spacing w:val="-2"/>
              </w:rPr>
              <w:t>Meetings</w:t>
            </w:r>
            <w:r w:rsidR="006936F6">
              <w:rPr>
                <w:spacing w:val="-2"/>
              </w:rPr>
              <w:tab/>
            </w:r>
            <w:r w:rsidR="006936F6">
              <w:t>3</w:t>
            </w:r>
          </w:hyperlink>
        </w:p>
        <w:p w14:paraId="78F82239" w14:textId="77777777" w:rsidR="00C4459B" w:rsidRDefault="00C133BF">
          <w:pPr>
            <w:pStyle w:val="TOC3"/>
            <w:tabs>
              <w:tab w:val="left" w:pos="1652"/>
              <w:tab w:val="right" w:leader="dot" w:pos="9461"/>
            </w:tabs>
            <w:spacing w:line="218" w:lineRule="exact"/>
            <w:ind w:left="351"/>
          </w:pPr>
          <w:hyperlink w:anchor="_bookmark13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A.</w:t>
            </w:r>
            <w:r w:rsidR="006936F6">
              <w:tab/>
            </w:r>
            <w:r w:rsidR="006936F6">
              <w:rPr>
                <w:spacing w:val="-1"/>
              </w:rPr>
              <w:t>Meetings</w:t>
            </w:r>
            <w:r w:rsidR="006936F6">
              <w:rPr>
                <w:spacing w:val="-1"/>
              </w:rPr>
              <w:tab/>
            </w:r>
            <w:r w:rsidR="006936F6">
              <w:t>3</w:t>
            </w:r>
          </w:hyperlink>
        </w:p>
        <w:p w14:paraId="6245EFC6" w14:textId="77777777" w:rsidR="00C4459B" w:rsidRDefault="00C133BF">
          <w:pPr>
            <w:pStyle w:val="TOC3"/>
            <w:tabs>
              <w:tab w:val="left" w:pos="1655"/>
              <w:tab w:val="right" w:leader="dot" w:pos="9464"/>
            </w:tabs>
            <w:ind w:left="355"/>
          </w:pPr>
          <w:hyperlink w:anchor="_bookmark14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B.</w:t>
            </w:r>
            <w:r w:rsidR="006936F6">
              <w:tab/>
            </w:r>
            <w:r w:rsidR="006936F6">
              <w:rPr>
                <w:spacing w:val="-1"/>
              </w:rPr>
              <w:t>Quorum</w:t>
            </w:r>
            <w:r w:rsidR="006936F6">
              <w:rPr>
                <w:spacing w:val="-1"/>
              </w:rPr>
              <w:tab/>
            </w:r>
            <w:r w:rsidR="006936F6">
              <w:t>3</w:t>
            </w:r>
          </w:hyperlink>
        </w:p>
        <w:p w14:paraId="300C5D91" w14:textId="77777777" w:rsidR="00C4459B" w:rsidRDefault="00C133BF">
          <w:pPr>
            <w:pStyle w:val="TOC3"/>
            <w:tabs>
              <w:tab w:val="left" w:pos="1655"/>
              <w:tab w:val="right" w:leader="dot" w:pos="9464"/>
            </w:tabs>
          </w:pPr>
          <w:hyperlink w:anchor="_bookmark15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rPr>
                <w:spacing w:val="-1"/>
              </w:rPr>
              <w:t>C.</w:t>
            </w:r>
            <w:r w:rsidR="006936F6">
              <w:rPr>
                <w:spacing w:val="-1"/>
              </w:rPr>
              <w:tab/>
              <w:t>Non-Member</w:t>
            </w:r>
            <w:r w:rsidR="006936F6">
              <w:rPr>
                <w:spacing w:val="-4"/>
              </w:rPr>
              <w:t xml:space="preserve"> </w:t>
            </w:r>
            <w:r w:rsidR="006936F6">
              <w:t>Privilege</w:t>
            </w:r>
            <w:r w:rsidR="006936F6">
              <w:tab/>
              <w:t>3</w:t>
            </w:r>
          </w:hyperlink>
        </w:p>
        <w:p w14:paraId="656E46F6" w14:textId="77777777" w:rsidR="00C4459B" w:rsidRDefault="00C133BF">
          <w:pPr>
            <w:pStyle w:val="TOC1"/>
            <w:tabs>
              <w:tab w:val="right" w:leader="dot" w:pos="9349"/>
            </w:tabs>
            <w:ind w:right="1"/>
            <w:jc w:val="center"/>
          </w:pPr>
          <w:hyperlink w:anchor="_bookmark16" w:history="1">
            <w:r w:rsidR="006936F6">
              <w:t>Article</w:t>
            </w:r>
            <w:r w:rsidR="006936F6">
              <w:rPr>
                <w:spacing w:val="-4"/>
              </w:rPr>
              <w:t xml:space="preserve"> </w:t>
            </w:r>
            <w:r w:rsidR="006936F6">
              <w:t xml:space="preserve">VI. </w:t>
            </w:r>
            <w:r w:rsidR="006936F6">
              <w:rPr>
                <w:spacing w:val="-2"/>
              </w:rPr>
              <w:t>Committees</w:t>
            </w:r>
            <w:r w:rsidR="006936F6">
              <w:rPr>
                <w:spacing w:val="-2"/>
              </w:rPr>
              <w:tab/>
            </w:r>
            <w:r w:rsidR="006936F6">
              <w:t>3</w:t>
            </w:r>
          </w:hyperlink>
        </w:p>
        <w:p w14:paraId="52A5298D" w14:textId="77777777" w:rsidR="00C4459B" w:rsidRDefault="00C133BF">
          <w:pPr>
            <w:pStyle w:val="TOC3"/>
            <w:tabs>
              <w:tab w:val="left" w:pos="1654"/>
              <w:tab w:val="right" w:leader="dot" w:pos="9464"/>
            </w:tabs>
          </w:pPr>
          <w:hyperlink w:anchor="_bookmark17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A.</w:t>
            </w:r>
            <w:r w:rsidR="006936F6">
              <w:tab/>
            </w:r>
            <w:r w:rsidR="006936F6">
              <w:rPr>
                <w:spacing w:val="-1"/>
              </w:rPr>
              <w:t>UFS</w:t>
            </w:r>
            <w:r w:rsidR="006936F6">
              <w:t xml:space="preserve"> Standing</w:t>
            </w:r>
            <w:r w:rsidR="006936F6">
              <w:rPr>
                <w:spacing w:val="-3"/>
              </w:rPr>
              <w:t xml:space="preserve"> </w:t>
            </w:r>
            <w:r w:rsidR="006936F6">
              <w:rPr>
                <w:spacing w:val="-1"/>
              </w:rPr>
              <w:t>Committees</w:t>
            </w:r>
            <w:r w:rsidR="006936F6">
              <w:rPr>
                <w:spacing w:val="-1"/>
              </w:rPr>
              <w:tab/>
            </w:r>
            <w:r w:rsidR="006936F6">
              <w:t>4</w:t>
            </w:r>
          </w:hyperlink>
        </w:p>
        <w:p w14:paraId="2537EC6D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2"/>
              <w:tab w:val="right" w:leader="dot" w:pos="9462"/>
            </w:tabs>
          </w:pPr>
          <w:hyperlink w:anchor="_bookmark18" w:history="1">
            <w:r w:rsidR="006936F6">
              <w:t>Steering</w:t>
            </w:r>
            <w:r w:rsidR="006936F6">
              <w:rPr>
                <w:spacing w:val="-1"/>
              </w:rPr>
              <w:t xml:space="preserve"> </w:t>
            </w:r>
            <w:r w:rsidR="006936F6">
              <w:rPr>
                <w:spacing w:val="-2"/>
              </w:rPr>
              <w:t>Committee</w:t>
            </w:r>
            <w:r w:rsidR="006936F6">
              <w:rPr>
                <w:spacing w:val="-2"/>
              </w:rPr>
              <w:tab/>
            </w:r>
            <w:r w:rsidR="006936F6">
              <w:t>4</w:t>
            </w:r>
          </w:hyperlink>
        </w:p>
        <w:p w14:paraId="6D75E225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2"/>
              <w:tab w:val="right" w:leader="dot" w:pos="9462"/>
            </w:tabs>
          </w:pPr>
          <w:hyperlink w:anchor="_bookmark19" w:history="1">
            <w:r w:rsidR="006936F6">
              <w:t>Academic Planning and</w:t>
            </w:r>
            <w:r w:rsidR="006936F6">
              <w:rPr>
                <w:spacing w:val="-4"/>
              </w:rPr>
              <w:t xml:space="preserve"> </w:t>
            </w:r>
            <w:r w:rsidR="006936F6">
              <w:rPr>
                <w:spacing w:val="-1"/>
              </w:rPr>
              <w:t>Budget</w:t>
            </w:r>
            <w:r w:rsidR="006936F6">
              <w:rPr>
                <w:spacing w:val="-3"/>
              </w:rPr>
              <w:t xml:space="preserve"> </w:t>
            </w:r>
            <w:r w:rsidR="006936F6">
              <w:rPr>
                <w:spacing w:val="-2"/>
              </w:rPr>
              <w:t>Committee</w:t>
            </w:r>
            <w:r w:rsidR="006936F6">
              <w:rPr>
                <w:spacing w:val="-2"/>
              </w:rPr>
              <w:tab/>
            </w:r>
            <w:r w:rsidR="006936F6">
              <w:t>4</w:t>
            </w:r>
          </w:hyperlink>
        </w:p>
        <w:p w14:paraId="5E718965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2"/>
              <w:tab w:val="right" w:leader="dot" w:pos="9462"/>
            </w:tabs>
          </w:pPr>
          <w:hyperlink w:anchor="_bookmark20" w:history="1">
            <w:r w:rsidR="006936F6">
              <w:t xml:space="preserve">Academic </w:t>
            </w:r>
            <w:r w:rsidR="006936F6">
              <w:rPr>
                <w:spacing w:val="-1"/>
              </w:rPr>
              <w:t>Freedom</w:t>
            </w:r>
            <w:r w:rsidR="006936F6">
              <w:rPr>
                <w:spacing w:val="-5"/>
              </w:rPr>
              <w:t xml:space="preserve"> </w:t>
            </w:r>
            <w:r w:rsidR="006936F6">
              <w:t>and</w:t>
            </w:r>
            <w:r w:rsidR="006936F6">
              <w:rPr>
                <w:spacing w:val="-1"/>
              </w:rPr>
              <w:t xml:space="preserve"> </w:t>
            </w:r>
            <w:r w:rsidR="006936F6">
              <w:rPr>
                <w:spacing w:val="-2"/>
              </w:rPr>
              <w:t>Due</w:t>
            </w:r>
            <w:r w:rsidR="006936F6">
              <w:t xml:space="preserve"> Process </w:t>
            </w:r>
            <w:r w:rsidR="006936F6">
              <w:rPr>
                <w:spacing w:val="-1"/>
              </w:rPr>
              <w:t>Committee</w:t>
            </w:r>
            <w:r w:rsidR="006936F6">
              <w:rPr>
                <w:spacing w:val="-1"/>
              </w:rPr>
              <w:tab/>
            </w:r>
            <w:r w:rsidR="006936F6">
              <w:t>5</w:t>
            </w:r>
          </w:hyperlink>
        </w:p>
        <w:p w14:paraId="44B0CD85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2"/>
              <w:tab w:val="right" w:leader="dot" w:pos="9462"/>
            </w:tabs>
            <w:spacing w:line="216" w:lineRule="exact"/>
          </w:pPr>
          <w:hyperlink w:anchor="_bookmark21" w:history="1">
            <w:r w:rsidR="006936F6">
              <w:t>Admission</w:t>
            </w:r>
            <w:r w:rsidR="006936F6">
              <w:rPr>
                <w:spacing w:val="-1"/>
              </w:rPr>
              <w:t xml:space="preserve"> </w:t>
            </w:r>
            <w:r w:rsidR="006936F6">
              <w:t xml:space="preserve">and Retention </w:t>
            </w:r>
            <w:r w:rsidR="006936F6">
              <w:rPr>
                <w:spacing w:val="-1"/>
              </w:rPr>
              <w:t>Committee</w:t>
            </w:r>
          </w:hyperlink>
          <w:r w:rsidR="006936F6">
            <w:rPr>
              <w:spacing w:val="-1"/>
            </w:rPr>
            <w:tab/>
          </w:r>
          <w:r w:rsidR="006936F6">
            <w:t>5</w:t>
          </w:r>
        </w:p>
        <w:p w14:paraId="4DC93B63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2"/>
              <w:tab w:val="right" w:leader="dot" w:pos="9462"/>
            </w:tabs>
            <w:spacing w:line="216" w:lineRule="exact"/>
          </w:pPr>
          <w:hyperlink w:anchor="_bookmark22" w:history="1">
            <w:r w:rsidR="006936F6">
              <w:rPr>
                <w:spacing w:val="-1"/>
              </w:rPr>
              <w:t>Assessment</w:t>
            </w:r>
            <w:r w:rsidR="006936F6">
              <w:rPr>
                <w:spacing w:val="-4"/>
              </w:rPr>
              <w:t xml:space="preserve"> </w:t>
            </w:r>
            <w:r w:rsidR="006936F6">
              <w:rPr>
                <w:spacing w:val="-2"/>
              </w:rPr>
              <w:t>Committee</w:t>
            </w:r>
            <w:r w:rsidR="006936F6">
              <w:rPr>
                <w:spacing w:val="-2"/>
              </w:rPr>
              <w:tab/>
            </w:r>
            <w:r w:rsidR="006936F6">
              <w:t>6</w:t>
            </w:r>
          </w:hyperlink>
        </w:p>
        <w:p w14:paraId="3BF81729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7"/>
              <w:tab w:val="right" w:leader="dot" w:pos="9467"/>
            </w:tabs>
            <w:spacing w:before="4"/>
            <w:ind w:left="1216" w:hanging="616"/>
          </w:pPr>
          <w:hyperlink w:anchor="_bookmark23" w:history="1">
            <w:r w:rsidR="006936F6">
              <w:t>Distance</w:t>
            </w:r>
            <w:r w:rsidR="006936F6">
              <w:rPr>
                <w:spacing w:val="-4"/>
              </w:rPr>
              <w:t xml:space="preserve"> </w:t>
            </w:r>
            <w:r w:rsidR="006936F6">
              <w:rPr>
                <w:spacing w:val="-2"/>
              </w:rPr>
              <w:t>Education</w:t>
            </w:r>
            <w:r w:rsidR="006936F6">
              <w:t xml:space="preserve"> </w:t>
            </w:r>
            <w:r w:rsidR="006936F6">
              <w:rPr>
                <w:spacing w:val="-1"/>
              </w:rPr>
              <w:t>Committee</w:t>
            </w:r>
          </w:hyperlink>
          <w:r w:rsidR="006936F6">
            <w:rPr>
              <w:spacing w:val="-1"/>
            </w:rPr>
            <w:tab/>
          </w:r>
          <w:r w:rsidR="006936F6">
            <w:t>6</w:t>
          </w:r>
        </w:p>
        <w:p w14:paraId="379D63B3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7"/>
              <w:tab w:val="right" w:leader="dot" w:pos="9467"/>
            </w:tabs>
            <w:ind w:left="1216" w:hanging="616"/>
          </w:pPr>
          <w:hyperlink w:anchor="_bookmark24" w:history="1">
            <w:r w:rsidR="006936F6">
              <w:rPr>
                <w:spacing w:val="-1"/>
              </w:rPr>
              <w:t>Honors</w:t>
            </w:r>
            <w:r w:rsidR="006936F6">
              <w:t xml:space="preserve"> and</w:t>
            </w:r>
            <w:r w:rsidR="006936F6">
              <w:rPr>
                <w:spacing w:val="-3"/>
              </w:rPr>
              <w:t xml:space="preserve"> </w:t>
            </w:r>
            <w:r w:rsidR="006936F6">
              <w:rPr>
                <w:spacing w:val="-2"/>
              </w:rPr>
              <w:t>Awards</w:t>
            </w:r>
            <w:r w:rsidR="006936F6">
              <w:rPr>
                <w:spacing w:val="1"/>
              </w:rPr>
              <w:t xml:space="preserve"> </w:t>
            </w:r>
            <w:r w:rsidR="006936F6">
              <w:rPr>
                <w:spacing w:val="-1"/>
              </w:rPr>
              <w:t>Committee</w:t>
            </w:r>
          </w:hyperlink>
          <w:r w:rsidR="006936F6">
            <w:rPr>
              <w:spacing w:val="-1"/>
            </w:rPr>
            <w:tab/>
          </w:r>
          <w:r w:rsidR="006936F6">
            <w:t>6</w:t>
          </w:r>
        </w:p>
        <w:p w14:paraId="2C06A1C5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7"/>
              <w:tab w:val="right" w:leader="dot" w:pos="9467"/>
            </w:tabs>
            <w:ind w:left="1216" w:hanging="619"/>
          </w:pPr>
          <w:hyperlink w:anchor="_bookmark25" w:history="1">
            <w:r w:rsidR="006936F6">
              <w:rPr>
                <w:spacing w:val="-1"/>
              </w:rPr>
              <w:t>Library</w:t>
            </w:r>
            <w:r w:rsidR="006936F6">
              <w:rPr>
                <w:spacing w:val="-5"/>
              </w:rPr>
              <w:t xml:space="preserve"> </w:t>
            </w:r>
            <w:r w:rsidR="006936F6">
              <w:rPr>
                <w:spacing w:val="-1"/>
              </w:rPr>
              <w:t>Advisory</w:t>
            </w:r>
            <w:r w:rsidR="006936F6">
              <w:rPr>
                <w:spacing w:val="-4"/>
              </w:rPr>
              <w:t xml:space="preserve"> </w:t>
            </w:r>
            <w:r w:rsidR="006936F6">
              <w:t>Committee</w:t>
            </w:r>
          </w:hyperlink>
          <w:r w:rsidR="006936F6">
            <w:tab/>
            <w:t>7</w:t>
          </w:r>
        </w:p>
        <w:p w14:paraId="1578D0F2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7"/>
              <w:tab w:val="right" w:leader="dot" w:pos="9467"/>
            </w:tabs>
            <w:ind w:left="1216" w:hanging="619"/>
          </w:pPr>
          <w:hyperlink w:anchor="_bookmark26" w:history="1">
            <w:r w:rsidR="006936F6">
              <w:rPr>
                <w:spacing w:val="-1"/>
              </w:rPr>
              <w:t xml:space="preserve">Promotion </w:t>
            </w:r>
            <w:r w:rsidR="006936F6">
              <w:t xml:space="preserve">and </w:t>
            </w:r>
            <w:r w:rsidR="006936F6">
              <w:rPr>
                <w:spacing w:val="-1"/>
              </w:rPr>
              <w:t>Tenure Committee</w:t>
            </w:r>
            <w:r w:rsidR="006936F6">
              <w:t xml:space="preserve"> </w:t>
            </w:r>
            <w:r w:rsidR="006936F6">
              <w:rPr>
                <w:spacing w:val="-1"/>
              </w:rPr>
              <w:t>(P</w:t>
            </w:r>
            <w:r w:rsidR="006936F6">
              <w:t xml:space="preserve"> &amp;</w:t>
            </w:r>
            <w:r w:rsidR="006936F6">
              <w:rPr>
                <w:spacing w:val="-1"/>
              </w:rPr>
              <w:t xml:space="preserve"> T)</w:t>
            </w:r>
          </w:hyperlink>
          <w:r w:rsidR="006936F6">
            <w:rPr>
              <w:spacing w:val="-1"/>
            </w:rPr>
            <w:tab/>
          </w:r>
          <w:r w:rsidR="006936F6">
            <w:t>7</w:t>
          </w:r>
        </w:p>
        <w:p w14:paraId="56F4873D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7"/>
              <w:tab w:val="right" w:leader="dot" w:pos="9467"/>
            </w:tabs>
            <w:ind w:left="1216" w:hanging="619"/>
          </w:pPr>
          <w:hyperlink w:anchor="_bookmark27" w:history="1">
            <w:r w:rsidR="006936F6">
              <w:t>Research</w:t>
            </w:r>
            <w:r w:rsidR="006936F6">
              <w:rPr>
                <w:spacing w:val="-1"/>
              </w:rPr>
              <w:t xml:space="preserve"> </w:t>
            </w:r>
            <w:r w:rsidR="006936F6">
              <w:rPr>
                <w:spacing w:val="-2"/>
              </w:rPr>
              <w:t>Committee</w:t>
            </w:r>
          </w:hyperlink>
          <w:r w:rsidR="006936F6">
            <w:rPr>
              <w:spacing w:val="-2"/>
            </w:rPr>
            <w:tab/>
          </w:r>
          <w:r w:rsidR="006936F6">
            <w:t>8</w:t>
          </w:r>
        </w:p>
        <w:p w14:paraId="7DF51941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7"/>
              <w:tab w:val="right" w:leader="dot" w:pos="9465"/>
            </w:tabs>
            <w:ind w:left="1216" w:hanging="619"/>
          </w:pPr>
          <w:hyperlink w:anchor="_bookmark28" w:history="1">
            <w:r w:rsidR="006936F6">
              <w:rPr>
                <w:spacing w:val="-1"/>
              </w:rPr>
              <w:t>Undergraduate</w:t>
            </w:r>
            <w:r w:rsidR="006936F6">
              <w:rPr>
                <w:spacing w:val="-4"/>
              </w:rPr>
              <w:t xml:space="preserve"> </w:t>
            </w:r>
            <w:r w:rsidR="006936F6">
              <w:rPr>
                <w:spacing w:val="-1"/>
              </w:rPr>
              <w:t>Programs</w:t>
            </w:r>
            <w:r w:rsidR="006936F6">
              <w:rPr>
                <w:spacing w:val="1"/>
              </w:rPr>
              <w:t xml:space="preserve"> </w:t>
            </w:r>
            <w:r w:rsidR="006936F6">
              <w:t>Committee</w:t>
            </w:r>
            <w:r w:rsidR="006936F6">
              <w:rPr>
                <w:spacing w:val="-1"/>
              </w:rPr>
              <w:t xml:space="preserve"> (UPC)</w:t>
            </w:r>
          </w:hyperlink>
          <w:r w:rsidR="006936F6">
            <w:rPr>
              <w:spacing w:val="-1"/>
            </w:rPr>
            <w:tab/>
          </w:r>
          <w:r w:rsidR="006936F6">
            <w:t>8</w:t>
          </w:r>
        </w:p>
        <w:p w14:paraId="3ED6DA9C" w14:textId="77777777" w:rsidR="00C4459B" w:rsidRDefault="00C133BF">
          <w:pPr>
            <w:pStyle w:val="TOC4"/>
            <w:numPr>
              <w:ilvl w:val="0"/>
              <w:numId w:val="11"/>
            </w:numPr>
            <w:tabs>
              <w:tab w:val="left" w:pos="1215"/>
              <w:tab w:val="right" w:leader="dot" w:pos="9465"/>
            </w:tabs>
            <w:ind w:left="1214" w:hanging="619"/>
          </w:pPr>
          <w:hyperlink w:anchor="_bookmark29" w:history="1">
            <w:r w:rsidR="006936F6">
              <w:rPr>
                <w:spacing w:val="-1"/>
              </w:rPr>
              <w:t>University</w:t>
            </w:r>
            <w:r w:rsidR="006936F6">
              <w:rPr>
                <w:spacing w:val="-5"/>
              </w:rPr>
              <w:t xml:space="preserve"> </w:t>
            </w:r>
            <w:r w:rsidR="006936F6">
              <w:rPr>
                <w:spacing w:val="-2"/>
              </w:rPr>
              <w:t>Graduate</w:t>
            </w:r>
            <w:r w:rsidR="006936F6">
              <w:t xml:space="preserve"> </w:t>
            </w:r>
            <w:r w:rsidR="006936F6">
              <w:rPr>
                <w:spacing w:val="-1"/>
              </w:rPr>
              <w:t>Council</w:t>
            </w:r>
            <w:r w:rsidR="006936F6">
              <w:rPr>
                <w:spacing w:val="-2"/>
              </w:rPr>
              <w:t xml:space="preserve"> (UGC)</w:t>
            </w:r>
          </w:hyperlink>
          <w:r w:rsidR="006936F6">
            <w:rPr>
              <w:spacing w:val="-2"/>
            </w:rPr>
            <w:tab/>
          </w:r>
          <w:r w:rsidR="006936F6">
            <w:t>9</w:t>
          </w:r>
        </w:p>
        <w:p w14:paraId="538D6039" w14:textId="77777777" w:rsidR="00C4459B" w:rsidRDefault="00C133BF">
          <w:pPr>
            <w:pStyle w:val="TOC3"/>
            <w:tabs>
              <w:tab w:val="left" w:pos="1655"/>
              <w:tab w:val="right" w:leader="dot" w:pos="9464"/>
            </w:tabs>
          </w:pPr>
          <w:hyperlink w:anchor="_bookmark30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B.</w:t>
            </w:r>
            <w:r w:rsidR="006936F6">
              <w:tab/>
              <w:t>Special</w:t>
            </w:r>
            <w:r w:rsidR="006936F6">
              <w:rPr>
                <w:spacing w:val="1"/>
              </w:rPr>
              <w:t xml:space="preserve"> </w:t>
            </w:r>
            <w:r w:rsidR="006936F6">
              <w:rPr>
                <w:spacing w:val="-2"/>
              </w:rPr>
              <w:t>Committees</w:t>
            </w:r>
            <w:r w:rsidR="006936F6">
              <w:rPr>
                <w:spacing w:val="-2"/>
              </w:rPr>
              <w:tab/>
            </w:r>
            <w:r w:rsidR="006936F6">
              <w:t>1</w:t>
            </w:r>
          </w:hyperlink>
          <w:r w:rsidR="006936F6">
            <w:t>0</w:t>
          </w:r>
        </w:p>
        <w:p w14:paraId="71B14478" w14:textId="77777777" w:rsidR="00C4459B" w:rsidRDefault="00C133BF">
          <w:pPr>
            <w:pStyle w:val="TOC3"/>
            <w:tabs>
              <w:tab w:val="left" w:pos="1655"/>
              <w:tab w:val="right" w:leader="dot" w:pos="9465"/>
            </w:tabs>
          </w:pPr>
          <w:hyperlink w:anchor="_bookmark31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rPr>
                <w:spacing w:val="-1"/>
              </w:rPr>
              <w:t>C.</w:t>
            </w:r>
            <w:r w:rsidR="006936F6">
              <w:rPr>
                <w:spacing w:val="-1"/>
              </w:rPr>
              <w:tab/>
            </w:r>
            <w:r w:rsidR="006936F6">
              <w:t xml:space="preserve">Election </w:t>
            </w:r>
            <w:r w:rsidR="006936F6">
              <w:rPr>
                <w:spacing w:val="-3"/>
              </w:rPr>
              <w:t>of</w:t>
            </w:r>
            <w:r w:rsidR="006936F6">
              <w:rPr>
                <w:spacing w:val="2"/>
              </w:rPr>
              <w:t xml:space="preserve"> </w:t>
            </w:r>
            <w:r w:rsidR="006936F6">
              <w:rPr>
                <w:spacing w:val="-1"/>
              </w:rPr>
              <w:t>Committee</w:t>
            </w:r>
            <w:r w:rsidR="006936F6">
              <w:rPr>
                <w:spacing w:val="-4"/>
              </w:rPr>
              <w:t xml:space="preserve"> </w:t>
            </w:r>
            <w:r w:rsidR="006936F6">
              <w:rPr>
                <w:spacing w:val="-1"/>
              </w:rPr>
              <w:t>Members</w:t>
            </w:r>
            <w:r w:rsidR="006936F6">
              <w:rPr>
                <w:spacing w:val="-1"/>
              </w:rPr>
              <w:tab/>
            </w:r>
            <w:r w:rsidR="006936F6">
              <w:t>1</w:t>
            </w:r>
          </w:hyperlink>
          <w:r w:rsidR="006936F6">
            <w:t>0</w:t>
          </w:r>
        </w:p>
        <w:p w14:paraId="389CA0A9" w14:textId="77777777" w:rsidR="00C4459B" w:rsidRDefault="00C133BF">
          <w:pPr>
            <w:pStyle w:val="TOC3"/>
            <w:tabs>
              <w:tab w:val="left" w:pos="1655"/>
              <w:tab w:val="right" w:leader="dot" w:pos="9464"/>
            </w:tabs>
            <w:spacing w:before="2"/>
          </w:pPr>
          <w:hyperlink w:anchor="_bookmark32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rPr>
                <w:spacing w:val="-1"/>
              </w:rPr>
              <w:t>D.</w:t>
            </w:r>
            <w:r w:rsidR="006936F6">
              <w:rPr>
                <w:spacing w:val="-1"/>
              </w:rPr>
              <w:tab/>
            </w:r>
            <w:r w:rsidR="006936F6">
              <w:t xml:space="preserve">Filling </w:t>
            </w:r>
            <w:r w:rsidR="006936F6">
              <w:rPr>
                <w:spacing w:val="-1"/>
              </w:rPr>
              <w:t>Committee</w:t>
            </w:r>
            <w:r w:rsidR="006936F6">
              <w:t xml:space="preserve"> </w:t>
            </w:r>
            <w:r w:rsidR="006936F6">
              <w:rPr>
                <w:spacing w:val="-1"/>
              </w:rPr>
              <w:t>Vacancies</w:t>
            </w:r>
            <w:r w:rsidR="006936F6">
              <w:rPr>
                <w:spacing w:val="-1"/>
              </w:rPr>
              <w:tab/>
            </w:r>
            <w:r w:rsidR="006936F6">
              <w:t>1</w:t>
            </w:r>
          </w:hyperlink>
          <w:r w:rsidR="006936F6">
            <w:t>0</w:t>
          </w:r>
        </w:p>
        <w:p w14:paraId="6BCC50FA" w14:textId="77777777" w:rsidR="00C4459B" w:rsidRDefault="006936F6">
          <w:pPr>
            <w:pStyle w:val="TOC2"/>
            <w:tabs>
              <w:tab w:val="right" w:leader="dot" w:pos="9450"/>
            </w:tabs>
            <w:ind w:right="112"/>
            <w:jc w:val="center"/>
          </w:pPr>
          <w:r>
            <w:t>Article</w:t>
          </w:r>
          <w:r>
            <w:rPr>
              <w:spacing w:val="-33"/>
            </w:rPr>
            <w:t xml:space="preserve"> </w:t>
          </w:r>
          <w:r>
            <w:t>VII.</w:t>
          </w:r>
          <w:r>
            <w:rPr>
              <w:spacing w:val="-32"/>
            </w:rPr>
            <w:t xml:space="preserve"> </w:t>
          </w:r>
          <w:r>
            <w:rPr>
              <w:spacing w:val="-1"/>
            </w:rPr>
            <w:t>Campus</w:t>
          </w:r>
          <w:r>
            <w:rPr>
              <w:spacing w:val="-30"/>
            </w:rPr>
            <w:t xml:space="preserve"> </w:t>
          </w:r>
          <w:r>
            <w:rPr>
              <w:spacing w:val="-1"/>
            </w:rPr>
            <w:t>Faculty</w:t>
          </w:r>
          <w:r>
            <w:rPr>
              <w:spacing w:val="-33"/>
            </w:rPr>
            <w:t xml:space="preserve"> </w:t>
          </w:r>
          <w:r>
            <w:t>Senates:</w:t>
          </w:r>
          <w:r>
            <w:rPr>
              <w:spacing w:val="-31"/>
            </w:rPr>
            <w:t xml:space="preserve"> </w:t>
          </w:r>
          <w:r>
            <w:rPr>
              <w:spacing w:val="-1"/>
            </w:rPr>
            <w:t>Article</w:t>
          </w:r>
          <w:r>
            <w:rPr>
              <w:spacing w:val="-32"/>
            </w:rPr>
            <w:t xml:space="preserve"> </w:t>
          </w:r>
          <w:r>
            <w:t>Repealed….….………………………………………………………….11</w:t>
          </w:r>
          <w:hyperlink w:anchor="_bookmark33" w:history="1">
            <w:r>
              <w:rPr>
                <w:spacing w:val="21"/>
                <w:w w:val="99"/>
              </w:rPr>
              <w:t xml:space="preserve"> </w:t>
            </w:r>
            <w:r>
              <w:t>Article</w:t>
            </w:r>
            <w:r>
              <w:rPr>
                <w:spacing w:val="-4"/>
              </w:rPr>
              <w:t xml:space="preserve"> </w:t>
            </w:r>
            <w:r>
              <w:t xml:space="preserve">VIII. </w:t>
            </w:r>
            <w:r>
              <w:rPr>
                <w:spacing w:val="-2"/>
              </w:rPr>
              <w:t>College</w:t>
            </w:r>
            <w:r>
              <w:t xml:space="preserve"> Faculty</w:t>
            </w:r>
            <w:r>
              <w:rPr>
                <w:spacing w:val="-8"/>
              </w:rPr>
              <w:t xml:space="preserve"> </w:t>
            </w:r>
            <w:r>
              <w:t>Assemblies</w:t>
            </w:r>
            <w:r>
              <w:tab/>
              <w:t>1</w:t>
            </w:r>
          </w:hyperlink>
          <w:r>
            <w:t>1</w:t>
          </w:r>
        </w:p>
        <w:p w14:paraId="184B8201" w14:textId="77777777" w:rsidR="00C4459B" w:rsidRDefault="00C133BF">
          <w:pPr>
            <w:pStyle w:val="TOC3"/>
            <w:tabs>
              <w:tab w:val="left" w:pos="1655"/>
              <w:tab w:val="right" w:leader="dot" w:pos="9464"/>
            </w:tabs>
          </w:pPr>
          <w:hyperlink w:anchor="_bookmark34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A.</w:t>
            </w:r>
            <w:r w:rsidR="006936F6">
              <w:tab/>
              <w:t>Purpose</w:t>
            </w:r>
            <w:r w:rsidR="006936F6">
              <w:tab/>
              <w:t>1</w:t>
            </w:r>
          </w:hyperlink>
          <w:r w:rsidR="006936F6">
            <w:t>1</w:t>
          </w:r>
        </w:p>
        <w:p w14:paraId="23C72B85" w14:textId="77777777" w:rsidR="00C4459B" w:rsidRDefault="00C133BF">
          <w:pPr>
            <w:pStyle w:val="TOC3"/>
            <w:tabs>
              <w:tab w:val="left" w:pos="1655"/>
              <w:tab w:val="right" w:leader="dot" w:pos="9462"/>
            </w:tabs>
            <w:ind w:left="352"/>
          </w:pPr>
          <w:hyperlink w:anchor="_bookmark35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B.</w:t>
            </w:r>
            <w:r w:rsidR="006936F6">
              <w:tab/>
            </w:r>
            <w:r w:rsidR="006936F6">
              <w:rPr>
                <w:spacing w:val="-1"/>
              </w:rPr>
              <w:t>Membership</w:t>
            </w:r>
            <w:r w:rsidR="006936F6">
              <w:rPr>
                <w:spacing w:val="-1"/>
              </w:rPr>
              <w:tab/>
            </w:r>
            <w:r w:rsidR="006936F6">
              <w:t>1</w:t>
            </w:r>
          </w:hyperlink>
          <w:r w:rsidR="006936F6">
            <w:t>1</w:t>
          </w:r>
        </w:p>
        <w:p w14:paraId="2ADD47E9" w14:textId="77777777" w:rsidR="00C4459B" w:rsidRDefault="00C133BF">
          <w:pPr>
            <w:pStyle w:val="TOC3"/>
            <w:tabs>
              <w:tab w:val="left" w:pos="1654"/>
              <w:tab w:val="right" w:leader="dot" w:pos="9461"/>
            </w:tabs>
            <w:ind w:left="351"/>
          </w:pPr>
          <w:hyperlink w:anchor="_bookmark36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rPr>
                <w:spacing w:val="-1"/>
              </w:rPr>
              <w:t>C.</w:t>
            </w:r>
            <w:r w:rsidR="006936F6">
              <w:rPr>
                <w:spacing w:val="-1"/>
              </w:rPr>
              <w:tab/>
            </w:r>
            <w:r w:rsidR="006936F6">
              <w:rPr>
                <w:spacing w:val="-2"/>
              </w:rPr>
              <w:t>Bylaws</w:t>
            </w:r>
            <w:r w:rsidR="006936F6">
              <w:rPr>
                <w:spacing w:val="-2"/>
              </w:rPr>
              <w:tab/>
            </w:r>
            <w:r w:rsidR="006936F6">
              <w:t>1</w:t>
            </w:r>
          </w:hyperlink>
          <w:r w:rsidR="006936F6">
            <w:t>1</w:t>
          </w:r>
        </w:p>
        <w:p w14:paraId="061C9123" w14:textId="77777777" w:rsidR="00C4459B" w:rsidRDefault="00C133BF">
          <w:pPr>
            <w:pStyle w:val="TOC1"/>
            <w:tabs>
              <w:tab w:val="right" w:leader="dot" w:pos="9349"/>
            </w:tabs>
            <w:ind w:right="5"/>
            <w:jc w:val="center"/>
          </w:pPr>
          <w:hyperlink w:anchor="_bookmark37" w:history="1">
            <w:r w:rsidR="006936F6">
              <w:t>Article</w:t>
            </w:r>
            <w:r w:rsidR="006936F6">
              <w:rPr>
                <w:spacing w:val="-4"/>
              </w:rPr>
              <w:t xml:space="preserve"> </w:t>
            </w:r>
            <w:r w:rsidR="006936F6">
              <w:rPr>
                <w:spacing w:val="-1"/>
              </w:rPr>
              <w:t>IX.</w:t>
            </w:r>
            <w:r w:rsidR="006936F6">
              <w:rPr>
                <w:spacing w:val="-3"/>
              </w:rPr>
              <w:t xml:space="preserve"> </w:t>
            </w:r>
            <w:r w:rsidR="006936F6">
              <w:rPr>
                <w:spacing w:val="-1"/>
              </w:rPr>
              <w:t>Support</w:t>
            </w:r>
            <w:r w:rsidR="006936F6">
              <w:rPr>
                <w:spacing w:val="-1"/>
              </w:rPr>
              <w:tab/>
            </w:r>
            <w:r w:rsidR="006936F6">
              <w:t>1</w:t>
            </w:r>
          </w:hyperlink>
          <w:r w:rsidR="006936F6">
            <w:t>1</w:t>
          </w:r>
        </w:p>
        <w:p w14:paraId="10F896E0" w14:textId="77777777" w:rsidR="00C4459B" w:rsidRDefault="00C133BF">
          <w:pPr>
            <w:pStyle w:val="TOC3"/>
            <w:tabs>
              <w:tab w:val="left" w:pos="1651"/>
              <w:tab w:val="right" w:leader="dot" w:pos="9460"/>
            </w:tabs>
            <w:ind w:left="351"/>
          </w:pPr>
          <w:hyperlink w:anchor="_bookmark38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A.</w:t>
            </w:r>
            <w:r w:rsidR="006936F6">
              <w:tab/>
            </w:r>
            <w:r w:rsidR="006936F6">
              <w:rPr>
                <w:spacing w:val="-2"/>
              </w:rPr>
              <w:t>Administrative</w:t>
            </w:r>
            <w:r w:rsidR="006936F6">
              <w:t xml:space="preserve"> </w:t>
            </w:r>
            <w:r w:rsidR="006936F6">
              <w:rPr>
                <w:spacing w:val="-1"/>
              </w:rPr>
              <w:t>Support</w:t>
            </w:r>
            <w:r w:rsidR="006936F6">
              <w:rPr>
                <w:spacing w:val="-1"/>
              </w:rPr>
              <w:tab/>
            </w:r>
            <w:r w:rsidR="006936F6">
              <w:t>1</w:t>
            </w:r>
          </w:hyperlink>
          <w:r w:rsidR="006936F6">
            <w:t>1</w:t>
          </w:r>
        </w:p>
        <w:p w14:paraId="2BC0DAD4" w14:textId="77777777" w:rsidR="00C4459B" w:rsidRDefault="00C133BF">
          <w:pPr>
            <w:pStyle w:val="TOC1"/>
            <w:tabs>
              <w:tab w:val="right" w:leader="dot" w:pos="9349"/>
            </w:tabs>
            <w:ind w:right="6"/>
            <w:jc w:val="center"/>
          </w:pPr>
          <w:hyperlink w:anchor="_bookmark39" w:history="1">
            <w:r w:rsidR="006936F6">
              <w:t>Article</w:t>
            </w:r>
            <w:r w:rsidR="006936F6">
              <w:rPr>
                <w:spacing w:val="-1"/>
              </w:rPr>
              <w:t xml:space="preserve"> X.</w:t>
            </w:r>
            <w:r w:rsidR="006936F6">
              <w:rPr>
                <w:spacing w:val="-5"/>
              </w:rPr>
              <w:t xml:space="preserve"> </w:t>
            </w:r>
            <w:r w:rsidR="006936F6">
              <w:rPr>
                <w:spacing w:val="-1"/>
              </w:rPr>
              <w:t>Parliamentary</w:t>
            </w:r>
            <w:r w:rsidR="006936F6">
              <w:rPr>
                <w:spacing w:val="-4"/>
              </w:rPr>
              <w:t xml:space="preserve"> </w:t>
            </w:r>
            <w:r w:rsidR="006936F6">
              <w:rPr>
                <w:spacing w:val="-1"/>
              </w:rPr>
              <w:t>Authority</w:t>
            </w:r>
            <w:r w:rsidR="006936F6">
              <w:rPr>
                <w:spacing w:val="-1"/>
              </w:rPr>
              <w:tab/>
            </w:r>
            <w:r w:rsidR="006936F6">
              <w:t>1</w:t>
            </w:r>
          </w:hyperlink>
          <w:r w:rsidR="006936F6">
            <w:t>1</w:t>
          </w:r>
        </w:p>
        <w:p w14:paraId="2097CD7C" w14:textId="77777777" w:rsidR="00C4459B" w:rsidRDefault="00C133BF">
          <w:pPr>
            <w:pStyle w:val="TOC3"/>
            <w:tabs>
              <w:tab w:val="left" w:pos="1651"/>
              <w:tab w:val="right" w:leader="dot" w:pos="9460"/>
            </w:tabs>
            <w:ind w:left="350"/>
          </w:pPr>
          <w:hyperlink w:anchor="_bookmark40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A.</w:t>
            </w:r>
            <w:r w:rsidR="006936F6">
              <w:tab/>
            </w:r>
            <w:r w:rsidR="006936F6">
              <w:rPr>
                <w:spacing w:val="-1"/>
              </w:rPr>
              <w:t>Parliamentary</w:t>
            </w:r>
            <w:r w:rsidR="006936F6">
              <w:rPr>
                <w:spacing w:val="-4"/>
              </w:rPr>
              <w:t xml:space="preserve"> </w:t>
            </w:r>
            <w:r w:rsidR="006936F6">
              <w:t>Authority</w:t>
            </w:r>
            <w:r w:rsidR="006936F6">
              <w:tab/>
              <w:t>1</w:t>
            </w:r>
          </w:hyperlink>
          <w:r w:rsidR="006936F6">
            <w:t>1</w:t>
          </w:r>
        </w:p>
        <w:p w14:paraId="7AB2D90C" w14:textId="77777777" w:rsidR="00C4459B" w:rsidRDefault="00C133BF">
          <w:pPr>
            <w:pStyle w:val="TOC1"/>
            <w:tabs>
              <w:tab w:val="right" w:leader="dot" w:pos="9349"/>
            </w:tabs>
            <w:ind w:right="7"/>
            <w:jc w:val="center"/>
          </w:pPr>
          <w:hyperlink w:anchor="_bookmark41" w:history="1">
            <w:r w:rsidR="006936F6">
              <w:t>Article</w:t>
            </w:r>
            <w:r w:rsidR="006936F6">
              <w:rPr>
                <w:spacing w:val="-1"/>
              </w:rPr>
              <w:t xml:space="preserve"> </w:t>
            </w:r>
            <w:r w:rsidR="006936F6">
              <w:rPr>
                <w:spacing w:val="-2"/>
              </w:rPr>
              <w:t>XI.</w:t>
            </w:r>
            <w:r w:rsidR="006936F6">
              <w:rPr>
                <w:spacing w:val="-3"/>
              </w:rPr>
              <w:t xml:space="preserve"> </w:t>
            </w:r>
            <w:r w:rsidR="006936F6">
              <w:t xml:space="preserve">Proposal </w:t>
            </w:r>
            <w:r w:rsidR="006936F6">
              <w:rPr>
                <w:spacing w:val="-2"/>
              </w:rPr>
              <w:t>of</w:t>
            </w:r>
            <w:r w:rsidR="006936F6">
              <w:t xml:space="preserve"> </w:t>
            </w:r>
            <w:r w:rsidR="006936F6">
              <w:rPr>
                <w:spacing w:val="-1"/>
              </w:rPr>
              <w:t>Amendments</w:t>
            </w:r>
            <w:r w:rsidR="006936F6">
              <w:rPr>
                <w:spacing w:val="-1"/>
              </w:rPr>
              <w:tab/>
            </w:r>
            <w:r w:rsidR="006936F6">
              <w:t>1</w:t>
            </w:r>
          </w:hyperlink>
          <w:r w:rsidR="006936F6">
            <w:t>2</w:t>
          </w:r>
        </w:p>
        <w:p w14:paraId="3A3D9ABE" w14:textId="77777777" w:rsidR="00C4459B" w:rsidRDefault="00C133BF">
          <w:pPr>
            <w:pStyle w:val="TOC3"/>
            <w:tabs>
              <w:tab w:val="left" w:pos="1650"/>
              <w:tab w:val="right" w:leader="dot" w:pos="9459"/>
            </w:tabs>
            <w:spacing w:line="218" w:lineRule="exact"/>
            <w:ind w:left="350"/>
          </w:pPr>
          <w:hyperlink w:anchor="_bookmark42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A.</w:t>
            </w:r>
            <w:r w:rsidR="006936F6">
              <w:tab/>
              <w:t xml:space="preserve">Proposal of </w:t>
            </w:r>
            <w:r w:rsidR="006936F6">
              <w:rPr>
                <w:spacing w:val="-1"/>
              </w:rPr>
              <w:t>Amendments</w:t>
            </w:r>
            <w:r w:rsidR="006936F6">
              <w:rPr>
                <w:spacing w:val="-1"/>
              </w:rPr>
              <w:tab/>
            </w:r>
            <w:r w:rsidR="006936F6">
              <w:t>1</w:t>
            </w:r>
          </w:hyperlink>
          <w:r w:rsidR="006936F6">
            <w:t>2</w:t>
          </w:r>
        </w:p>
        <w:p w14:paraId="68664EC0" w14:textId="77777777" w:rsidR="00C4459B" w:rsidRDefault="00C133BF">
          <w:pPr>
            <w:pStyle w:val="TOC4"/>
            <w:numPr>
              <w:ilvl w:val="0"/>
              <w:numId w:val="10"/>
            </w:numPr>
            <w:tabs>
              <w:tab w:val="left" w:pos="1212"/>
              <w:tab w:val="right" w:leader="dot" w:pos="9460"/>
            </w:tabs>
          </w:pPr>
          <w:hyperlink w:anchor="_bookmark43" w:history="1">
            <w:r w:rsidR="006936F6">
              <w:t>Faculty</w:t>
            </w:r>
            <w:r w:rsidR="006936F6">
              <w:rPr>
                <w:spacing w:val="-5"/>
              </w:rPr>
              <w:t xml:space="preserve"> </w:t>
            </w:r>
            <w:r w:rsidR="006936F6">
              <w:t>Petition</w:t>
            </w:r>
            <w:r w:rsidR="006936F6">
              <w:tab/>
              <w:t>1</w:t>
            </w:r>
          </w:hyperlink>
          <w:r w:rsidR="006936F6">
            <w:t>2</w:t>
          </w:r>
        </w:p>
        <w:p w14:paraId="37E812E3" w14:textId="77777777" w:rsidR="00C4459B" w:rsidRDefault="00C133BF">
          <w:pPr>
            <w:pStyle w:val="TOC4"/>
            <w:numPr>
              <w:ilvl w:val="0"/>
              <w:numId w:val="10"/>
            </w:numPr>
            <w:tabs>
              <w:tab w:val="left" w:pos="1210"/>
              <w:tab w:val="right" w:leader="dot" w:pos="9460"/>
            </w:tabs>
            <w:ind w:left="1209" w:hanging="619"/>
          </w:pPr>
          <w:hyperlink w:anchor="_bookmark44" w:history="1">
            <w:r w:rsidR="006936F6">
              <w:rPr>
                <w:spacing w:val="-1"/>
              </w:rPr>
              <w:t>UFS</w:t>
            </w:r>
            <w:r w:rsidR="006936F6">
              <w:rPr>
                <w:spacing w:val="-3"/>
              </w:rPr>
              <w:t xml:space="preserve"> </w:t>
            </w:r>
            <w:r w:rsidR="006936F6">
              <w:t>Action</w:t>
            </w:r>
            <w:r w:rsidR="006936F6">
              <w:tab/>
              <w:t>1</w:t>
            </w:r>
          </w:hyperlink>
          <w:r w:rsidR="006936F6">
            <w:t>2</w:t>
          </w:r>
        </w:p>
        <w:p w14:paraId="5D2960F6" w14:textId="77777777" w:rsidR="00C4459B" w:rsidRDefault="00C133BF">
          <w:pPr>
            <w:pStyle w:val="TOC3"/>
            <w:tabs>
              <w:tab w:val="left" w:pos="1650"/>
              <w:tab w:val="right" w:leader="dot" w:pos="9459"/>
            </w:tabs>
            <w:ind w:left="350"/>
          </w:pPr>
          <w:hyperlink w:anchor="_bookmark45" w:history="1">
            <w:r w:rsidR="006936F6">
              <w:t>Section</w:t>
            </w:r>
            <w:r w:rsidR="006936F6">
              <w:rPr>
                <w:spacing w:val="-19"/>
              </w:rPr>
              <w:t xml:space="preserve"> </w:t>
            </w:r>
            <w:r w:rsidR="006936F6">
              <w:t>B.</w:t>
            </w:r>
            <w:r w:rsidR="006936F6">
              <w:tab/>
              <w:t>Adoption of</w:t>
            </w:r>
            <w:r w:rsidR="006936F6">
              <w:rPr>
                <w:spacing w:val="-1"/>
              </w:rPr>
              <w:t xml:space="preserve"> Amendments</w:t>
            </w:r>
            <w:r w:rsidR="006936F6">
              <w:rPr>
                <w:spacing w:val="-1"/>
              </w:rPr>
              <w:tab/>
            </w:r>
            <w:r w:rsidR="006936F6">
              <w:t>1</w:t>
            </w:r>
          </w:hyperlink>
          <w:r w:rsidR="006936F6">
            <w:t>2</w:t>
          </w:r>
        </w:p>
        <w:p w14:paraId="177996AF" w14:textId="77777777" w:rsidR="00C4459B" w:rsidRDefault="00C133BF">
          <w:pPr>
            <w:pStyle w:val="TOC4"/>
            <w:numPr>
              <w:ilvl w:val="0"/>
              <w:numId w:val="9"/>
            </w:numPr>
            <w:tabs>
              <w:tab w:val="left" w:pos="1210"/>
              <w:tab w:val="right" w:leader="dot" w:pos="9460"/>
            </w:tabs>
            <w:spacing w:before="2"/>
            <w:ind w:hanging="619"/>
          </w:pPr>
          <w:hyperlink w:anchor="_bookmark46" w:history="1">
            <w:r w:rsidR="006936F6">
              <w:t>By</w:t>
            </w:r>
            <w:r w:rsidR="006936F6">
              <w:rPr>
                <w:spacing w:val="-5"/>
              </w:rPr>
              <w:t xml:space="preserve"> </w:t>
            </w:r>
            <w:r w:rsidR="006936F6">
              <w:t>Vote of</w:t>
            </w:r>
            <w:r w:rsidR="006936F6">
              <w:rPr>
                <w:spacing w:val="1"/>
              </w:rPr>
              <w:t xml:space="preserve"> </w:t>
            </w:r>
            <w:r w:rsidR="006936F6">
              <w:t xml:space="preserve">Florida </w:t>
            </w:r>
            <w:r w:rsidR="006936F6">
              <w:rPr>
                <w:spacing w:val="-2"/>
              </w:rPr>
              <w:t>Atlantic University</w:t>
            </w:r>
            <w:r w:rsidR="006936F6">
              <w:rPr>
                <w:spacing w:val="-5"/>
              </w:rPr>
              <w:t xml:space="preserve"> </w:t>
            </w:r>
            <w:r w:rsidR="006936F6">
              <w:t>Faculty</w:t>
            </w:r>
            <w:r w:rsidR="006936F6">
              <w:tab/>
              <w:t>1</w:t>
            </w:r>
          </w:hyperlink>
          <w:r w:rsidR="006936F6">
            <w:t>2</w:t>
          </w:r>
        </w:p>
        <w:p w14:paraId="2E967ED5" w14:textId="77777777" w:rsidR="00C4459B" w:rsidRDefault="00C133BF">
          <w:pPr>
            <w:pStyle w:val="TOC4"/>
            <w:numPr>
              <w:ilvl w:val="0"/>
              <w:numId w:val="9"/>
            </w:numPr>
            <w:tabs>
              <w:tab w:val="left" w:pos="1210"/>
              <w:tab w:val="right" w:leader="dot" w:pos="9460"/>
            </w:tabs>
            <w:ind w:hanging="619"/>
          </w:pPr>
          <w:hyperlink w:anchor="_bookmark47" w:history="1">
            <w:r w:rsidR="006936F6">
              <w:t>By</w:t>
            </w:r>
            <w:r w:rsidR="006936F6">
              <w:rPr>
                <w:spacing w:val="-5"/>
              </w:rPr>
              <w:t xml:space="preserve"> </w:t>
            </w:r>
            <w:r w:rsidR="006936F6">
              <w:t>Vote of</w:t>
            </w:r>
            <w:r w:rsidR="006936F6">
              <w:rPr>
                <w:spacing w:val="4"/>
              </w:rPr>
              <w:t xml:space="preserve"> </w:t>
            </w:r>
            <w:r w:rsidR="006936F6">
              <w:t xml:space="preserve">the </w:t>
            </w:r>
            <w:r w:rsidR="006936F6">
              <w:rPr>
                <w:spacing w:val="-3"/>
              </w:rPr>
              <w:t>UFS</w:t>
            </w:r>
            <w:r w:rsidR="006936F6">
              <w:rPr>
                <w:spacing w:val="-3"/>
              </w:rPr>
              <w:tab/>
            </w:r>
            <w:r w:rsidR="006936F6">
              <w:t>1</w:t>
            </w:r>
          </w:hyperlink>
          <w:r w:rsidR="006936F6">
            <w:t>2</w:t>
          </w:r>
        </w:p>
      </w:sdtContent>
    </w:sdt>
    <w:p w14:paraId="5E8C8140" w14:textId="77777777" w:rsidR="00C4459B" w:rsidRDefault="00C4459B">
      <w:pPr>
        <w:sectPr w:rsidR="00C4459B">
          <w:headerReference w:type="even" r:id="rId7"/>
          <w:headerReference w:type="default" r:id="rId8"/>
          <w:headerReference w:type="first" r:id="rId9"/>
          <w:type w:val="continuous"/>
          <w:pgSz w:w="12240" w:h="15840"/>
          <w:pgMar w:top="660" w:right="1340" w:bottom="280" w:left="1320" w:header="720" w:footer="720" w:gutter="0"/>
          <w:cols w:space="720"/>
        </w:sectPr>
      </w:pPr>
    </w:p>
    <w:p w14:paraId="4F476637" w14:textId="77777777" w:rsidR="00C4459B" w:rsidRDefault="00C4459B">
      <w:pPr>
        <w:rPr>
          <w:rFonts w:ascii="Arial" w:eastAsia="Arial" w:hAnsi="Arial" w:cs="Arial"/>
          <w:sz w:val="32"/>
          <w:szCs w:val="32"/>
        </w:rPr>
      </w:pPr>
    </w:p>
    <w:p w14:paraId="01293063" w14:textId="77777777" w:rsidR="00C4459B" w:rsidRDefault="00C4459B">
      <w:pPr>
        <w:spacing w:before="11"/>
        <w:rPr>
          <w:rFonts w:ascii="Arial" w:eastAsia="Arial" w:hAnsi="Arial" w:cs="Arial"/>
          <w:sz w:val="32"/>
          <w:szCs w:val="32"/>
        </w:rPr>
      </w:pPr>
    </w:p>
    <w:p w14:paraId="243208BA" w14:textId="77777777" w:rsidR="00C4459B" w:rsidRDefault="006936F6">
      <w:pPr>
        <w:ind w:left="2284" w:right="1647" w:firstLine="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FLORIDA</w:t>
      </w:r>
      <w:r>
        <w:rPr>
          <w:rFonts w:ascii="Times New Roman"/>
          <w:b/>
          <w:spacing w:val="-54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ATLANTIC</w:t>
      </w:r>
      <w:r>
        <w:rPr>
          <w:rFonts w:ascii="Times New Roman"/>
          <w:b/>
          <w:spacing w:val="-54"/>
          <w:sz w:val="32"/>
        </w:rPr>
        <w:t xml:space="preserve"> </w:t>
      </w:r>
      <w:r>
        <w:rPr>
          <w:rFonts w:ascii="Times New Roman"/>
          <w:b/>
          <w:sz w:val="32"/>
        </w:rPr>
        <w:t>UNIVERSITY</w:t>
      </w:r>
      <w:r>
        <w:rPr>
          <w:rFonts w:ascii="Times New Roman"/>
          <w:b/>
          <w:spacing w:val="28"/>
          <w:w w:val="99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F</w:t>
      </w:r>
      <w:r>
        <w:rPr>
          <w:rFonts w:ascii="Times New Roman"/>
          <w:b/>
          <w:sz w:val="32"/>
        </w:rPr>
        <w:t>ACUL</w:t>
      </w:r>
      <w:r>
        <w:rPr>
          <w:rFonts w:ascii="Times New Roman"/>
          <w:b/>
          <w:spacing w:val="3"/>
          <w:sz w:val="32"/>
        </w:rPr>
        <w:t>T</w:t>
      </w:r>
      <w:r>
        <w:rPr>
          <w:rFonts w:ascii="Times New Roman"/>
          <w:b/>
          <w:sz w:val="32"/>
        </w:rPr>
        <w:t>Y</w:t>
      </w:r>
      <w:r>
        <w:rPr>
          <w:rFonts w:ascii="Times New Roman"/>
          <w:b/>
          <w:spacing w:val="-56"/>
          <w:sz w:val="32"/>
        </w:rPr>
        <w:t xml:space="preserve"> </w:t>
      </w:r>
      <w:r>
        <w:rPr>
          <w:rFonts w:ascii="Times New Roman"/>
          <w:b/>
          <w:spacing w:val="-33"/>
          <w:sz w:val="32"/>
        </w:rPr>
        <w:t>S</w:t>
      </w:r>
      <w:r>
        <w:rPr>
          <w:rFonts w:ascii="Times New Roman"/>
          <w:b/>
          <w:spacing w:val="-30"/>
          <w:sz w:val="32"/>
        </w:rPr>
        <w:t>ENA</w:t>
      </w:r>
      <w:r>
        <w:rPr>
          <w:rFonts w:ascii="Times New Roman"/>
          <w:b/>
          <w:spacing w:val="-32"/>
          <w:sz w:val="32"/>
        </w:rPr>
        <w:t>T</w:t>
      </w:r>
      <w:r>
        <w:rPr>
          <w:rFonts w:ascii="Times New Roman"/>
          <w:b/>
          <w:spacing w:val="20"/>
          <w:sz w:val="32"/>
        </w:rPr>
        <w:t>E</w:t>
      </w:r>
      <w:r>
        <w:rPr>
          <w:rFonts w:ascii="Times New Roman"/>
          <w:b/>
          <w:spacing w:val="2"/>
          <w:sz w:val="32"/>
        </w:rPr>
        <w:t>C</w:t>
      </w:r>
      <w:r>
        <w:rPr>
          <w:rFonts w:ascii="Times New Roman"/>
          <w:b/>
          <w:spacing w:val="-2"/>
          <w:sz w:val="32"/>
        </w:rPr>
        <w:t>O</w:t>
      </w:r>
      <w:r>
        <w:rPr>
          <w:rFonts w:ascii="Times New Roman"/>
          <w:b/>
          <w:spacing w:val="-1"/>
          <w:sz w:val="32"/>
        </w:rPr>
        <w:t>N</w:t>
      </w:r>
      <w:r>
        <w:rPr>
          <w:rFonts w:ascii="Times New Roman"/>
          <w:b/>
          <w:sz w:val="32"/>
        </w:rPr>
        <w:t>STIT</w:t>
      </w:r>
      <w:r>
        <w:rPr>
          <w:rFonts w:ascii="Times New Roman"/>
          <w:b/>
          <w:spacing w:val="-1"/>
          <w:sz w:val="32"/>
        </w:rPr>
        <w:t>U</w:t>
      </w:r>
      <w:r>
        <w:rPr>
          <w:rFonts w:ascii="Times New Roman"/>
          <w:b/>
          <w:sz w:val="32"/>
        </w:rPr>
        <w:t>T</w:t>
      </w:r>
      <w:r>
        <w:rPr>
          <w:rFonts w:ascii="Times New Roman"/>
          <w:b/>
          <w:spacing w:val="3"/>
          <w:sz w:val="32"/>
        </w:rPr>
        <w:t>I</w:t>
      </w:r>
      <w:r>
        <w:rPr>
          <w:rFonts w:ascii="Times New Roman"/>
          <w:b/>
          <w:spacing w:val="-2"/>
          <w:sz w:val="32"/>
        </w:rPr>
        <w:t>O</w:t>
      </w:r>
      <w:r>
        <w:rPr>
          <w:rFonts w:ascii="Times New Roman"/>
          <w:b/>
          <w:sz w:val="32"/>
        </w:rPr>
        <w:t>N</w:t>
      </w:r>
      <w:r>
        <w:rPr>
          <w:rFonts w:ascii="Times New Roman"/>
          <w:b/>
          <w:spacing w:val="-50"/>
          <w:sz w:val="32"/>
        </w:rPr>
        <w:t xml:space="preserve"> </w:t>
      </w:r>
      <w:r>
        <w:rPr>
          <w:rFonts w:ascii="Times New Roman"/>
          <w:b/>
          <w:sz w:val="32"/>
        </w:rPr>
        <w:t>AND</w:t>
      </w:r>
      <w:r>
        <w:rPr>
          <w:rFonts w:ascii="Times New Roman"/>
          <w:b/>
          <w:w w:val="99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BYLAWS</w:t>
      </w:r>
    </w:p>
    <w:p w14:paraId="2E859B58" w14:textId="77777777" w:rsidR="00C4459B" w:rsidRDefault="006936F6">
      <w:pPr>
        <w:pStyle w:val="BodyText"/>
        <w:spacing w:before="225"/>
        <w:ind w:left="599" w:right="277"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Florida</w:t>
      </w:r>
      <w:r>
        <w:rPr>
          <w:spacing w:val="-15"/>
        </w:rPr>
        <w:t xml:space="preserve"> </w:t>
      </w:r>
      <w:r>
        <w:rPr>
          <w:spacing w:val="-2"/>
        </w:rPr>
        <w:t>Atlantic</w:t>
      </w:r>
      <w:r>
        <w:rPr>
          <w:spacing w:val="-13"/>
        </w:rPr>
        <w:t xml:space="preserve"> </w:t>
      </w:r>
      <w:r>
        <w:t>University</w:t>
      </w:r>
      <w:r>
        <w:rPr>
          <w:spacing w:val="-20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rPr>
          <w:spacing w:val="-1"/>
        </w:rPr>
        <w:t>Senate</w:t>
      </w:r>
      <w:r>
        <w:rPr>
          <w:spacing w:val="-14"/>
        </w:rPr>
        <w:t xml:space="preserve"> </w:t>
      </w:r>
      <w:r>
        <w:t>Constitution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Bylaws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4"/>
        </w:rPr>
        <w:t xml:space="preserve"> </w:t>
      </w:r>
      <w:r>
        <w:t>established</w:t>
      </w:r>
      <w:r>
        <w:rPr>
          <w:spacing w:val="-12"/>
        </w:rPr>
        <w:t xml:space="preserve"> </w:t>
      </w:r>
      <w:r>
        <w:rPr>
          <w:spacing w:val="2"/>
        </w:rPr>
        <w:t>by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faculty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66"/>
          <w:w w:val="99"/>
        </w:rPr>
        <w:t xml:space="preserve"> </w:t>
      </w:r>
      <w:r>
        <w:rPr>
          <w:spacing w:val="-1"/>
        </w:rPr>
        <w:t>define</w:t>
      </w:r>
      <w:r>
        <w:rPr>
          <w:spacing w:val="52"/>
        </w:rPr>
        <w:t xml:space="preserve"> </w:t>
      </w:r>
      <w:r>
        <w:t>faculty</w:t>
      </w:r>
      <w:r>
        <w:rPr>
          <w:spacing w:val="-16"/>
        </w:rPr>
        <w:t xml:space="preserve"> </w:t>
      </w:r>
      <w:r>
        <w:rPr>
          <w:spacing w:val="-1"/>
        </w:rPr>
        <w:t>governance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University.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establishing</w:t>
      </w:r>
      <w:r>
        <w:rPr>
          <w:spacing w:val="-14"/>
        </w:rPr>
        <w:t xml:space="preserve"> </w:t>
      </w:r>
      <w:r>
        <w:t>them,</w:t>
      </w:r>
      <w:r>
        <w:rPr>
          <w:spacing w:val="-13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recognized</w:t>
      </w:r>
      <w:r>
        <w:rPr>
          <w:spacing w:val="-14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authority</w:t>
      </w:r>
      <w:r>
        <w:rPr>
          <w:spacing w:val="-18"/>
        </w:rPr>
        <w:t xml:space="preserve"> </w:t>
      </w:r>
      <w:r>
        <w:t>for</w:t>
      </w:r>
      <w:r>
        <w:rPr>
          <w:spacing w:val="80"/>
          <w:w w:val="99"/>
        </w:rPr>
        <w:t xml:space="preserve"> </w:t>
      </w:r>
      <w:r>
        <w:rPr>
          <w:spacing w:val="-1"/>
        </w:rPr>
        <w:t>operation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the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university</w:t>
      </w:r>
      <w:r>
        <w:rPr>
          <w:spacing w:val="-1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vested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President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University,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rPr>
          <w:spacing w:val="1"/>
        </w:rPr>
        <w:t>law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policies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4"/>
          <w:w w:val="99"/>
        </w:rPr>
        <w:t xml:space="preserve"> </w:t>
      </w:r>
      <w:r>
        <w:rPr>
          <w:spacing w:val="-1"/>
        </w:rPr>
        <w:t>FAU</w:t>
      </w:r>
      <w:r>
        <w:rPr>
          <w:spacing w:val="-10"/>
        </w:rPr>
        <w:t xml:space="preserve"> </w:t>
      </w:r>
      <w:r>
        <w:rPr>
          <w:spacing w:val="-1"/>
        </w:rPr>
        <w:t>Board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55"/>
        </w:rPr>
        <w:t xml:space="preserve"> </w:t>
      </w:r>
      <w:r>
        <w:t>Trustees;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1"/>
        </w:rPr>
        <w:t>same</w:t>
      </w:r>
      <w:r>
        <w:rPr>
          <w:spacing w:val="-10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recognized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faculty</w:t>
      </w:r>
      <w:r>
        <w:rPr>
          <w:spacing w:val="-13"/>
        </w:rPr>
        <w:t xml:space="preserve"> </w:t>
      </w:r>
      <w:r>
        <w:rPr>
          <w:spacing w:val="-2"/>
        </w:rPr>
        <w:t>plays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essential</w:t>
      </w:r>
      <w:r>
        <w:rPr>
          <w:spacing w:val="-10"/>
        </w:rPr>
        <w:t xml:space="preserve"> </w:t>
      </w:r>
      <w:r>
        <w:rPr>
          <w:spacing w:val="-1"/>
        </w:rPr>
        <w:t>role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74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policies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practices</w:t>
      </w:r>
      <w:r>
        <w:rPr>
          <w:spacing w:val="-12"/>
        </w:rPr>
        <w:t xml:space="preserve"> </w:t>
      </w:r>
      <w:r>
        <w:rPr>
          <w:spacing w:val="2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which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university</w:t>
      </w:r>
      <w:r>
        <w:rPr>
          <w:spacing w:val="-18"/>
        </w:rPr>
        <w:t xml:space="preserve"> </w:t>
      </w:r>
      <w:r>
        <w:t>fulfills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14"/>
        </w:rPr>
        <w:t xml:space="preserve"> </w:t>
      </w:r>
      <w:r>
        <w:t>mission.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goal</w:t>
      </w:r>
      <w:r>
        <w:rPr>
          <w:spacing w:val="62"/>
          <w:w w:val="9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faculty</w:t>
      </w:r>
      <w:r>
        <w:rPr>
          <w:spacing w:val="-18"/>
        </w:rPr>
        <w:t xml:space="preserve"> </w:t>
      </w:r>
      <w:proofErr w:type="gramStart"/>
      <w:r>
        <w:rPr>
          <w:spacing w:val="-1"/>
        </w:rPr>
        <w:t>governance,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and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these</w:t>
      </w:r>
      <w:r>
        <w:rPr>
          <w:spacing w:val="-13"/>
        </w:rPr>
        <w:t xml:space="preserve"> </w:t>
      </w:r>
      <w:r>
        <w:rPr>
          <w:spacing w:val="-1"/>
        </w:rPr>
        <w:t>bylaws,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maintain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respect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communication</w:t>
      </w:r>
      <w:r>
        <w:rPr>
          <w:spacing w:val="-11"/>
        </w:rPr>
        <w:t xml:space="preserve"> </w:t>
      </w:r>
      <w:r>
        <w:t>between</w:t>
      </w:r>
      <w:r>
        <w:rPr>
          <w:spacing w:val="51"/>
          <w:w w:val="99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administration</w:t>
      </w:r>
      <w:r>
        <w:rPr>
          <w:spacing w:val="-8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1"/>
        </w:rPr>
        <w:t>make</w:t>
      </w:r>
      <w:r>
        <w:rPr>
          <w:spacing w:val="-14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rPr>
          <w:spacing w:val="-1"/>
        </w:rPr>
        <w:t>possible</w:t>
      </w:r>
      <w:r>
        <w:rPr>
          <w:spacing w:val="-1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university</w:t>
      </w:r>
      <w:r>
        <w:rPr>
          <w:spacing w:val="-17"/>
        </w:rPr>
        <w:t xml:space="preserve"> </w:t>
      </w:r>
      <w:r>
        <w:rPr>
          <w:spacing w:val="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function.</w:t>
      </w:r>
    </w:p>
    <w:p w14:paraId="56A540CB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1CB38853" w14:textId="77777777" w:rsidR="00C4459B" w:rsidRDefault="00C4459B">
      <w:pPr>
        <w:spacing w:before="4"/>
        <w:rPr>
          <w:rFonts w:ascii="Arial" w:eastAsia="Arial" w:hAnsi="Arial" w:cs="Arial"/>
          <w:sz w:val="19"/>
          <w:szCs w:val="19"/>
        </w:rPr>
      </w:pPr>
    </w:p>
    <w:p w14:paraId="2E818868" w14:textId="77777777" w:rsidR="00C4459B" w:rsidRDefault="006936F6">
      <w:pPr>
        <w:pStyle w:val="Heading1"/>
        <w:ind w:left="4108" w:right="3481"/>
        <w:jc w:val="center"/>
      </w:pPr>
      <w:bookmarkStart w:id="13" w:name="Article_I._Name"/>
      <w:bookmarkStart w:id="14" w:name="_bookmark0"/>
      <w:bookmarkEnd w:id="13"/>
      <w:bookmarkEnd w:id="14"/>
      <w:r>
        <w:rPr>
          <w:spacing w:val="-2"/>
        </w:rPr>
        <w:t>Article</w:t>
      </w:r>
      <w:r>
        <w:rPr>
          <w:spacing w:val="-1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rPr>
          <w:spacing w:val="-6"/>
        </w:rPr>
        <w:t>Name</w:t>
      </w:r>
    </w:p>
    <w:p w14:paraId="3A5AD6B9" w14:textId="77777777" w:rsidR="00C4459B" w:rsidRDefault="006936F6">
      <w:pPr>
        <w:pStyle w:val="BodyText"/>
        <w:spacing w:before="239"/>
        <w:ind w:left="600" w:firstLine="0"/>
      </w:pPr>
      <w:r>
        <w:t>The</w:t>
      </w:r>
      <w:r>
        <w:rPr>
          <w:spacing w:val="-14"/>
        </w:rPr>
        <w:t xml:space="preserve"> </w:t>
      </w:r>
      <w:r>
        <w:t>name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organization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University</w:t>
      </w:r>
      <w:r>
        <w:rPr>
          <w:spacing w:val="-19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rPr>
          <w:spacing w:val="-1"/>
        </w:rPr>
        <w:t>Senate</w:t>
      </w:r>
      <w:r>
        <w:rPr>
          <w:spacing w:val="-14"/>
        </w:rPr>
        <w:t xml:space="preserve"> </w:t>
      </w:r>
      <w:r>
        <w:rPr>
          <w:spacing w:val="-1"/>
        </w:rPr>
        <w:t>(UFS).</w:t>
      </w:r>
    </w:p>
    <w:p w14:paraId="49EC41FC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07AC4508" w14:textId="77777777" w:rsidR="00C4459B" w:rsidRDefault="00C4459B">
      <w:pPr>
        <w:spacing w:before="1"/>
        <w:rPr>
          <w:rFonts w:ascii="Arial" w:eastAsia="Arial" w:hAnsi="Arial" w:cs="Arial"/>
          <w:sz w:val="19"/>
          <w:szCs w:val="19"/>
        </w:rPr>
      </w:pPr>
    </w:p>
    <w:p w14:paraId="76E0E745" w14:textId="77777777" w:rsidR="00C4459B" w:rsidRDefault="006936F6">
      <w:pPr>
        <w:pStyle w:val="Heading1"/>
        <w:ind w:left="4115" w:right="3474"/>
        <w:jc w:val="center"/>
      </w:pPr>
      <w:bookmarkStart w:id="15" w:name="Article_II._Purpose"/>
      <w:bookmarkStart w:id="16" w:name="_bookmark1"/>
      <w:bookmarkEnd w:id="15"/>
      <w:bookmarkEnd w:id="16"/>
      <w:r>
        <w:rPr>
          <w:spacing w:val="-2"/>
        </w:rPr>
        <w:t>Article</w:t>
      </w:r>
      <w:r>
        <w:rPr>
          <w:spacing w:val="-1"/>
        </w:rPr>
        <w:t xml:space="preserve"> II. </w:t>
      </w:r>
      <w:r>
        <w:rPr>
          <w:spacing w:val="-3"/>
        </w:rPr>
        <w:t>Purpose</w:t>
      </w:r>
    </w:p>
    <w:p w14:paraId="2D153814" w14:textId="77777777" w:rsidR="00C4459B" w:rsidRDefault="006936F6">
      <w:pPr>
        <w:pStyle w:val="BodyText"/>
        <w:spacing w:before="239"/>
        <w:ind w:left="600" w:right="164" w:firstLine="0"/>
      </w:pPr>
      <w:r>
        <w:t>The</w:t>
      </w:r>
      <w:r>
        <w:rPr>
          <w:spacing w:val="-14"/>
        </w:rPr>
        <w:t xml:space="preserve"> </w:t>
      </w:r>
      <w:r>
        <w:t>UFS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governance</w:t>
      </w:r>
      <w:r>
        <w:rPr>
          <w:spacing w:val="-14"/>
        </w:rPr>
        <w:t xml:space="preserve"> </w:t>
      </w:r>
      <w:r>
        <w:t>body</w:t>
      </w:r>
      <w:r>
        <w:rPr>
          <w:spacing w:val="-19"/>
        </w:rPr>
        <w:t xml:space="preserve"> </w:t>
      </w:r>
      <w:r>
        <w:rPr>
          <w:spacing w:val="-1"/>
        </w:rPr>
        <w:t>concerned</w:t>
      </w:r>
      <w:r>
        <w:rPr>
          <w:spacing w:val="-10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matters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general</w:t>
      </w:r>
      <w:r>
        <w:rPr>
          <w:spacing w:val="-15"/>
        </w:rPr>
        <w:t xml:space="preserve"> </w:t>
      </w:r>
      <w:r>
        <w:t>university</w:t>
      </w:r>
      <w:r>
        <w:rPr>
          <w:spacing w:val="-17"/>
        </w:rPr>
        <w:t xml:space="preserve"> </w:t>
      </w:r>
      <w:r>
        <w:t>educational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46"/>
          <w:w w:val="99"/>
        </w:rPr>
        <w:t xml:space="preserve"> </w:t>
      </w:r>
      <w:r>
        <w:rPr>
          <w:spacing w:val="-1"/>
        </w:rPr>
        <w:t>administrative</w:t>
      </w:r>
      <w:r>
        <w:rPr>
          <w:spacing w:val="-14"/>
        </w:rPr>
        <w:t xml:space="preserve"> </w:t>
      </w:r>
      <w:r>
        <w:t>policy</w:t>
      </w:r>
      <w:r>
        <w:rPr>
          <w:spacing w:val="-18"/>
        </w:rPr>
        <w:t xml:space="preserve"> </w:t>
      </w:r>
      <w:r>
        <w:rPr>
          <w:spacing w:val="-1"/>
        </w:rPr>
        <w:t>at</w:t>
      </w:r>
      <w:r>
        <w:rPr>
          <w:spacing w:val="-14"/>
        </w:rPr>
        <w:t xml:space="preserve"> </w:t>
      </w:r>
      <w:r>
        <w:t>Florida</w:t>
      </w:r>
      <w:r>
        <w:rPr>
          <w:spacing w:val="-12"/>
        </w:rPr>
        <w:t xml:space="preserve"> </w:t>
      </w:r>
      <w:r>
        <w:rPr>
          <w:spacing w:val="-1"/>
        </w:rPr>
        <w:t>Atlantic</w:t>
      </w:r>
      <w:r>
        <w:rPr>
          <w:spacing w:val="-13"/>
        </w:rPr>
        <w:t xml:space="preserve"> </w:t>
      </w:r>
      <w:r>
        <w:rPr>
          <w:spacing w:val="-1"/>
        </w:rPr>
        <w:t>University.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UFS,</w:t>
      </w:r>
      <w:r>
        <w:rPr>
          <w:spacing w:val="-14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elected</w:t>
      </w:r>
      <w:r>
        <w:rPr>
          <w:spacing w:val="-14"/>
        </w:rPr>
        <w:t xml:space="preserve"> </w:t>
      </w:r>
      <w:r>
        <w:rPr>
          <w:spacing w:val="-2"/>
        </w:rPr>
        <w:t>representatives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faculty,</w:t>
      </w:r>
      <w:r>
        <w:rPr>
          <w:spacing w:val="-12"/>
        </w:rPr>
        <w:t xml:space="preserve"> </w:t>
      </w:r>
      <w:r>
        <w:rPr>
          <w:spacing w:val="-1"/>
        </w:rPr>
        <w:t>has</w:t>
      </w:r>
      <w:r>
        <w:rPr>
          <w:spacing w:val="70"/>
          <w:w w:val="99"/>
        </w:rPr>
        <w:t xml:space="preserve"> </w:t>
      </w:r>
      <w:r>
        <w:t>authority</w:t>
      </w:r>
      <w:r>
        <w:rPr>
          <w:spacing w:val="-20"/>
        </w:rPr>
        <w:t xml:space="preserve"> </w:t>
      </w:r>
      <w:r>
        <w:rPr>
          <w:spacing w:val="-1"/>
        </w:rPr>
        <w:t>over</w:t>
      </w:r>
      <w:r>
        <w:rPr>
          <w:spacing w:val="-13"/>
        </w:rPr>
        <w:t xml:space="preserve"> </w:t>
      </w:r>
      <w:r>
        <w:t>curriculum,</w:t>
      </w:r>
      <w:r>
        <w:rPr>
          <w:spacing w:val="-13"/>
        </w:rPr>
        <w:t xml:space="preserve"> </w:t>
      </w:r>
      <w:r>
        <w:rPr>
          <w:spacing w:val="-1"/>
        </w:rPr>
        <w:t>admissions</w:t>
      </w:r>
      <w:r>
        <w:rPr>
          <w:spacing w:val="-13"/>
        </w:rPr>
        <w:t xml:space="preserve"> </w:t>
      </w:r>
      <w:r>
        <w:rPr>
          <w:spacing w:val="-1"/>
        </w:rPr>
        <w:t>standards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degree</w:t>
      </w:r>
      <w:r>
        <w:rPr>
          <w:spacing w:val="-12"/>
        </w:rPr>
        <w:t xml:space="preserve"> </w:t>
      </w:r>
      <w:r>
        <w:rPr>
          <w:spacing w:val="-1"/>
        </w:rPr>
        <w:t>programs,</w:t>
      </w:r>
      <w:r>
        <w:rPr>
          <w:spacing w:val="-14"/>
        </w:rPr>
        <w:t xml:space="preserve"> </w:t>
      </w:r>
      <w:r>
        <w:t>subject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veto</w:t>
      </w:r>
      <w:r>
        <w:rPr>
          <w:spacing w:val="-14"/>
        </w:rPr>
        <w:t xml:space="preserve"> </w:t>
      </w:r>
      <w:r>
        <w:rPr>
          <w:spacing w:val="-1"/>
        </w:rPr>
        <w:t>power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62"/>
          <w:w w:val="99"/>
        </w:rPr>
        <w:t xml:space="preserve"> </w:t>
      </w:r>
      <w:r>
        <w:rPr>
          <w:spacing w:val="-1"/>
        </w:rPr>
        <w:t>President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University.</w:t>
      </w:r>
      <w:r>
        <w:rPr>
          <w:spacing w:val="-7"/>
        </w:rPr>
        <w:t xml:space="preserve"> </w:t>
      </w:r>
      <w:r>
        <w:rPr>
          <w:spacing w:val="-1"/>
        </w:rPr>
        <w:t>Actions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1"/>
        </w:rPr>
        <w:t>UFS</w:t>
      </w:r>
      <w:r>
        <w:rPr>
          <w:spacing w:val="-13"/>
        </w:rPr>
        <w:t xml:space="preserve"> </w:t>
      </w:r>
      <w:r>
        <w:rPr>
          <w:spacing w:val="-1"/>
        </w:rPr>
        <w:t>regarding</w:t>
      </w:r>
      <w:r>
        <w:rPr>
          <w:spacing w:val="-13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policy</w:t>
      </w:r>
      <w:r>
        <w:rPr>
          <w:spacing w:val="-18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sent</w:t>
      </w:r>
      <w:r>
        <w:rPr>
          <w:spacing w:val="-11"/>
        </w:rPr>
        <w:t xml:space="preserve"> </w:t>
      </w:r>
      <w:r>
        <w:rPr>
          <w:spacing w:val="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President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60"/>
          <w:w w:val="99"/>
        </w:rPr>
        <w:t xml:space="preserve"> </w:t>
      </w:r>
      <w:r>
        <w:t>University</w:t>
      </w:r>
      <w:r>
        <w:rPr>
          <w:spacing w:val="-1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approval.</w:t>
      </w:r>
      <w:r>
        <w:rPr>
          <w:spacing w:val="-13"/>
        </w:rPr>
        <w:t xml:space="preserve"> </w:t>
      </w:r>
      <w:r>
        <w:rPr>
          <w:spacing w:val="1"/>
        </w:rPr>
        <w:t>(A</w:t>
      </w:r>
      <w:r>
        <w:rPr>
          <w:spacing w:val="-10"/>
        </w:rPr>
        <w:t xml:space="preserve"> </w:t>
      </w:r>
      <w:r>
        <w:t>courtesy</w:t>
      </w:r>
      <w:r>
        <w:rPr>
          <w:spacing w:val="-17"/>
        </w:rPr>
        <w:t xml:space="preserve"> </w:t>
      </w:r>
      <w:r>
        <w:rPr>
          <w:spacing w:val="1"/>
        </w:rPr>
        <w:t>copy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rPr>
          <w:spacing w:val="-1"/>
        </w:rPr>
        <w:t>sent</w:t>
      </w:r>
      <w:r>
        <w:rPr>
          <w:spacing w:val="-11"/>
        </w:rPr>
        <w:t xml:space="preserve"> </w:t>
      </w:r>
      <w:r>
        <w:rPr>
          <w:spacing w:val="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responsible</w:t>
      </w:r>
      <w:r>
        <w:rPr>
          <w:spacing w:val="-13"/>
        </w:rPr>
        <w:t xml:space="preserve"> </w:t>
      </w:r>
      <w:r>
        <w:rPr>
          <w:spacing w:val="-1"/>
        </w:rPr>
        <w:t>Vice</w:t>
      </w:r>
      <w:r>
        <w:rPr>
          <w:spacing w:val="-10"/>
        </w:rPr>
        <w:t xml:space="preserve"> </w:t>
      </w:r>
      <w:r>
        <w:t>President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Division</w:t>
      </w:r>
      <w:r>
        <w:rPr>
          <w:spacing w:val="-11"/>
        </w:rPr>
        <w:t xml:space="preserve"> </w:t>
      </w:r>
      <w:r>
        <w:rPr>
          <w:spacing w:val="-1"/>
        </w:rPr>
        <w:t>head.)</w:t>
      </w:r>
      <w:r>
        <w:rPr>
          <w:spacing w:val="57"/>
          <w:w w:val="99"/>
        </w:rPr>
        <w:t xml:space="preserve"> </w:t>
      </w:r>
      <w:r>
        <w:rPr>
          <w:spacing w:val="-1"/>
        </w:rPr>
        <w:t>Such</w:t>
      </w:r>
      <w:r>
        <w:rPr>
          <w:spacing w:val="-15"/>
        </w:rPr>
        <w:t xml:space="preserve"> </w:t>
      </w:r>
      <w:r>
        <w:rPr>
          <w:spacing w:val="-1"/>
        </w:rPr>
        <w:t>actions</w:t>
      </w:r>
      <w:r>
        <w:rPr>
          <w:spacing w:val="-7"/>
        </w:rPr>
        <w:t xml:space="preserve"> </w:t>
      </w:r>
      <w:r>
        <w:t>become</w:t>
      </w:r>
      <w:r>
        <w:rPr>
          <w:spacing w:val="-14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rPr>
          <w:spacing w:val="-1"/>
        </w:rPr>
        <w:t>within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month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formal</w:t>
      </w:r>
      <w:r>
        <w:rPr>
          <w:spacing w:val="-15"/>
        </w:rPr>
        <w:t xml:space="preserve"> </w:t>
      </w:r>
      <w:r>
        <w:rPr>
          <w:spacing w:val="-1"/>
        </w:rPr>
        <w:t>notification</w:t>
      </w:r>
      <w:r>
        <w:rPr>
          <w:spacing w:val="-11"/>
        </w:rPr>
        <w:t xml:space="preserve"> </w:t>
      </w:r>
      <w:r>
        <w:rPr>
          <w:spacing w:val="2"/>
        </w:rPr>
        <w:t>by</w:t>
      </w:r>
      <w:r>
        <w:rPr>
          <w:spacing w:val="-19"/>
        </w:rPr>
        <w:t xml:space="preserve"> </w:t>
      </w:r>
      <w:r>
        <w:rPr>
          <w:spacing w:val="1"/>
        </w:rPr>
        <w:t>the</w:t>
      </w:r>
      <w:r>
        <w:rPr>
          <w:spacing w:val="-11"/>
        </w:rPr>
        <w:t xml:space="preserve"> </w:t>
      </w:r>
      <w:r>
        <w:rPr>
          <w:spacing w:val="1"/>
        </w:rPr>
        <w:t>UFS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President</w:t>
      </w:r>
      <w:r>
        <w:rPr>
          <w:spacing w:val="52"/>
          <w:w w:val="99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University</w:t>
      </w:r>
      <w:r>
        <w:rPr>
          <w:spacing w:val="-17"/>
        </w:rPr>
        <w:t xml:space="preserve"> </w:t>
      </w:r>
      <w:r>
        <w:t>unless</w:t>
      </w:r>
      <w:r>
        <w:rPr>
          <w:spacing w:val="-14"/>
        </w:rPr>
        <w:t xml:space="preserve"> </w:t>
      </w:r>
      <w:r>
        <w:rPr>
          <w:spacing w:val="-1"/>
        </w:rPr>
        <w:t>vetoed.</w:t>
      </w:r>
    </w:p>
    <w:p w14:paraId="22153467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228824CB" w14:textId="77777777" w:rsidR="00C4459B" w:rsidRDefault="006936F6">
      <w:pPr>
        <w:pStyle w:val="BodyText"/>
        <w:ind w:left="600" w:right="164" w:hanging="1"/>
      </w:pPr>
      <w:r>
        <w:t>The</w:t>
      </w:r>
      <w:r>
        <w:rPr>
          <w:spacing w:val="-13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rPr>
          <w:spacing w:val="3"/>
        </w:rPr>
        <w:t>may</w:t>
      </w:r>
      <w:r>
        <w:rPr>
          <w:spacing w:val="-16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consider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provide</w:t>
      </w:r>
      <w:r>
        <w:rPr>
          <w:spacing w:val="-9"/>
        </w:rPr>
        <w:t xml:space="preserve"> </w:t>
      </w:r>
      <w:r>
        <w:rPr>
          <w:spacing w:val="-1"/>
        </w:rPr>
        <w:t>advice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President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University</w:t>
      </w:r>
      <w:r>
        <w:rPr>
          <w:spacing w:val="-1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Trustees</w:t>
      </w:r>
      <w:r>
        <w:rPr>
          <w:spacing w:val="79"/>
          <w:w w:val="99"/>
        </w:rPr>
        <w:t xml:space="preserve"> </w:t>
      </w:r>
      <w:r>
        <w:rPr>
          <w:spacing w:val="-1"/>
        </w:rPr>
        <w:t>on</w:t>
      </w:r>
      <w:r>
        <w:rPr>
          <w:spacing w:val="-18"/>
        </w:rPr>
        <w:t xml:space="preserve"> </w:t>
      </w:r>
      <w:r>
        <w:rPr>
          <w:spacing w:val="-1"/>
        </w:rPr>
        <w:t>other</w:t>
      </w:r>
      <w:r>
        <w:rPr>
          <w:spacing w:val="-15"/>
        </w:rPr>
        <w:t xml:space="preserve"> </w:t>
      </w:r>
      <w:r>
        <w:rPr>
          <w:spacing w:val="-1"/>
        </w:rPr>
        <w:t>issues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general</w:t>
      </w:r>
      <w:r>
        <w:rPr>
          <w:spacing w:val="-21"/>
        </w:rPr>
        <w:t xml:space="preserve"> </w:t>
      </w:r>
      <w:r>
        <w:t>faculty</w:t>
      </w:r>
      <w:r>
        <w:rPr>
          <w:spacing w:val="-22"/>
        </w:rPr>
        <w:t xml:space="preserve"> </w:t>
      </w:r>
      <w:r>
        <w:t>concern,</w:t>
      </w:r>
      <w:r>
        <w:rPr>
          <w:spacing w:val="-15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rPr>
          <w:spacing w:val="-1"/>
        </w:rPr>
        <w:t>calendar,</w:t>
      </w:r>
      <w:r>
        <w:rPr>
          <w:spacing w:val="-15"/>
        </w:rPr>
        <w:t xml:space="preserve"> </w:t>
      </w:r>
      <w:r>
        <w:rPr>
          <w:spacing w:val="-1"/>
        </w:rPr>
        <w:t>registration,</w:t>
      </w:r>
      <w:r>
        <w:rPr>
          <w:spacing w:val="-17"/>
        </w:rPr>
        <w:t xml:space="preserve"> </w:t>
      </w:r>
      <w:r>
        <w:t>schedule,</w:t>
      </w:r>
      <w:r>
        <w:rPr>
          <w:spacing w:val="-16"/>
        </w:rPr>
        <w:t xml:space="preserve"> </w:t>
      </w:r>
      <w:r>
        <w:t>university</w:t>
      </w:r>
      <w:r>
        <w:rPr>
          <w:spacing w:val="53"/>
          <w:w w:val="99"/>
        </w:rPr>
        <w:t xml:space="preserve"> </w:t>
      </w:r>
      <w:r>
        <w:rPr>
          <w:spacing w:val="-1"/>
        </w:rPr>
        <w:t>honors,</w:t>
      </w:r>
      <w:r>
        <w:rPr>
          <w:spacing w:val="-16"/>
        </w:rPr>
        <w:t xml:space="preserve"> </w:t>
      </w:r>
      <w:r>
        <w:rPr>
          <w:spacing w:val="-1"/>
        </w:rPr>
        <w:t>university</w:t>
      </w:r>
      <w:r>
        <w:rPr>
          <w:spacing w:val="-18"/>
        </w:rPr>
        <w:t xml:space="preserve"> </w:t>
      </w:r>
      <w:r>
        <w:rPr>
          <w:spacing w:val="-1"/>
        </w:rPr>
        <w:t>budgeting,</w:t>
      </w:r>
      <w:r>
        <w:rPr>
          <w:spacing w:val="-15"/>
        </w:rPr>
        <w:t xml:space="preserve"> </w:t>
      </w:r>
      <w:r>
        <w:t>athletics,</w:t>
      </w:r>
      <w:r>
        <w:rPr>
          <w:spacing w:val="-15"/>
        </w:rPr>
        <w:t xml:space="preserve"> </w:t>
      </w:r>
      <w:r>
        <w:rPr>
          <w:spacing w:val="-2"/>
        </w:rPr>
        <w:t>strategic</w:t>
      </w:r>
      <w:r>
        <w:rPr>
          <w:spacing w:val="-15"/>
        </w:rPr>
        <w:t xml:space="preserve"> </w:t>
      </w:r>
      <w:r>
        <w:rPr>
          <w:spacing w:val="-1"/>
        </w:rPr>
        <w:t>planning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2"/>
        </w:rPr>
        <w:t>any</w:t>
      </w:r>
      <w:r>
        <w:rPr>
          <w:spacing w:val="-18"/>
        </w:rPr>
        <w:t xml:space="preserve"> </w:t>
      </w:r>
      <w:r>
        <w:rPr>
          <w:spacing w:val="-1"/>
        </w:rPr>
        <w:t>organizational</w:t>
      </w:r>
      <w:r>
        <w:rPr>
          <w:spacing w:val="-14"/>
        </w:rPr>
        <w:t xml:space="preserve"> </w:t>
      </w:r>
      <w:r>
        <w:rPr>
          <w:spacing w:val="1"/>
        </w:rPr>
        <w:t>or</w:t>
      </w:r>
      <w:r>
        <w:rPr>
          <w:spacing w:val="-14"/>
        </w:rPr>
        <w:t xml:space="preserve"> </w:t>
      </w:r>
      <w:r>
        <w:t>policy</w:t>
      </w:r>
      <w:r>
        <w:rPr>
          <w:spacing w:val="-23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102"/>
          <w:w w:val="99"/>
        </w:rPr>
        <w:t xml:space="preserve"> </w:t>
      </w:r>
      <w:r>
        <w:t>significantly</w:t>
      </w:r>
      <w:r>
        <w:rPr>
          <w:spacing w:val="-20"/>
        </w:rPr>
        <w:t xml:space="preserve"> </w:t>
      </w:r>
      <w:r>
        <w:t>impacts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faculty</w:t>
      </w:r>
      <w:r>
        <w:rPr>
          <w:spacing w:val="-2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students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University.</w:t>
      </w:r>
    </w:p>
    <w:p w14:paraId="5BF83D43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5D53120C" w14:textId="77777777" w:rsidR="00C4459B" w:rsidRDefault="00C4459B">
      <w:pPr>
        <w:spacing w:before="4"/>
        <w:rPr>
          <w:rFonts w:ascii="Arial" w:eastAsia="Arial" w:hAnsi="Arial" w:cs="Arial"/>
          <w:sz w:val="19"/>
          <w:szCs w:val="19"/>
        </w:rPr>
      </w:pPr>
    </w:p>
    <w:p w14:paraId="56E846FA" w14:textId="77777777" w:rsidR="00C4459B" w:rsidRDefault="006936F6">
      <w:pPr>
        <w:pStyle w:val="Heading1"/>
        <w:ind w:left="4115" w:right="3481"/>
        <w:jc w:val="center"/>
      </w:pPr>
      <w:bookmarkStart w:id="17" w:name="Article_III._Members"/>
      <w:bookmarkStart w:id="18" w:name="_bookmark2"/>
      <w:bookmarkEnd w:id="17"/>
      <w:bookmarkEnd w:id="18"/>
      <w:r>
        <w:rPr>
          <w:spacing w:val="-2"/>
        </w:rPr>
        <w:t>Article</w:t>
      </w:r>
      <w:r>
        <w:rPr>
          <w:spacing w:val="-1"/>
        </w:rPr>
        <w:t xml:space="preserve"> III. </w:t>
      </w:r>
      <w:r>
        <w:rPr>
          <w:spacing w:val="-3"/>
        </w:rPr>
        <w:t>Members</w:t>
      </w:r>
    </w:p>
    <w:p w14:paraId="27F7BEE3" w14:textId="77777777" w:rsidR="00C4459B" w:rsidRDefault="006936F6">
      <w:pPr>
        <w:tabs>
          <w:tab w:val="left" w:pos="1679"/>
        </w:tabs>
        <w:spacing w:before="232"/>
        <w:ind w:left="600"/>
        <w:rPr>
          <w:rFonts w:ascii="Arial" w:eastAsia="Arial" w:hAnsi="Arial" w:cs="Arial"/>
          <w:sz w:val="20"/>
          <w:szCs w:val="20"/>
        </w:rPr>
      </w:pPr>
      <w:bookmarkStart w:id="19" w:name="_bookmark3"/>
      <w:bookmarkEnd w:id="19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-3"/>
          <w:sz w:val="20"/>
        </w:rPr>
        <w:tab/>
      </w:r>
      <w:r>
        <w:rPr>
          <w:rFonts w:ascii="Arial"/>
          <w:b/>
          <w:spacing w:val="-1"/>
          <w:sz w:val="20"/>
        </w:rPr>
        <w:t>Definition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z w:val="20"/>
        </w:rPr>
        <w:t>UFS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Faculty</w:t>
      </w:r>
    </w:p>
    <w:p w14:paraId="6662CAAD" w14:textId="77777777" w:rsidR="00C4459B" w:rsidRDefault="00C4459B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14:paraId="7706423C" w14:textId="77777777" w:rsidR="00C4459B" w:rsidRDefault="006936F6">
      <w:pPr>
        <w:pStyle w:val="BodyText"/>
        <w:spacing w:line="239" w:lineRule="auto"/>
        <w:ind w:left="599" w:right="277" w:firstLine="0"/>
      </w:pPr>
      <w:r>
        <w:t>The</w:t>
      </w:r>
      <w:r>
        <w:rPr>
          <w:spacing w:val="-13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composed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t>full-time</w:t>
      </w:r>
      <w:r>
        <w:rPr>
          <w:spacing w:val="-7"/>
        </w:rPr>
        <w:t xml:space="preserve"> </w:t>
      </w:r>
      <w:r>
        <w:rPr>
          <w:spacing w:val="-1"/>
        </w:rPr>
        <w:t>faculty,</w:t>
      </w:r>
      <w:r>
        <w:rPr>
          <w:spacing w:val="-6"/>
        </w:rPr>
        <w:t xml:space="preserve"> </w:t>
      </w:r>
      <w:r>
        <w:t>excluding</w:t>
      </w:r>
      <w:r>
        <w:rPr>
          <w:spacing w:val="-4"/>
        </w:rPr>
        <w:t xml:space="preserve"> </w:t>
      </w:r>
      <w:r>
        <w:rPr>
          <w:spacing w:val="-1"/>
        </w:rPr>
        <w:t>visiting</w:t>
      </w:r>
      <w:r>
        <w:rPr>
          <w:spacing w:val="-6"/>
        </w:rPr>
        <w:t xml:space="preserve"> </w:t>
      </w:r>
      <w:r>
        <w:t>positions.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addition,</w:t>
      </w:r>
      <w:r>
        <w:rPr>
          <w:spacing w:val="-13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President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University,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rPr>
          <w:spacing w:val="-1"/>
        </w:rPr>
        <w:t>Provost,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deans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colleges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t>University</w:t>
      </w:r>
      <w:r>
        <w:rPr>
          <w:spacing w:val="-20"/>
        </w:rPr>
        <w:t xml:space="preserve"> </w:t>
      </w:r>
      <w:r>
        <w:t>faculty.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rPr>
          <w:spacing w:val="-1"/>
        </w:rPr>
        <w:t>Provost's</w:t>
      </w:r>
      <w:r>
        <w:rPr>
          <w:spacing w:val="-11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rPr>
          <w:spacing w:val="-2"/>
        </w:rPr>
        <w:t>provides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current</w:t>
      </w:r>
      <w:r>
        <w:rPr>
          <w:spacing w:val="-12"/>
        </w:rPr>
        <w:t xml:space="preserve"> </w:t>
      </w:r>
      <w:r>
        <w:rPr>
          <w:spacing w:val="-1"/>
        </w:rPr>
        <w:t>list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rPr>
          <w:spacing w:val="1"/>
        </w:rPr>
        <w:t>faculty</w:t>
      </w:r>
      <w:r>
        <w:rPr>
          <w:spacing w:val="-19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described</w:t>
      </w:r>
      <w:r>
        <w:rPr>
          <w:spacing w:val="90"/>
          <w:w w:val="99"/>
        </w:rPr>
        <w:t xml:space="preserve"> </w:t>
      </w:r>
      <w:r>
        <w:rPr>
          <w:spacing w:val="-1"/>
        </w:rPr>
        <w:t>above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UFS</w:t>
      </w:r>
      <w:r>
        <w:rPr>
          <w:spacing w:val="-9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t>request.</w:t>
      </w:r>
    </w:p>
    <w:p w14:paraId="4627ED82" w14:textId="77777777" w:rsidR="00C4459B" w:rsidRDefault="00C4459B">
      <w:pPr>
        <w:rPr>
          <w:rFonts w:ascii="Arial" w:eastAsia="Arial" w:hAnsi="Arial" w:cs="Arial"/>
          <w:sz w:val="18"/>
          <w:szCs w:val="18"/>
        </w:rPr>
      </w:pPr>
    </w:p>
    <w:p w14:paraId="04CF7BDB" w14:textId="77777777" w:rsidR="00C4459B" w:rsidRDefault="006936F6">
      <w:pPr>
        <w:pStyle w:val="BodyText"/>
        <w:ind w:left="600" w:firstLine="0"/>
      </w:pPr>
      <w:r>
        <w:rPr>
          <w:spacing w:val="-1"/>
          <w:position w:val="2"/>
        </w:rPr>
        <w:t>The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UFS</w:t>
      </w:r>
      <w:r>
        <w:rPr>
          <w:spacing w:val="-15"/>
          <w:position w:val="2"/>
        </w:rPr>
        <w:t xml:space="preserve"> </w:t>
      </w:r>
      <w:r>
        <w:rPr>
          <w:spacing w:val="-1"/>
          <w:position w:val="2"/>
        </w:rPr>
        <w:t>shall</w:t>
      </w:r>
      <w:r>
        <w:rPr>
          <w:spacing w:val="-15"/>
          <w:position w:val="2"/>
        </w:rPr>
        <w:t xml:space="preserve"> </w:t>
      </w:r>
      <w:r>
        <w:rPr>
          <w:spacing w:val="-1"/>
          <w:position w:val="2"/>
        </w:rPr>
        <w:t>consist</w:t>
      </w:r>
      <w:r>
        <w:rPr>
          <w:spacing w:val="-14"/>
          <w:position w:val="2"/>
        </w:rPr>
        <w:t xml:space="preserve"> </w:t>
      </w:r>
      <w:r>
        <w:rPr>
          <w:spacing w:val="-1"/>
          <w:position w:val="2"/>
        </w:rPr>
        <w:t>of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members</w:t>
      </w:r>
      <w:r>
        <w:rPr>
          <w:spacing w:val="-15"/>
          <w:position w:val="2"/>
        </w:rPr>
        <w:t xml:space="preserve"> </w:t>
      </w:r>
      <w:r>
        <w:rPr>
          <w:spacing w:val="-3"/>
          <w:position w:val="2"/>
        </w:rPr>
        <w:t>from</w:t>
      </w:r>
      <w:r>
        <w:rPr>
          <w:spacing w:val="-10"/>
          <w:position w:val="2"/>
        </w:rPr>
        <w:t xml:space="preserve"> </w:t>
      </w:r>
      <w:r>
        <w:rPr>
          <w:spacing w:val="-1"/>
          <w:position w:val="2"/>
        </w:rPr>
        <w:t>Colleges</w:t>
      </w:r>
      <w:r>
        <w:rPr>
          <w:spacing w:val="-24"/>
          <w:position w:val="2"/>
        </w:rPr>
        <w:t>,</w:t>
      </w:r>
      <w:r>
        <w:rPr>
          <w:rFonts w:ascii="Arial Narrow"/>
          <w:spacing w:val="18"/>
          <w:sz w:val="24"/>
        </w:rPr>
        <w:t>,</w:t>
      </w:r>
      <w:r>
        <w:rPr>
          <w:position w:val="2"/>
        </w:rPr>
        <w:t>the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Library,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non-voting</w:t>
      </w:r>
      <w:r>
        <w:rPr>
          <w:spacing w:val="-12"/>
          <w:position w:val="2"/>
        </w:rPr>
        <w:t xml:space="preserve"> </w:t>
      </w:r>
      <w:r>
        <w:rPr>
          <w:spacing w:val="-1"/>
          <w:position w:val="2"/>
        </w:rPr>
        <w:t>members,</w:t>
      </w:r>
      <w:r>
        <w:rPr>
          <w:spacing w:val="-14"/>
          <w:position w:val="2"/>
        </w:rPr>
        <w:t xml:space="preserve"> </w:t>
      </w:r>
      <w:r>
        <w:rPr>
          <w:spacing w:val="-1"/>
          <w:position w:val="2"/>
        </w:rPr>
        <w:t>as</w:t>
      </w:r>
      <w:r>
        <w:rPr>
          <w:spacing w:val="-13"/>
          <w:position w:val="2"/>
        </w:rPr>
        <w:t xml:space="preserve"> </w:t>
      </w:r>
      <w:r>
        <w:rPr>
          <w:spacing w:val="-1"/>
          <w:position w:val="2"/>
        </w:rPr>
        <w:t>follows:</w:t>
      </w:r>
    </w:p>
    <w:p w14:paraId="26CF3C0E" w14:textId="77777777" w:rsidR="00C4459B" w:rsidRDefault="006936F6">
      <w:pPr>
        <w:tabs>
          <w:tab w:val="left" w:pos="1679"/>
        </w:tabs>
        <w:spacing w:before="201"/>
        <w:ind w:left="600"/>
        <w:rPr>
          <w:rFonts w:ascii="Arial" w:eastAsia="Arial" w:hAnsi="Arial" w:cs="Arial"/>
          <w:sz w:val="20"/>
          <w:szCs w:val="20"/>
        </w:rPr>
      </w:pPr>
      <w:bookmarkStart w:id="20" w:name="_bookmark4"/>
      <w:bookmarkEnd w:id="20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B.</w:t>
      </w:r>
      <w:r>
        <w:rPr>
          <w:rFonts w:ascii="Times New Roman"/>
          <w:sz w:val="20"/>
        </w:rPr>
        <w:tab/>
      </w:r>
      <w:r>
        <w:rPr>
          <w:rFonts w:ascii="Arial"/>
          <w:b/>
          <w:spacing w:val="-1"/>
          <w:sz w:val="20"/>
        </w:rPr>
        <w:t>College</w:t>
      </w:r>
      <w:r>
        <w:rPr>
          <w:rFonts w:ascii="Arial"/>
          <w:b/>
          <w:spacing w:val="-36"/>
          <w:sz w:val="20"/>
        </w:rPr>
        <w:t xml:space="preserve"> </w:t>
      </w:r>
      <w:r>
        <w:rPr>
          <w:rFonts w:ascii="Arial"/>
          <w:b/>
          <w:sz w:val="20"/>
        </w:rPr>
        <w:t>Members</w:t>
      </w:r>
    </w:p>
    <w:p w14:paraId="773FA11A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5F144F3D" w14:textId="77777777" w:rsidR="00C4459B" w:rsidRDefault="006936F6">
      <w:pPr>
        <w:pStyle w:val="BodyText"/>
        <w:ind w:left="600" w:right="277" w:firstLine="0"/>
      </w:pPr>
      <w:r>
        <w:t>The</w:t>
      </w:r>
      <w:r>
        <w:rPr>
          <w:spacing w:val="-13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12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elect</w:t>
      </w:r>
      <w:r>
        <w:rPr>
          <w:spacing w:val="-11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each</w:t>
      </w:r>
      <w:r>
        <w:rPr>
          <w:spacing w:val="-12"/>
        </w:rPr>
        <w:t xml:space="preserve"> </w:t>
      </w:r>
      <w:r>
        <w:rPr>
          <w:spacing w:val="-1"/>
        </w:rPr>
        <w:t>20</w:t>
      </w:r>
      <w:r>
        <w:rPr>
          <w:spacing w:val="-11"/>
        </w:rPr>
        <w:t xml:space="preserve"> </w:t>
      </w:r>
      <w:r>
        <w:t>faculty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t>major</w:t>
      </w:r>
      <w:r>
        <w:rPr>
          <w:spacing w:val="-14"/>
        </w:rPr>
        <w:t xml:space="preserve"> </w:t>
      </w:r>
      <w:r>
        <w:rPr>
          <w:spacing w:val="-1"/>
        </w:rPr>
        <w:t>fraction,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condition</w:t>
      </w:r>
      <w:r>
        <w:rPr>
          <w:spacing w:val="62"/>
          <w:w w:val="99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1"/>
        </w:rPr>
        <w:t>any</w:t>
      </w:r>
      <w:r>
        <w:rPr>
          <w:spacing w:val="-15"/>
        </w:rPr>
        <w:t xml:space="preserve"> </w:t>
      </w:r>
      <w:r>
        <w:t>campus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1"/>
        </w:rPr>
        <w:t>10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more</w:t>
      </w:r>
      <w:r>
        <w:rPr>
          <w:spacing w:val="-15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college</w:t>
      </w:r>
      <w:r>
        <w:rPr>
          <w:spacing w:val="-10"/>
        </w:rPr>
        <w:t xml:space="preserve"> </w:t>
      </w:r>
      <w:r>
        <w:rPr>
          <w:spacing w:val="1"/>
        </w:rPr>
        <w:t>must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least</w:t>
      </w:r>
      <w:r>
        <w:rPr>
          <w:spacing w:val="-8"/>
        </w:rPr>
        <w:t xml:space="preserve"> </w:t>
      </w:r>
      <w:r>
        <w:rPr>
          <w:spacing w:val="-1"/>
        </w:rPr>
        <w:t>one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members.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52"/>
          <w:w w:val="99"/>
        </w:rPr>
        <w:t xml:space="preserve"> </w:t>
      </w:r>
      <w:r>
        <w:rPr>
          <w:spacing w:val="-1"/>
        </w:rPr>
        <w:t>purposes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section,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Library</w:t>
      </w:r>
      <w:r>
        <w:rPr>
          <w:spacing w:val="-16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considered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college.</w:t>
      </w:r>
    </w:p>
    <w:p w14:paraId="2930CD79" w14:textId="77777777" w:rsidR="00C4459B" w:rsidRDefault="00C4459B">
      <w:pPr>
        <w:sectPr w:rsidR="00C4459B">
          <w:headerReference w:type="even" r:id="rId10"/>
          <w:headerReference w:type="default" r:id="rId11"/>
          <w:headerReference w:type="first" r:id="rId12"/>
          <w:pgSz w:w="12240" w:h="15840"/>
          <w:pgMar w:top="680" w:right="1480" w:bottom="280" w:left="840" w:header="489" w:footer="0" w:gutter="0"/>
          <w:pgNumType w:start="1"/>
          <w:cols w:space="720"/>
        </w:sectPr>
      </w:pPr>
    </w:p>
    <w:p w14:paraId="50476D87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5F41B453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76AFBDA6" w14:textId="77777777" w:rsidR="00C4459B" w:rsidRDefault="00C4459B">
      <w:pPr>
        <w:spacing w:before="11"/>
        <w:rPr>
          <w:rFonts w:ascii="Arial" w:eastAsia="Arial" w:hAnsi="Arial" w:cs="Arial"/>
          <w:sz w:val="17"/>
          <w:szCs w:val="17"/>
        </w:rPr>
      </w:pPr>
    </w:p>
    <w:p w14:paraId="4F0B7FEA" w14:textId="77777777" w:rsidR="00C4459B" w:rsidRDefault="006936F6">
      <w:pPr>
        <w:tabs>
          <w:tab w:val="left" w:pos="1679"/>
        </w:tabs>
        <w:spacing w:before="74"/>
        <w:ind w:left="600"/>
        <w:rPr>
          <w:rFonts w:ascii="Arial" w:eastAsia="Arial" w:hAnsi="Arial" w:cs="Arial"/>
          <w:sz w:val="20"/>
          <w:szCs w:val="20"/>
        </w:rPr>
      </w:pPr>
      <w:bookmarkStart w:id="37" w:name="_bookmark5"/>
      <w:bookmarkEnd w:id="37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1"/>
          <w:sz w:val="20"/>
        </w:rPr>
        <w:tab/>
      </w:r>
      <w:r>
        <w:rPr>
          <w:rFonts w:ascii="Arial"/>
          <w:b/>
          <w:spacing w:val="-1"/>
          <w:sz w:val="20"/>
        </w:rPr>
        <w:t>Ex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Officio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Members</w:t>
      </w:r>
    </w:p>
    <w:p w14:paraId="07372288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69346BCF" w14:textId="77777777" w:rsidR="00C4459B" w:rsidRDefault="006936F6">
      <w:pPr>
        <w:pStyle w:val="BodyText"/>
        <w:ind w:left="600" w:right="246" w:firstLine="0"/>
      </w:pPr>
      <w:r>
        <w:t>The</w:t>
      </w:r>
      <w:r>
        <w:rPr>
          <w:spacing w:val="-13"/>
        </w:rPr>
        <w:t xml:space="preserve"> </w:t>
      </w:r>
      <w:r>
        <w:rPr>
          <w:spacing w:val="-1"/>
        </w:rPr>
        <w:t>following</w:t>
      </w:r>
      <w:r>
        <w:rPr>
          <w:spacing w:val="-12"/>
        </w:rPr>
        <w:t xml:space="preserve"> </w:t>
      </w:r>
      <w:r>
        <w:rPr>
          <w:spacing w:val="-1"/>
        </w:rPr>
        <w:t>individuals</w:t>
      </w:r>
      <w:r>
        <w:rPr>
          <w:spacing w:val="-10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automatically</w:t>
      </w:r>
      <w:r>
        <w:rPr>
          <w:spacing w:val="-17"/>
        </w:rPr>
        <w:t xml:space="preserve"> </w:t>
      </w:r>
      <w:r>
        <w:t>become</w:t>
      </w:r>
      <w:r>
        <w:rPr>
          <w:spacing w:val="-16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t>fall</w:t>
      </w:r>
      <w:r>
        <w:rPr>
          <w:spacing w:val="-14"/>
        </w:rPr>
        <w:t xml:space="preserve"> </w:t>
      </w:r>
      <w:r>
        <w:rPr>
          <w:spacing w:val="-1"/>
        </w:rPr>
        <w:t>meeting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t>they</w:t>
      </w:r>
      <w:r>
        <w:rPr>
          <w:spacing w:val="63"/>
          <w:w w:val="99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not</w:t>
      </w:r>
      <w:r>
        <w:rPr>
          <w:spacing w:val="-10"/>
        </w:rPr>
        <w:t xml:space="preserve"> </w:t>
      </w:r>
      <w:r>
        <w:t>hold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elected</w:t>
      </w:r>
      <w:r>
        <w:rPr>
          <w:spacing w:val="-10"/>
        </w:rPr>
        <w:t xml:space="preserve"> </w:t>
      </w:r>
      <w:r>
        <w:rPr>
          <w:spacing w:val="-1"/>
        </w:rPr>
        <w:t>seat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UFS:</w:t>
      </w:r>
    </w:p>
    <w:p w14:paraId="1B18CB14" w14:textId="77777777" w:rsidR="00C4459B" w:rsidRDefault="006936F6">
      <w:pPr>
        <w:pStyle w:val="BodyText"/>
        <w:numPr>
          <w:ilvl w:val="1"/>
          <w:numId w:val="9"/>
        </w:numPr>
        <w:tabs>
          <w:tab w:val="left" w:pos="1320"/>
        </w:tabs>
        <w:spacing w:line="228" w:lineRule="exact"/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Chairs,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elected</w:t>
      </w:r>
      <w:r>
        <w:rPr>
          <w:spacing w:val="-14"/>
        </w:rPr>
        <w:t xml:space="preserve"> </w:t>
      </w:r>
      <w:r>
        <w:rPr>
          <w:spacing w:val="-1"/>
        </w:rPr>
        <w:t>faculty</w:t>
      </w:r>
      <w:r>
        <w:rPr>
          <w:spacing w:val="-17"/>
        </w:rPr>
        <w:t xml:space="preserve"> </w:t>
      </w:r>
      <w:r>
        <w:rPr>
          <w:spacing w:val="-1"/>
        </w:rPr>
        <w:t>representatives,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rPr>
          <w:spacing w:val="1"/>
        </w:rPr>
        <w:t>UFS</w:t>
      </w:r>
      <w:r>
        <w:rPr>
          <w:spacing w:val="-15"/>
        </w:rPr>
        <w:t xml:space="preserve"> </w:t>
      </w:r>
      <w:r>
        <w:rPr>
          <w:spacing w:val="-1"/>
        </w:rPr>
        <w:t>Standing</w:t>
      </w:r>
      <w:r>
        <w:rPr>
          <w:spacing w:val="-13"/>
        </w:rPr>
        <w:t xml:space="preserve"> </w:t>
      </w:r>
      <w:r>
        <w:t>Committees:</w:t>
      </w:r>
    </w:p>
    <w:p w14:paraId="213380CE" w14:textId="77777777" w:rsidR="00C4459B" w:rsidRDefault="006936F6">
      <w:pPr>
        <w:pStyle w:val="BodyText"/>
        <w:numPr>
          <w:ilvl w:val="2"/>
          <w:numId w:val="9"/>
        </w:numPr>
        <w:tabs>
          <w:tab w:val="left" w:pos="1680"/>
        </w:tabs>
      </w:pPr>
      <w:r>
        <w:t>Academic</w:t>
      </w:r>
      <w:r>
        <w:rPr>
          <w:spacing w:val="-18"/>
        </w:rPr>
        <w:t xml:space="preserve"> </w:t>
      </w:r>
      <w:r>
        <w:rPr>
          <w:spacing w:val="-1"/>
        </w:rPr>
        <w:t>Freedom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Due</w:t>
      </w:r>
      <w:r>
        <w:rPr>
          <w:spacing w:val="-19"/>
        </w:rPr>
        <w:t xml:space="preserve"> </w:t>
      </w:r>
      <w:r>
        <w:rPr>
          <w:spacing w:val="-1"/>
        </w:rPr>
        <w:t>Process</w:t>
      </w:r>
      <w:r>
        <w:rPr>
          <w:spacing w:val="-17"/>
        </w:rPr>
        <w:t xml:space="preserve"> </w:t>
      </w:r>
      <w:r>
        <w:rPr>
          <w:spacing w:val="-1"/>
        </w:rPr>
        <w:t>Committee;</w:t>
      </w:r>
    </w:p>
    <w:p w14:paraId="4FE11DB3" w14:textId="77777777" w:rsidR="00C4459B" w:rsidRDefault="006936F6">
      <w:pPr>
        <w:pStyle w:val="BodyText"/>
        <w:numPr>
          <w:ilvl w:val="2"/>
          <w:numId w:val="9"/>
        </w:numPr>
        <w:tabs>
          <w:tab w:val="left" w:pos="1680"/>
        </w:tabs>
      </w:pPr>
      <w:r>
        <w:t>Admission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Retention</w:t>
      </w:r>
      <w:r>
        <w:rPr>
          <w:spacing w:val="-24"/>
        </w:rPr>
        <w:t xml:space="preserve"> </w:t>
      </w:r>
      <w:r>
        <w:t>Committee;</w:t>
      </w:r>
    </w:p>
    <w:p w14:paraId="0A3D4515" w14:textId="77777777" w:rsidR="00C4459B" w:rsidRDefault="006936F6">
      <w:pPr>
        <w:pStyle w:val="BodyText"/>
        <w:numPr>
          <w:ilvl w:val="2"/>
          <w:numId w:val="9"/>
        </w:numPr>
        <w:tabs>
          <w:tab w:val="left" w:pos="1680"/>
        </w:tabs>
        <w:spacing w:line="229" w:lineRule="exact"/>
      </w:pPr>
      <w:proofErr w:type="gramStart"/>
      <w:r>
        <w:rPr>
          <w:w w:val="95"/>
        </w:rPr>
        <w:t xml:space="preserve">Assessment 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Committee</w:t>
      </w:r>
      <w:proofErr w:type="gramEnd"/>
      <w:r>
        <w:rPr>
          <w:spacing w:val="-1"/>
          <w:w w:val="95"/>
        </w:rPr>
        <w:t>;</w:t>
      </w:r>
    </w:p>
    <w:p w14:paraId="6B8FDD11" w14:textId="77777777" w:rsidR="00C4459B" w:rsidRDefault="006936F6">
      <w:pPr>
        <w:pStyle w:val="BodyText"/>
        <w:numPr>
          <w:ilvl w:val="2"/>
          <w:numId w:val="9"/>
        </w:numPr>
        <w:tabs>
          <w:tab w:val="left" w:pos="1680"/>
        </w:tabs>
        <w:spacing w:line="229" w:lineRule="exact"/>
      </w:pPr>
      <w:r>
        <w:rPr>
          <w:spacing w:val="-1"/>
        </w:rPr>
        <w:t>Distance</w:t>
      </w:r>
      <w:r>
        <w:rPr>
          <w:spacing w:val="-27"/>
        </w:rPr>
        <w:t xml:space="preserve"> </w:t>
      </w:r>
      <w:r>
        <w:rPr>
          <w:spacing w:val="-1"/>
        </w:rPr>
        <w:t>Education</w:t>
      </w:r>
      <w:r>
        <w:rPr>
          <w:spacing w:val="-28"/>
        </w:rPr>
        <w:t xml:space="preserve"> </w:t>
      </w:r>
      <w:r>
        <w:rPr>
          <w:spacing w:val="-2"/>
        </w:rPr>
        <w:t>Committee;</w:t>
      </w:r>
    </w:p>
    <w:p w14:paraId="0920B5FD" w14:textId="77777777" w:rsidR="00C4459B" w:rsidRDefault="006936F6">
      <w:pPr>
        <w:pStyle w:val="BodyText"/>
        <w:numPr>
          <w:ilvl w:val="2"/>
          <w:numId w:val="9"/>
        </w:numPr>
        <w:tabs>
          <w:tab w:val="left" w:pos="1680"/>
        </w:tabs>
      </w:pPr>
      <w:r>
        <w:rPr>
          <w:spacing w:val="-1"/>
        </w:rPr>
        <w:t>Graduate</w:t>
      </w:r>
      <w:r>
        <w:rPr>
          <w:spacing w:val="-32"/>
        </w:rPr>
        <w:t xml:space="preserve"> </w:t>
      </w:r>
      <w:r>
        <w:rPr>
          <w:spacing w:val="-1"/>
        </w:rPr>
        <w:t>Council;</w:t>
      </w:r>
    </w:p>
    <w:p w14:paraId="46F25219" w14:textId="77777777" w:rsidR="00C4459B" w:rsidRDefault="006936F6">
      <w:pPr>
        <w:pStyle w:val="BodyText"/>
        <w:numPr>
          <w:ilvl w:val="2"/>
          <w:numId w:val="9"/>
        </w:numPr>
        <w:tabs>
          <w:tab w:val="left" w:pos="1680"/>
        </w:tabs>
      </w:pPr>
      <w:r>
        <w:rPr>
          <w:spacing w:val="-1"/>
        </w:rPr>
        <w:t>Honors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Awards</w:t>
      </w:r>
      <w:r>
        <w:rPr>
          <w:spacing w:val="-18"/>
        </w:rPr>
        <w:t xml:space="preserve"> </w:t>
      </w:r>
      <w:r>
        <w:rPr>
          <w:spacing w:val="-1"/>
        </w:rPr>
        <w:t>Committee;</w:t>
      </w:r>
    </w:p>
    <w:p w14:paraId="594462D8" w14:textId="77777777" w:rsidR="00C4459B" w:rsidRDefault="006936F6">
      <w:pPr>
        <w:pStyle w:val="BodyText"/>
        <w:numPr>
          <w:ilvl w:val="2"/>
          <w:numId w:val="9"/>
        </w:numPr>
        <w:tabs>
          <w:tab w:val="left" w:pos="1680"/>
        </w:tabs>
      </w:pPr>
      <w:r>
        <w:t>Library</w:t>
      </w:r>
      <w:r>
        <w:rPr>
          <w:spacing w:val="-31"/>
        </w:rPr>
        <w:t xml:space="preserve"> </w:t>
      </w:r>
      <w:r>
        <w:t>Advisory</w:t>
      </w:r>
      <w:r>
        <w:rPr>
          <w:spacing w:val="-31"/>
        </w:rPr>
        <w:t xml:space="preserve"> </w:t>
      </w:r>
      <w:r>
        <w:rPr>
          <w:spacing w:val="-1"/>
        </w:rPr>
        <w:t>Committee;</w:t>
      </w:r>
    </w:p>
    <w:p w14:paraId="2F90E989" w14:textId="77777777" w:rsidR="00C4459B" w:rsidRDefault="006936F6">
      <w:pPr>
        <w:pStyle w:val="BodyText"/>
        <w:numPr>
          <w:ilvl w:val="2"/>
          <w:numId w:val="9"/>
        </w:numPr>
        <w:tabs>
          <w:tab w:val="left" w:pos="1678"/>
        </w:tabs>
        <w:spacing w:line="228" w:lineRule="exact"/>
        <w:ind w:left="1677" w:hanging="357"/>
      </w:pPr>
      <w:r>
        <w:rPr>
          <w:spacing w:val="-1"/>
        </w:rPr>
        <w:t>Promotion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t>Tenure</w:t>
      </w:r>
      <w:r>
        <w:rPr>
          <w:spacing w:val="-18"/>
        </w:rPr>
        <w:t xml:space="preserve"> </w:t>
      </w:r>
      <w:r>
        <w:t>Committee;</w:t>
      </w:r>
    </w:p>
    <w:p w14:paraId="655C0A47" w14:textId="77777777" w:rsidR="00C4459B" w:rsidRDefault="006936F6">
      <w:pPr>
        <w:pStyle w:val="BodyText"/>
        <w:numPr>
          <w:ilvl w:val="2"/>
          <w:numId w:val="9"/>
        </w:numPr>
        <w:tabs>
          <w:tab w:val="left" w:pos="1678"/>
        </w:tabs>
        <w:spacing w:line="228" w:lineRule="exact"/>
        <w:ind w:left="1677" w:hanging="357"/>
      </w:pPr>
      <w:r>
        <w:rPr>
          <w:spacing w:val="-1"/>
        </w:rPr>
        <w:t>Research</w:t>
      </w:r>
      <w:r>
        <w:rPr>
          <w:spacing w:val="-39"/>
        </w:rPr>
        <w:t xml:space="preserve"> </w:t>
      </w:r>
      <w:r>
        <w:rPr>
          <w:spacing w:val="-2"/>
        </w:rPr>
        <w:t>Committee;</w:t>
      </w:r>
    </w:p>
    <w:p w14:paraId="17033A02" w14:textId="77777777" w:rsidR="00C4459B" w:rsidRDefault="006936F6">
      <w:pPr>
        <w:pStyle w:val="BodyText"/>
        <w:numPr>
          <w:ilvl w:val="2"/>
          <w:numId w:val="9"/>
        </w:numPr>
        <w:tabs>
          <w:tab w:val="left" w:pos="1678"/>
        </w:tabs>
        <w:ind w:left="1677" w:hanging="357"/>
      </w:pPr>
      <w:r>
        <w:rPr>
          <w:spacing w:val="-1"/>
        </w:rPr>
        <w:t>Undergraduate</w:t>
      </w:r>
      <w:r>
        <w:rPr>
          <w:spacing w:val="-34"/>
        </w:rPr>
        <w:t xml:space="preserve"> </w:t>
      </w:r>
      <w:r>
        <w:rPr>
          <w:spacing w:val="-1"/>
        </w:rPr>
        <w:t>Programs</w:t>
      </w:r>
      <w:r>
        <w:rPr>
          <w:spacing w:val="-33"/>
        </w:rPr>
        <w:t xml:space="preserve"> </w:t>
      </w:r>
      <w:r>
        <w:rPr>
          <w:spacing w:val="-1"/>
        </w:rPr>
        <w:t>Committee;</w:t>
      </w:r>
    </w:p>
    <w:p w14:paraId="71D52DFF" w14:textId="77777777" w:rsidR="00C4459B" w:rsidRDefault="006936F6">
      <w:pPr>
        <w:pStyle w:val="BodyText"/>
        <w:numPr>
          <w:ilvl w:val="1"/>
          <w:numId w:val="9"/>
        </w:numPr>
        <w:tabs>
          <w:tab w:val="left" w:pos="1320"/>
        </w:tabs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Chair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rPr>
          <w:spacing w:val="-1"/>
        </w:rPr>
        <w:t>designated</w:t>
      </w:r>
      <w:r>
        <w:rPr>
          <w:spacing w:val="-15"/>
        </w:rPr>
        <w:t xml:space="preserve"> </w:t>
      </w:r>
      <w:r>
        <w:rPr>
          <w:spacing w:val="-2"/>
        </w:rPr>
        <w:t>representative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each</w:t>
      </w:r>
      <w:r>
        <w:rPr>
          <w:spacing w:val="-15"/>
        </w:rPr>
        <w:t xml:space="preserve"> </w:t>
      </w:r>
      <w:r>
        <w:rPr>
          <w:spacing w:val="-1"/>
        </w:rPr>
        <w:t>College</w:t>
      </w:r>
      <w:r>
        <w:rPr>
          <w:spacing w:val="-10"/>
        </w:rPr>
        <w:t xml:space="preserve"> </w:t>
      </w:r>
      <w:r>
        <w:t>Faculty</w:t>
      </w:r>
      <w:r>
        <w:rPr>
          <w:spacing w:val="-20"/>
        </w:rPr>
        <w:t xml:space="preserve"> </w:t>
      </w:r>
      <w:r>
        <w:rPr>
          <w:spacing w:val="-1"/>
        </w:rPr>
        <w:t>Assembly;</w:t>
      </w:r>
    </w:p>
    <w:p w14:paraId="1A529696" w14:textId="77777777" w:rsidR="00C4459B" w:rsidRDefault="006936F6">
      <w:pPr>
        <w:pStyle w:val="BodyText"/>
        <w:numPr>
          <w:ilvl w:val="1"/>
          <w:numId w:val="9"/>
        </w:numPr>
        <w:tabs>
          <w:tab w:val="left" w:pos="1320"/>
        </w:tabs>
      </w:pP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President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UFS;</w:t>
      </w:r>
    </w:p>
    <w:p w14:paraId="6D67B136" w14:textId="77777777" w:rsidR="00C4459B" w:rsidRDefault="006936F6">
      <w:pPr>
        <w:pStyle w:val="BodyText"/>
        <w:numPr>
          <w:ilvl w:val="1"/>
          <w:numId w:val="9"/>
        </w:numPr>
        <w:tabs>
          <w:tab w:val="left" w:pos="1320"/>
        </w:tabs>
      </w:pP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President-Elect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Past-President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UFS.</w:t>
      </w:r>
    </w:p>
    <w:p w14:paraId="3E0651B7" w14:textId="77777777" w:rsidR="00C4459B" w:rsidRDefault="00C4459B">
      <w:pPr>
        <w:spacing w:before="8"/>
        <w:rPr>
          <w:rFonts w:ascii="Arial" w:eastAsia="Arial" w:hAnsi="Arial" w:cs="Arial"/>
          <w:sz w:val="19"/>
          <w:szCs w:val="19"/>
        </w:rPr>
      </w:pPr>
    </w:p>
    <w:p w14:paraId="13799EF1" w14:textId="77777777" w:rsidR="00C4459B" w:rsidRDefault="006936F6">
      <w:pPr>
        <w:tabs>
          <w:tab w:val="left" w:pos="1677"/>
        </w:tabs>
        <w:ind w:left="600"/>
        <w:rPr>
          <w:rFonts w:ascii="Arial" w:eastAsia="Arial" w:hAnsi="Arial" w:cs="Arial"/>
          <w:sz w:val="20"/>
          <w:szCs w:val="20"/>
        </w:rPr>
      </w:pPr>
      <w:bookmarkStart w:id="38" w:name="_bookmark6"/>
      <w:bookmarkEnd w:id="38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D.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Nonvoting</w:t>
      </w:r>
      <w:r>
        <w:rPr>
          <w:rFonts w:ascii="Arial"/>
          <w:b/>
          <w:spacing w:val="-43"/>
          <w:sz w:val="20"/>
        </w:rPr>
        <w:t xml:space="preserve"> </w:t>
      </w:r>
      <w:r>
        <w:rPr>
          <w:rFonts w:ascii="Arial"/>
          <w:b/>
          <w:sz w:val="20"/>
        </w:rPr>
        <w:t>Members</w:t>
      </w:r>
    </w:p>
    <w:p w14:paraId="3BD345A3" w14:textId="77777777" w:rsidR="00C4459B" w:rsidRDefault="00C4459B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33235FFF" w14:textId="77777777" w:rsidR="00C4459B" w:rsidRDefault="006936F6">
      <w:pPr>
        <w:pStyle w:val="BodyText"/>
        <w:ind w:left="599" w:right="233"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President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Provost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nonvoting</w:t>
      </w:r>
      <w:r>
        <w:rPr>
          <w:spacing w:val="-13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UFS.</w:t>
      </w:r>
    </w:p>
    <w:p w14:paraId="6F26950C" w14:textId="77777777" w:rsidR="00C4459B" w:rsidRDefault="00C4459B">
      <w:pPr>
        <w:spacing w:before="7"/>
        <w:rPr>
          <w:rFonts w:ascii="Arial" w:eastAsia="Arial" w:hAnsi="Arial" w:cs="Arial"/>
          <w:sz w:val="19"/>
          <w:szCs w:val="19"/>
        </w:rPr>
      </w:pPr>
    </w:p>
    <w:p w14:paraId="3630DE47" w14:textId="77777777" w:rsidR="00C4459B" w:rsidRDefault="006936F6">
      <w:pPr>
        <w:tabs>
          <w:tab w:val="left" w:pos="1679"/>
        </w:tabs>
        <w:ind w:left="600"/>
        <w:rPr>
          <w:rFonts w:ascii="Arial" w:eastAsia="Arial" w:hAnsi="Arial" w:cs="Arial"/>
          <w:sz w:val="20"/>
          <w:szCs w:val="20"/>
        </w:rPr>
      </w:pPr>
      <w:bookmarkStart w:id="39" w:name="_bookmark7"/>
      <w:bookmarkEnd w:id="39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E.</w:t>
      </w:r>
      <w:r>
        <w:rPr>
          <w:rFonts w:ascii="Times New Roman"/>
          <w:sz w:val="20"/>
        </w:rPr>
        <w:tab/>
      </w:r>
      <w:r>
        <w:rPr>
          <w:rFonts w:ascii="Arial"/>
          <w:b/>
          <w:spacing w:val="-1"/>
          <w:sz w:val="20"/>
        </w:rPr>
        <w:t>Eligibility</w:t>
      </w:r>
      <w:r>
        <w:rPr>
          <w:rFonts w:ascii="Arial"/>
          <w:b/>
          <w:spacing w:val="-1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6"/>
          <w:sz w:val="20"/>
        </w:rPr>
        <w:t xml:space="preserve"> </w:t>
      </w:r>
      <w:r>
        <w:rPr>
          <w:rFonts w:ascii="Arial"/>
          <w:b/>
          <w:sz w:val="20"/>
        </w:rPr>
        <w:t>Term</w:t>
      </w:r>
      <w:r>
        <w:rPr>
          <w:rFonts w:ascii="Arial"/>
          <w:b/>
          <w:spacing w:val="-1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Office</w:t>
      </w:r>
    </w:p>
    <w:p w14:paraId="0BCC1972" w14:textId="77777777" w:rsidR="00C4459B" w:rsidRDefault="00C4459B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2FF8E11D" w14:textId="77777777" w:rsidR="00C4459B" w:rsidRDefault="006936F6">
      <w:pPr>
        <w:pStyle w:val="BodyText"/>
        <w:ind w:left="600" w:right="233" w:hanging="1"/>
      </w:pPr>
      <w:r>
        <w:t>All</w:t>
      </w:r>
      <w:r>
        <w:rPr>
          <w:spacing w:val="-13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t>eligible</w:t>
      </w:r>
      <w:r>
        <w:rPr>
          <w:spacing w:val="-1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election</w:t>
      </w:r>
      <w:r>
        <w:rPr>
          <w:spacing w:val="-8"/>
        </w:rPr>
        <w:t xml:space="preserve"> </w:t>
      </w:r>
      <w:r>
        <w:rPr>
          <w:spacing w:val="1"/>
        </w:rPr>
        <w:t>as</w:t>
      </w:r>
      <w:r>
        <w:rPr>
          <w:spacing w:val="-12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UFS.</w:t>
      </w:r>
      <w:r>
        <w:rPr>
          <w:spacing w:val="-8"/>
        </w:rPr>
        <w:t xml:space="preserve"> </w:t>
      </w:r>
      <w:r>
        <w:rPr>
          <w:spacing w:val="-1"/>
        </w:rPr>
        <w:t>Election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1"/>
        </w:rPr>
        <w:t>UFS</w:t>
      </w:r>
      <w:r>
        <w:rPr>
          <w:spacing w:val="-8"/>
        </w:rPr>
        <w:t xml:space="preserve"> </w:t>
      </w:r>
      <w:r>
        <w:t>shall</w:t>
      </w:r>
      <w:r>
        <w:rPr>
          <w:spacing w:val="59"/>
          <w:w w:val="99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two-year</w:t>
      </w:r>
      <w:r>
        <w:rPr>
          <w:spacing w:val="-9"/>
        </w:rPr>
        <w:t xml:space="preserve"> </w:t>
      </w:r>
      <w:r>
        <w:rPr>
          <w:spacing w:val="1"/>
        </w:rPr>
        <w:t>term,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half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t>membership</w:t>
      </w:r>
      <w:r>
        <w:rPr>
          <w:spacing w:val="-10"/>
        </w:rPr>
        <w:t xml:space="preserve"> </w:t>
      </w:r>
      <w:r>
        <w:rPr>
          <w:spacing w:val="-1"/>
        </w:rPr>
        <w:t>elected</w:t>
      </w:r>
      <w:r>
        <w:rPr>
          <w:spacing w:val="-12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rPr>
          <w:spacing w:val="-2"/>
        </w:rPr>
        <w:t>year.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each</w:t>
      </w:r>
      <w:r>
        <w:rPr>
          <w:spacing w:val="-12"/>
        </w:rPr>
        <w:t xml:space="preserve"> </w:t>
      </w:r>
      <w:r>
        <w:rPr>
          <w:spacing w:val="1"/>
        </w:rPr>
        <w:t>UFS</w:t>
      </w:r>
      <w:r>
        <w:rPr>
          <w:spacing w:val="-13"/>
        </w:rPr>
        <w:t xml:space="preserve"> </w:t>
      </w:r>
      <w:r>
        <w:t>member,</w:t>
      </w:r>
      <w:r>
        <w:rPr>
          <w:spacing w:val="57"/>
          <w:w w:val="99"/>
        </w:rPr>
        <w:t xml:space="preserve"> </w:t>
      </w:r>
      <w:r>
        <w:rPr>
          <w:spacing w:val="-1"/>
        </w:rPr>
        <w:t>unless</w:t>
      </w:r>
      <w:r>
        <w:rPr>
          <w:spacing w:val="-9"/>
        </w:rPr>
        <w:t xml:space="preserve"> </w:t>
      </w:r>
      <w:r>
        <w:rPr>
          <w:spacing w:val="-1"/>
        </w:rPr>
        <w:t>chosen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replacement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fill</w:t>
      </w:r>
      <w:r>
        <w:rPr>
          <w:spacing w:val="-11"/>
        </w:rPr>
        <w:t xml:space="preserve"> </w:t>
      </w:r>
      <w:r>
        <w:rPr>
          <w:spacing w:val="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unexpired</w:t>
      </w:r>
      <w:r>
        <w:rPr>
          <w:spacing w:val="-7"/>
        </w:rPr>
        <w:t xml:space="preserve"> </w:t>
      </w:r>
      <w:r>
        <w:rPr>
          <w:spacing w:val="1"/>
        </w:rPr>
        <w:t>term,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begin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April</w:t>
      </w:r>
      <w:r>
        <w:rPr>
          <w:spacing w:val="-12"/>
        </w:rPr>
        <w:t xml:space="preserve"> </w:t>
      </w:r>
      <w:r>
        <w:rPr>
          <w:spacing w:val="-1"/>
        </w:rPr>
        <w:t>meeting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UFS.</w:t>
      </w:r>
      <w:r>
        <w:rPr>
          <w:spacing w:val="64"/>
          <w:w w:val="99"/>
        </w:rPr>
        <w:t xml:space="preserve"> </w:t>
      </w:r>
      <w:r>
        <w:rPr>
          <w:spacing w:val="-1"/>
        </w:rPr>
        <w:t>Units</w:t>
      </w:r>
      <w:r>
        <w:rPr>
          <w:spacing w:val="-13"/>
        </w:rPr>
        <w:t xml:space="preserve"> </w:t>
      </w:r>
      <w:r>
        <w:rPr>
          <w:spacing w:val="-1"/>
        </w:rPr>
        <w:t>electing</w:t>
      </w:r>
      <w:r>
        <w:rPr>
          <w:spacing w:val="-13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submit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names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newly</w:t>
      </w:r>
      <w:r>
        <w:rPr>
          <w:spacing w:val="-19"/>
        </w:rPr>
        <w:t xml:space="preserve"> </w:t>
      </w:r>
      <w:r>
        <w:rPr>
          <w:spacing w:val="-1"/>
        </w:rPr>
        <w:t>elected</w:t>
      </w:r>
      <w:r>
        <w:rPr>
          <w:spacing w:val="-11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UFS</w:t>
      </w:r>
      <w:r>
        <w:rPr>
          <w:spacing w:val="-12"/>
        </w:rPr>
        <w:t xml:space="preserve"> </w:t>
      </w:r>
      <w:r>
        <w:rPr>
          <w:spacing w:val="-1"/>
        </w:rPr>
        <w:t>President</w:t>
      </w:r>
      <w:r>
        <w:rPr>
          <w:spacing w:val="64"/>
          <w:w w:val="99"/>
        </w:rPr>
        <w:t xml:space="preserve"> </w:t>
      </w:r>
      <w:r>
        <w:rPr>
          <w:spacing w:val="2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April</w:t>
      </w:r>
      <w:r>
        <w:rPr>
          <w:spacing w:val="-15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rPr>
          <w:spacing w:val="-1"/>
        </w:rPr>
        <w:t>each</w:t>
      </w:r>
      <w:r>
        <w:rPr>
          <w:spacing w:val="-7"/>
        </w:rPr>
        <w:t xml:space="preserve"> </w:t>
      </w:r>
      <w:r>
        <w:rPr>
          <w:spacing w:val="-2"/>
        </w:rPr>
        <w:t>year.</w:t>
      </w:r>
      <w:r>
        <w:rPr>
          <w:spacing w:val="-14"/>
        </w:rPr>
        <w:t xml:space="preserve"> </w:t>
      </w:r>
      <w:r>
        <w:t>Replacements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1"/>
        </w:rPr>
        <w:t>on</w:t>
      </w:r>
      <w:r>
        <w:rPr>
          <w:spacing w:val="-14"/>
        </w:rPr>
        <w:t xml:space="preserve"> </w:t>
      </w:r>
      <w:r>
        <w:rPr>
          <w:spacing w:val="-1"/>
        </w:rPr>
        <w:t>leave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absence,</w:t>
      </w:r>
      <w:r>
        <w:rPr>
          <w:spacing w:val="-12"/>
        </w:rPr>
        <w:t xml:space="preserve"> </w:t>
      </w:r>
      <w:r>
        <w:rPr>
          <w:spacing w:val="-1"/>
        </w:rPr>
        <w:t>including</w:t>
      </w:r>
      <w:r>
        <w:rPr>
          <w:spacing w:val="-11"/>
        </w:rPr>
        <w:t xml:space="preserve"> </w:t>
      </w:r>
      <w:r>
        <w:t>sabbatical</w:t>
      </w:r>
      <w:r>
        <w:rPr>
          <w:spacing w:val="-15"/>
        </w:rPr>
        <w:t xml:space="preserve"> </w:t>
      </w:r>
      <w:r>
        <w:rPr>
          <w:spacing w:val="-1"/>
        </w:rPr>
        <w:t>leave,</w:t>
      </w:r>
      <w:r>
        <w:rPr>
          <w:spacing w:val="-13"/>
        </w:rPr>
        <w:t xml:space="preserve"> </w:t>
      </w:r>
      <w:r>
        <w:t>shall</w:t>
      </w:r>
      <w:r>
        <w:rPr>
          <w:spacing w:val="48"/>
          <w:w w:val="99"/>
        </w:rPr>
        <w:t xml:space="preserve"> </w:t>
      </w:r>
      <w:r>
        <w:rPr>
          <w:spacing w:val="-1"/>
        </w:rPr>
        <w:t>serve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duration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leave</w:t>
      </w:r>
      <w:r>
        <w:rPr>
          <w:spacing w:val="-7"/>
        </w:rPr>
        <w:t xml:space="preserve"> </w:t>
      </w:r>
      <w:r>
        <w:rPr>
          <w:spacing w:val="-2"/>
        </w:rPr>
        <w:t>only.</w:t>
      </w:r>
    </w:p>
    <w:p w14:paraId="79E0DFF0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42FBE230" w14:textId="77777777" w:rsidR="00C4459B" w:rsidRDefault="00C4459B">
      <w:pPr>
        <w:spacing w:before="10"/>
        <w:rPr>
          <w:rFonts w:ascii="Arial" w:eastAsia="Arial" w:hAnsi="Arial" w:cs="Arial"/>
          <w:sz w:val="18"/>
          <w:szCs w:val="18"/>
        </w:rPr>
      </w:pPr>
    </w:p>
    <w:p w14:paraId="542129C5" w14:textId="77777777" w:rsidR="00C4459B" w:rsidRDefault="006936F6">
      <w:pPr>
        <w:pStyle w:val="Heading1"/>
        <w:ind w:left="3633"/>
      </w:pPr>
      <w:bookmarkStart w:id="40" w:name="Article_IV._Officers_and_Staff"/>
      <w:bookmarkStart w:id="41" w:name="_bookmark8"/>
      <w:bookmarkEnd w:id="40"/>
      <w:bookmarkEnd w:id="41"/>
      <w:r>
        <w:rPr>
          <w:spacing w:val="-2"/>
        </w:rPr>
        <w:t>Article</w:t>
      </w:r>
      <w:r>
        <w:rPr>
          <w:spacing w:val="-3"/>
        </w:rPr>
        <w:t xml:space="preserve"> </w:t>
      </w:r>
      <w:r>
        <w:rPr>
          <w:spacing w:val="-1"/>
        </w:rPr>
        <w:t>IV.</w:t>
      </w:r>
      <w:r>
        <w:rPr>
          <w:spacing w:val="-4"/>
        </w:rPr>
        <w:t xml:space="preserve"> </w:t>
      </w:r>
      <w:r>
        <w:rPr>
          <w:spacing w:val="-2"/>
        </w:rPr>
        <w:t>Officers</w:t>
      </w:r>
      <w: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Staff</w:t>
      </w:r>
    </w:p>
    <w:p w14:paraId="174C5EB5" w14:textId="77777777" w:rsidR="00C4459B" w:rsidRDefault="006936F6">
      <w:pPr>
        <w:tabs>
          <w:tab w:val="left" w:pos="1679"/>
        </w:tabs>
        <w:spacing w:before="234"/>
        <w:ind w:left="600"/>
        <w:rPr>
          <w:rFonts w:ascii="Arial" w:eastAsia="Arial" w:hAnsi="Arial" w:cs="Arial"/>
          <w:sz w:val="20"/>
          <w:szCs w:val="20"/>
        </w:rPr>
      </w:pPr>
      <w:bookmarkStart w:id="42" w:name="_bookmark9"/>
      <w:bookmarkEnd w:id="42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-3"/>
          <w:sz w:val="20"/>
        </w:rPr>
        <w:tab/>
      </w:r>
      <w:r>
        <w:rPr>
          <w:rFonts w:ascii="Arial"/>
          <w:b/>
          <w:spacing w:val="-1"/>
          <w:sz w:val="20"/>
        </w:rPr>
        <w:t>President</w:t>
      </w:r>
    </w:p>
    <w:p w14:paraId="67DA0E0F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335A3A27" w14:textId="77777777" w:rsidR="00C4459B" w:rsidRDefault="006936F6">
      <w:pPr>
        <w:pStyle w:val="BodyText"/>
        <w:ind w:left="600" w:right="122" w:firstLine="0"/>
        <w:jc w:val="both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President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UFS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1"/>
        </w:rPr>
        <w:t>preside over</w:t>
      </w:r>
      <w:r>
        <w:t xml:space="preserve"> UFS</w:t>
      </w:r>
      <w:r>
        <w:rPr>
          <w:spacing w:val="-7"/>
        </w:rPr>
        <w:t xml:space="preserve"> </w:t>
      </w:r>
      <w:r>
        <w:rPr>
          <w:spacing w:val="-1"/>
        </w:rPr>
        <w:t>meetings</w:t>
      </w:r>
      <w:r>
        <w:t xml:space="preserve"> and</w:t>
      </w:r>
      <w:r>
        <w:rPr>
          <w:spacing w:val="-1"/>
        </w:rPr>
        <w:t xml:space="preserve"> </w:t>
      </w:r>
      <w:r>
        <w:rPr>
          <w:spacing w:val="1"/>
        </w:rPr>
        <w:t>UFS</w:t>
      </w:r>
      <w:r>
        <w:rPr>
          <w:spacing w:val="-2"/>
        </w:rPr>
        <w:t xml:space="preserve"> </w:t>
      </w:r>
      <w:r>
        <w:rPr>
          <w:spacing w:val="-1"/>
        </w:rPr>
        <w:t xml:space="preserve">Steering </w:t>
      </w:r>
      <w:r>
        <w:t>Committee</w:t>
      </w:r>
      <w:r>
        <w:rPr>
          <w:spacing w:val="-4"/>
        </w:rPr>
        <w:t xml:space="preserve"> </w:t>
      </w:r>
      <w:r>
        <w:rPr>
          <w:spacing w:val="-1"/>
        </w:rPr>
        <w:t>meetings.</w:t>
      </w:r>
      <w:r>
        <w:rPr>
          <w:spacing w:val="-3"/>
        </w:rPr>
        <w:t xml:space="preserve"> </w:t>
      </w:r>
      <w: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term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is two-years,</w:t>
      </w:r>
      <w:r>
        <w:rPr>
          <w:spacing w:val="-5"/>
        </w:rPr>
        <w:t xml:space="preserve"> </w:t>
      </w:r>
      <w:r>
        <w:rPr>
          <w:spacing w:val="-1"/>
        </w:rPr>
        <w:t>beginning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ending</w:t>
      </w:r>
      <w:r>
        <w:rPr>
          <w:spacing w:val="-1"/>
        </w:rPr>
        <w:t xml:space="preserve"> 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rPr>
          <w:spacing w:val="-1"/>
        </w:rPr>
        <w:t>regular</w:t>
      </w:r>
      <w:r>
        <w:rPr>
          <w:spacing w:val="1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45"/>
          <w:w w:val="99"/>
        </w:rPr>
        <w:t xml:space="preserve"> </w:t>
      </w:r>
      <w:r>
        <w:rPr>
          <w:spacing w:val="-2"/>
        </w:rPr>
        <w:t>year.</w:t>
      </w:r>
      <w:r>
        <w:rPr>
          <w:spacing w:val="-14"/>
        </w:rPr>
        <w:t xml:space="preserve"> </w:t>
      </w:r>
      <w:r>
        <w:rPr>
          <w:spacing w:val="-1"/>
        </w:rPr>
        <w:t>Duties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President</w:t>
      </w:r>
      <w:r>
        <w:rPr>
          <w:spacing w:val="-13"/>
        </w:rPr>
        <w:t xml:space="preserve"> </w:t>
      </w:r>
      <w:r>
        <w:rPr>
          <w:spacing w:val="-1"/>
        </w:rPr>
        <w:t>include:</w:t>
      </w:r>
    </w:p>
    <w:p w14:paraId="2775C8CE" w14:textId="77777777" w:rsidR="00C4459B" w:rsidRDefault="006936F6">
      <w:pPr>
        <w:pStyle w:val="BodyText"/>
        <w:numPr>
          <w:ilvl w:val="0"/>
          <w:numId w:val="8"/>
        </w:numPr>
        <w:tabs>
          <w:tab w:val="left" w:pos="1320"/>
        </w:tabs>
        <w:spacing w:line="229" w:lineRule="exact"/>
      </w:pPr>
      <w:r>
        <w:rPr>
          <w:spacing w:val="-1"/>
        </w:rPr>
        <w:t>serving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FAU</w:t>
      </w:r>
      <w:r>
        <w:rPr>
          <w:spacing w:val="-8"/>
        </w:rPr>
        <w:t xml:space="preserve"> </w:t>
      </w:r>
      <w:r>
        <w:rPr>
          <w:spacing w:val="-1"/>
        </w:rPr>
        <w:t>Board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Trustees;</w:t>
      </w:r>
    </w:p>
    <w:p w14:paraId="6CA54A1F" w14:textId="77777777" w:rsidR="00C4459B" w:rsidRDefault="006936F6">
      <w:pPr>
        <w:pStyle w:val="BodyText"/>
        <w:numPr>
          <w:ilvl w:val="0"/>
          <w:numId w:val="8"/>
        </w:numPr>
        <w:tabs>
          <w:tab w:val="left" w:pos="1320"/>
        </w:tabs>
        <w:spacing w:line="229" w:lineRule="exact"/>
      </w:pPr>
      <w:r>
        <w:rPr>
          <w:spacing w:val="-1"/>
        </w:rPr>
        <w:t>serving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FAU</w:t>
      </w:r>
      <w:r>
        <w:rPr>
          <w:spacing w:val="-14"/>
        </w:rPr>
        <w:t xml:space="preserve"> </w:t>
      </w:r>
      <w:r>
        <w:rPr>
          <w:spacing w:val="-1"/>
        </w:rPr>
        <w:t>Foundation</w:t>
      </w:r>
      <w:r>
        <w:rPr>
          <w:spacing w:val="-12"/>
        </w:rPr>
        <w:t xml:space="preserve"> </w:t>
      </w:r>
      <w:r>
        <w:rPr>
          <w:spacing w:val="-1"/>
        </w:rPr>
        <w:t>Board;</w:t>
      </w:r>
    </w:p>
    <w:p w14:paraId="1C196573" w14:textId="77777777" w:rsidR="00C4459B" w:rsidRDefault="006936F6">
      <w:pPr>
        <w:pStyle w:val="BodyText"/>
        <w:numPr>
          <w:ilvl w:val="0"/>
          <w:numId w:val="8"/>
        </w:numPr>
        <w:tabs>
          <w:tab w:val="left" w:pos="1320"/>
        </w:tabs>
        <w:spacing w:line="229" w:lineRule="exact"/>
      </w:pPr>
      <w:r>
        <w:rPr>
          <w:spacing w:val="-1"/>
        </w:rPr>
        <w:t>serving</w:t>
      </w:r>
      <w:r>
        <w:rPr>
          <w:spacing w:val="-15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FAU</w:t>
      </w:r>
      <w:r>
        <w:rPr>
          <w:spacing w:val="-14"/>
        </w:rPr>
        <w:t xml:space="preserve"> </w:t>
      </w:r>
      <w:r>
        <w:rPr>
          <w:spacing w:val="-2"/>
        </w:rPr>
        <w:t>representative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Advisory</w:t>
      </w:r>
      <w:r>
        <w:rPr>
          <w:spacing w:val="-18"/>
        </w:rPr>
        <w:t xml:space="preserve"> </w:t>
      </w:r>
      <w:r>
        <w:t>Council</w:t>
      </w:r>
      <w:r>
        <w:rPr>
          <w:spacing w:val="-13"/>
        </w:rPr>
        <w:t xml:space="preserve"> </w:t>
      </w:r>
      <w:r>
        <w:rPr>
          <w:spacing w:val="1"/>
        </w:rPr>
        <w:t>of</w:t>
      </w:r>
      <w:r>
        <w:rPr>
          <w:spacing w:val="-12"/>
        </w:rPr>
        <w:t xml:space="preserve"> </w:t>
      </w:r>
      <w:r>
        <w:t>Faculty</w:t>
      </w:r>
      <w:r>
        <w:rPr>
          <w:spacing w:val="-18"/>
        </w:rPr>
        <w:t xml:space="preserve"> </w:t>
      </w:r>
      <w:r>
        <w:t>Senates;</w:t>
      </w:r>
    </w:p>
    <w:p w14:paraId="1555ACB2" w14:textId="77777777" w:rsidR="00C4459B" w:rsidRDefault="006936F6">
      <w:pPr>
        <w:pStyle w:val="BodyText"/>
        <w:numPr>
          <w:ilvl w:val="0"/>
          <w:numId w:val="8"/>
        </w:numPr>
        <w:tabs>
          <w:tab w:val="left" w:pos="1320"/>
        </w:tabs>
        <w:spacing w:line="229" w:lineRule="exact"/>
      </w:pPr>
      <w:r>
        <w:rPr>
          <w:spacing w:val="-1"/>
        </w:rPr>
        <w:t>presiding</w:t>
      </w:r>
      <w:r>
        <w:rPr>
          <w:spacing w:val="-15"/>
        </w:rPr>
        <w:t xml:space="preserve"> </w:t>
      </w:r>
      <w:r>
        <w:rPr>
          <w:spacing w:val="-1"/>
        </w:rPr>
        <w:t>over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election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President-Elect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UFS-elected</w:t>
      </w:r>
      <w:r>
        <w:rPr>
          <w:spacing w:val="-18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members;</w:t>
      </w:r>
    </w:p>
    <w:p w14:paraId="12CED9D2" w14:textId="77777777" w:rsidR="00C4459B" w:rsidRDefault="006936F6">
      <w:pPr>
        <w:pStyle w:val="BodyText"/>
        <w:numPr>
          <w:ilvl w:val="0"/>
          <w:numId w:val="8"/>
        </w:numPr>
        <w:tabs>
          <w:tab w:val="left" w:pos="1320"/>
        </w:tabs>
        <w:spacing w:before="3"/>
        <w:ind w:right="191"/>
      </w:pPr>
      <w:r>
        <w:rPr>
          <w:spacing w:val="-2"/>
        </w:rPr>
        <w:t>notifying</w:t>
      </w:r>
      <w:r>
        <w:rPr>
          <w:spacing w:val="-11"/>
        </w:rPr>
        <w:t xml:space="preserve"> </w:t>
      </w:r>
      <w:r>
        <w:rPr>
          <w:spacing w:val="-1"/>
        </w:rPr>
        <w:t>each</w:t>
      </w:r>
      <w:r>
        <w:rPr>
          <w:spacing w:val="-8"/>
        </w:rPr>
        <w:t xml:space="preserve"> </w:t>
      </w:r>
      <w:r>
        <w:rPr>
          <w:spacing w:val="-1"/>
        </w:rPr>
        <w:t>unit</w:t>
      </w:r>
      <w:r>
        <w:rPr>
          <w:spacing w:val="-7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elects</w:t>
      </w:r>
      <w:r>
        <w:rPr>
          <w:spacing w:val="-11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UFS</w:t>
      </w:r>
      <w:r>
        <w:rPr>
          <w:spacing w:val="-13"/>
        </w:rPr>
        <w:t xml:space="preserve"> </w:t>
      </w:r>
      <w:r>
        <w:t>early</w:t>
      </w:r>
      <w:r>
        <w:rPr>
          <w:spacing w:val="-1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Spring</w:t>
      </w:r>
      <w:r>
        <w:rPr>
          <w:spacing w:val="-11"/>
        </w:rPr>
        <w:t xml:space="preserve"> </w:t>
      </w:r>
      <w:r>
        <w:rPr>
          <w:spacing w:val="-1"/>
        </w:rPr>
        <w:t>term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positions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filled</w:t>
      </w:r>
      <w:r>
        <w:rPr>
          <w:spacing w:val="73"/>
          <w:w w:val="99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receiving</w:t>
      </w:r>
      <w:r>
        <w:rPr>
          <w:spacing w:val="-14"/>
        </w:rPr>
        <w:t xml:space="preserve"> </w:t>
      </w:r>
      <w:r>
        <w:rPr>
          <w:spacing w:val="-1"/>
        </w:rPr>
        <w:t>results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rPr>
          <w:spacing w:val="-1"/>
        </w:rPr>
        <w:t>elections;</w:t>
      </w:r>
    </w:p>
    <w:p w14:paraId="248706C3" w14:textId="77777777" w:rsidR="00C4459B" w:rsidRDefault="006936F6">
      <w:pPr>
        <w:pStyle w:val="BodyText"/>
        <w:numPr>
          <w:ilvl w:val="0"/>
          <w:numId w:val="8"/>
        </w:numPr>
        <w:tabs>
          <w:tab w:val="left" w:pos="1320"/>
        </w:tabs>
      </w:pPr>
      <w:r>
        <w:rPr>
          <w:spacing w:val="-1"/>
        </w:rPr>
        <w:t>performing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13"/>
        </w:rPr>
        <w:t xml:space="preserve"> </w:t>
      </w:r>
      <w:r>
        <w:rPr>
          <w:spacing w:val="-2"/>
        </w:rPr>
        <w:t>duties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determined</w:t>
      </w:r>
      <w:r>
        <w:rPr>
          <w:spacing w:val="-14"/>
        </w:rPr>
        <w:t xml:space="preserve"> </w:t>
      </w:r>
      <w:r>
        <w:rPr>
          <w:spacing w:val="1"/>
        </w:rPr>
        <w:t>by</w:t>
      </w:r>
      <w:r>
        <w:rPr>
          <w:spacing w:val="-18"/>
        </w:rPr>
        <w:t xml:space="preserve"> </w:t>
      </w:r>
      <w:r>
        <w:rPr>
          <w:spacing w:val="-1"/>
        </w:rPr>
        <w:t>UFS.</w:t>
      </w:r>
    </w:p>
    <w:p w14:paraId="6B1B2687" w14:textId="77777777" w:rsidR="00C4459B" w:rsidRDefault="00C4459B">
      <w:pPr>
        <w:spacing w:before="8"/>
        <w:rPr>
          <w:rFonts w:ascii="Arial" w:eastAsia="Arial" w:hAnsi="Arial" w:cs="Arial"/>
          <w:sz w:val="19"/>
          <w:szCs w:val="19"/>
        </w:rPr>
      </w:pPr>
    </w:p>
    <w:p w14:paraId="0BA1F205" w14:textId="77777777" w:rsidR="00C4459B" w:rsidRDefault="006936F6">
      <w:pPr>
        <w:tabs>
          <w:tab w:val="left" w:pos="1679"/>
        </w:tabs>
        <w:ind w:left="600"/>
        <w:rPr>
          <w:rFonts w:ascii="Arial" w:eastAsia="Arial" w:hAnsi="Arial" w:cs="Arial"/>
          <w:sz w:val="20"/>
          <w:szCs w:val="20"/>
        </w:rPr>
      </w:pPr>
      <w:bookmarkStart w:id="43" w:name="_bookmark10"/>
      <w:bookmarkEnd w:id="43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B.</w:t>
      </w:r>
      <w:r>
        <w:rPr>
          <w:rFonts w:ascii="Times New Roman"/>
          <w:sz w:val="20"/>
        </w:rPr>
        <w:tab/>
      </w:r>
      <w:r>
        <w:rPr>
          <w:rFonts w:ascii="Arial"/>
          <w:b/>
          <w:spacing w:val="-2"/>
          <w:sz w:val="20"/>
        </w:rPr>
        <w:t>President-Elect</w:t>
      </w:r>
      <w:r>
        <w:rPr>
          <w:rFonts w:ascii="Arial"/>
          <w:b/>
          <w:spacing w:val="-30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3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Past-President</w:t>
      </w:r>
    </w:p>
    <w:p w14:paraId="5ECE6FB9" w14:textId="77777777" w:rsidR="00C4459B" w:rsidRDefault="00C4459B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30A0F81B" w14:textId="77777777" w:rsidR="00C4459B" w:rsidRDefault="006936F6">
      <w:pPr>
        <w:pStyle w:val="BodyText"/>
        <w:ind w:left="600" w:right="254" w:hanging="1"/>
      </w:pPr>
      <w:r>
        <w:t>The</w:t>
      </w:r>
      <w:r>
        <w:rPr>
          <w:spacing w:val="-13"/>
        </w:rPr>
        <w:t xml:space="preserve"> </w:t>
      </w:r>
      <w:r>
        <w:rPr>
          <w:spacing w:val="-1"/>
        </w:rPr>
        <w:t>President-Elect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Past-President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absence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President.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term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12"/>
        </w:rPr>
        <w:t xml:space="preserve"> </w:t>
      </w:r>
      <w:r>
        <w:t>office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40"/>
          <w:w w:val="99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2"/>
        </w:rPr>
        <w:t>year,</w:t>
      </w:r>
      <w:r>
        <w:rPr>
          <w:spacing w:val="-10"/>
        </w:rPr>
        <w:t xml:space="preserve"> </w:t>
      </w:r>
      <w:r>
        <w:rPr>
          <w:spacing w:val="-1"/>
        </w:rPr>
        <w:t>beginning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ending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close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last</w:t>
      </w:r>
      <w:r>
        <w:rPr>
          <w:spacing w:val="-5"/>
        </w:rPr>
        <w:t xml:space="preserve"> </w:t>
      </w:r>
      <w:r>
        <w:rPr>
          <w:spacing w:val="-1"/>
        </w:rPr>
        <w:t>regular</w:t>
      </w:r>
      <w:r>
        <w:rPr>
          <w:spacing w:val="-11"/>
        </w:rPr>
        <w:t xml:space="preserve"> </w:t>
      </w:r>
      <w:r>
        <w:rPr>
          <w:spacing w:val="-1"/>
        </w:rPr>
        <w:t>meeting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rPr>
          <w:spacing w:val="-3"/>
        </w:rPr>
        <w:t>year.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proofErr w:type="gramStart"/>
      <w:r>
        <w:rPr>
          <w:spacing w:val="2"/>
        </w:rPr>
        <w:t>any</w:t>
      </w:r>
      <w:r>
        <w:rPr>
          <w:w w:val="99"/>
        </w:rPr>
        <w:t xml:space="preserve"> </w:t>
      </w:r>
      <w:r>
        <w:rPr>
          <w:spacing w:val="47"/>
          <w:w w:val="99"/>
        </w:rPr>
        <w:t xml:space="preserve"> </w:t>
      </w:r>
      <w:r>
        <w:rPr>
          <w:spacing w:val="-1"/>
        </w:rPr>
        <w:t>given</w:t>
      </w:r>
      <w:proofErr w:type="gramEnd"/>
      <w:r>
        <w:rPr>
          <w:spacing w:val="-11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1"/>
        </w:rPr>
        <w:t>UFS</w:t>
      </w:r>
      <w:r>
        <w:rPr>
          <w:spacing w:val="-7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rPr>
          <w:spacing w:val="-1"/>
        </w:rPr>
        <w:t>one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these</w:t>
      </w:r>
      <w:r>
        <w:rPr>
          <w:spacing w:val="-9"/>
        </w:rPr>
        <w:t xml:space="preserve"> </w:t>
      </w:r>
      <w:r>
        <w:t>officers,</w:t>
      </w:r>
      <w:r>
        <w:rPr>
          <w:spacing w:val="-12"/>
        </w:rPr>
        <w:t xml:space="preserve"> </w:t>
      </w:r>
      <w:r>
        <w:rPr>
          <w:spacing w:val="-1"/>
        </w:rPr>
        <w:t>but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both,</w:t>
      </w:r>
      <w:r>
        <w:rPr>
          <w:spacing w:val="-8"/>
        </w:rPr>
        <w:t xml:space="preserve"> </w:t>
      </w:r>
      <w:r>
        <w:t>since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President</w:t>
      </w:r>
      <w:r>
        <w:rPr>
          <w:spacing w:val="-10"/>
        </w:rPr>
        <w:t xml:space="preserve"> </w:t>
      </w:r>
      <w:r>
        <w:rPr>
          <w:spacing w:val="-1"/>
        </w:rPr>
        <w:t>serves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two-year</w:t>
      </w:r>
      <w:r>
        <w:rPr>
          <w:spacing w:val="37"/>
          <w:w w:val="99"/>
        </w:rPr>
        <w:t xml:space="preserve"> </w:t>
      </w:r>
      <w:r>
        <w:t>term.</w:t>
      </w:r>
      <w:r>
        <w:rPr>
          <w:spacing w:val="-18"/>
        </w:rPr>
        <w:t xml:space="preserve"> </w:t>
      </w:r>
      <w:r>
        <w:rPr>
          <w:spacing w:val="-1"/>
        </w:rPr>
        <w:t>Duties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President-Elect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Past-President</w:t>
      </w:r>
      <w:r>
        <w:rPr>
          <w:spacing w:val="-15"/>
        </w:rPr>
        <w:t xml:space="preserve"> </w:t>
      </w:r>
      <w:r>
        <w:rPr>
          <w:spacing w:val="-2"/>
        </w:rPr>
        <w:t>include:</w:t>
      </w:r>
    </w:p>
    <w:p w14:paraId="2A5AECDE" w14:textId="77777777" w:rsidR="00C4459B" w:rsidRDefault="00C4459B">
      <w:pPr>
        <w:sectPr w:rsidR="00C4459B">
          <w:pgSz w:w="12240" w:h="15840"/>
          <w:pgMar w:top="680" w:right="1460" w:bottom="280" w:left="840" w:header="489" w:footer="0" w:gutter="0"/>
          <w:cols w:space="720"/>
        </w:sectPr>
      </w:pPr>
    </w:p>
    <w:p w14:paraId="7D3DB7F1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43C69AB4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3529B280" w14:textId="77777777" w:rsidR="00C4459B" w:rsidRDefault="00C4459B">
      <w:pPr>
        <w:spacing w:before="2"/>
        <w:rPr>
          <w:rFonts w:ascii="Arial" w:eastAsia="Arial" w:hAnsi="Arial" w:cs="Arial"/>
          <w:sz w:val="18"/>
          <w:szCs w:val="18"/>
        </w:rPr>
      </w:pPr>
    </w:p>
    <w:p w14:paraId="1BB19A70" w14:textId="77777777" w:rsidR="00C4459B" w:rsidRDefault="006936F6">
      <w:pPr>
        <w:pStyle w:val="BodyText"/>
        <w:numPr>
          <w:ilvl w:val="0"/>
          <w:numId w:val="7"/>
        </w:numPr>
        <w:tabs>
          <w:tab w:val="left" w:pos="1320"/>
        </w:tabs>
        <w:spacing w:before="74"/>
      </w:pPr>
      <w:r>
        <w:rPr>
          <w:spacing w:val="-1"/>
        </w:rPr>
        <w:t>serving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FAU</w:t>
      </w:r>
      <w:r>
        <w:rPr>
          <w:spacing w:val="-14"/>
        </w:rPr>
        <w:t xml:space="preserve"> </w:t>
      </w:r>
      <w:r>
        <w:rPr>
          <w:spacing w:val="-2"/>
        </w:rPr>
        <w:t>representative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Advisory</w:t>
      </w:r>
      <w:r>
        <w:rPr>
          <w:spacing w:val="-17"/>
        </w:rPr>
        <w:t xml:space="preserve"> </w:t>
      </w:r>
      <w:r>
        <w:t>Council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-9"/>
        </w:rPr>
        <w:t xml:space="preserve"> </w:t>
      </w:r>
      <w:r>
        <w:t>Faculty</w:t>
      </w:r>
      <w:r>
        <w:rPr>
          <w:spacing w:val="-18"/>
        </w:rPr>
        <w:t xml:space="preserve"> </w:t>
      </w:r>
      <w:r>
        <w:rPr>
          <w:spacing w:val="-1"/>
        </w:rPr>
        <w:t>Senates</w:t>
      </w:r>
      <w:r>
        <w:rPr>
          <w:spacing w:val="-10"/>
        </w:rPr>
        <w:t xml:space="preserve"> </w:t>
      </w:r>
      <w:r>
        <w:rPr>
          <w:spacing w:val="-1"/>
        </w:rPr>
        <w:t>(ACFS);</w:t>
      </w:r>
    </w:p>
    <w:p w14:paraId="077E8E89" w14:textId="77777777" w:rsidR="00C4459B" w:rsidRDefault="006936F6">
      <w:pPr>
        <w:pStyle w:val="BodyText"/>
        <w:numPr>
          <w:ilvl w:val="0"/>
          <w:numId w:val="7"/>
        </w:numPr>
        <w:tabs>
          <w:tab w:val="left" w:pos="1320"/>
        </w:tabs>
      </w:pPr>
      <w:r>
        <w:rPr>
          <w:spacing w:val="-1"/>
        </w:rPr>
        <w:t>serving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liaison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College</w:t>
      </w:r>
      <w:r>
        <w:rPr>
          <w:spacing w:val="-13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t>Assemblies;</w:t>
      </w:r>
    </w:p>
    <w:p w14:paraId="1D2EDB10" w14:textId="77777777" w:rsidR="00C4459B" w:rsidRDefault="006936F6">
      <w:pPr>
        <w:pStyle w:val="BodyText"/>
        <w:numPr>
          <w:ilvl w:val="0"/>
          <w:numId w:val="7"/>
        </w:numPr>
        <w:tabs>
          <w:tab w:val="left" w:pos="1320"/>
        </w:tabs>
        <w:ind w:right="531"/>
      </w:pPr>
      <w:r>
        <w:rPr>
          <w:spacing w:val="-1"/>
        </w:rPr>
        <w:t>serving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chair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rPr>
          <w:spacing w:val="-1"/>
        </w:rPr>
        <w:t>Planning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Budget</w:t>
      </w:r>
      <w:r>
        <w:rPr>
          <w:spacing w:val="-9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rPr>
          <w:spacing w:val="-1"/>
        </w:rPr>
        <w:t>performing</w:t>
      </w:r>
      <w:r>
        <w:rPr>
          <w:spacing w:val="-14"/>
        </w:rPr>
        <w:t xml:space="preserve"> </w:t>
      </w:r>
      <w:r>
        <w:rPr>
          <w:spacing w:val="-1"/>
        </w:rPr>
        <w:t>other</w:t>
      </w:r>
      <w:r>
        <w:rPr>
          <w:spacing w:val="-12"/>
        </w:rPr>
        <w:t xml:space="preserve"> </w:t>
      </w:r>
      <w:r>
        <w:rPr>
          <w:spacing w:val="-1"/>
        </w:rPr>
        <w:t>duties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36"/>
          <w:w w:val="99"/>
        </w:rPr>
        <w:t xml:space="preserve"> </w:t>
      </w:r>
      <w:r>
        <w:rPr>
          <w:spacing w:val="-1"/>
        </w:rPr>
        <w:t>determined</w:t>
      </w:r>
      <w:r>
        <w:rPr>
          <w:spacing w:val="-15"/>
        </w:rPr>
        <w:t xml:space="preserve"> </w:t>
      </w:r>
      <w:r>
        <w:rPr>
          <w:spacing w:val="1"/>
        </w:rPr>
        <w:t>by</w:t>
      </w:r>
      <w:r>
        <w:rPr>
          <w:spacing w:val="-1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President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UFS.</w:t>
      </w:r>
    </w:p>
    <w:p w14:paraId="2996BE9E" w14:textId="77777777" w:rsidR="00C4459B" w:rsidDel="00B26A7A" w:rsidRDefault="00C4459B">
      <w:pPr>
        <w:rPr>
          <w:del w:id="44" w:author="Christopher Beetle" w:date="2017-03-22T15:40:00Z"/>
          <w:rFonts w:ascii="Arial" w:eastAsia="Arial" w:hAnsi="Arial" w:cs="Arial"/>
          <w:sz w:val="20"/>
          <w:szCs w:val="20"/>
        </w:rPr>
      </w:pPr>
    </w:p>
    <w:p w14:paraId="171B8A05" w14:textId="77777777" w:rsidR="00C4459B" w:rsidDel="00B26A7A" w:rsidRDefault="00C4459B">
      <w:pPr>
        <w:rPr>
          <w:del w:id="45" w:author="Christopher Beetle" w:date="2017-03-22T15:40:00Z"/>
          <w:rFonts w:ascii="Arial" w:eastAsia="Arial" w:hAnsi="Arial" w:cs="Arial"/>
          <w:sz w:val="20"/>
          <w:szCs w:val="20"/>
        </w:rPr>
      </w:pPr>
    </w:p>
    <w:p w14:paraId="168A9465" w14:textId="77777777" w:rsidR="00C4459B" w:rsidRDefault="00C4459B">
      <w:pPr>
        <w:spacing w:before="2"/>
        <w:rPr>
          <w:rFonts w:ascii="Arial" w:eastAsia="Arial" w:hAnsi="Arial" w:cs="Arial"/>
          <w:sz w:val="20"/>
          <w:szCs w:val="20"/>
        </w:rPr>
      </w:pPr>
    </w:p>
    <w:p w14:paraId="5D6BB178" w14:textId="77777777" w:rsidR="00C4459B" w:rsidRDefault="006936F6">
      <w:pPr>
        <w:pStyle w:val="BodyText"/>
        <w:ind w:left="600" w:right="191" w:firstLine="0"/>
        <w:rPr>
          <w:ins w:id="46" w:author="Christopher Beetle" w:date="2017-03-22T15:29:00Z"/>
          <w:spacing w:val="-1"/>
        </w:rPr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Administrative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rPr>
          <w:spacing w:val="-1"/>
        </w:rPr>
        <w:t>Assistant</w:t>
      </w:r>
      <w:r>
        <w:rPr>
          <w:spacing w:val="-11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present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slate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nominees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President-Elect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penultimate</w:t>
      </w:r>
      <w:r>
        <w:rPr>
          <w:spacing w:val="87"/>
          <w:w w:val="99"/>
        </w:rPr>
        <w:t xml:space="preserve"> </w:t>
      </w:r>
      <w:r>
        <w:rPr>
          <w:spacing w:val="-1"/>
        </w:rPr>
        <w:t>meeting</w:t>
      </w:r>
      <w:r>
        <w:rPr>
          <w:spacing w:val="-14"/>
        </w:rPr>
        <w:t xml:space="preserve"> </w:t>
      </w:r>
      <w:r>
        <w:rPr>
          <w:spacing w:val="-1"/>
        </w:rPr>
        <w:t>(typically</w:t>
      </w:r>
      <w:r>
        <w:rPr>
          <w:spacing w:val="-19"/>
        </w:rPr>
        <w:t xml:space="preserve"> </w:t>
      </w:r>
      <w:r>
        <w:t>March)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rPr>
          <w:spacing w:val="-3"/>
        </w:rPr>
        <w:t>year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alternate</w:t>
      </w:r>
      <w:r>
        <w:rPr>
          <w:spacing w:val="-7"/>
        </w:rPr>
        <w:t xml:space="preserve"> </w:t>
      </w:r>
      <w:r>
        <w:rPr>
          <w:spacing w:val="-2"/>
        </w:rPr>
        <w:t>years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rPr>
          <w:spacing w:val="-1"/>
        </w:rPr>
        <w:t>nominations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56"/>
          <w:w w:val="99"/>
        </w:rPr>
        <w:t xml:space="preserve"> </w:t>
      </w:r>
      <w:r>
        <w:rPr>
          <w:spacing w:val="-1"/>
        </w:rPr>
        <w:t>floor,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any.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official</w:t>
      </w:r>
      <w:r>
        <w:rPr>
          <w:spacing w:val="-12"/>
        </w:rPr>
        <w:t xml:space="preserve"> </w:t>
      </w:r>
      <w:r>
        <w:rPr>
          <w:spacing w:val="-1"/>
        </w:rPr>
        <w:t>results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vote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t>officially</w:t>
      </w:r>
      <w:r>
        <w:rPr>
          <w:spacing w:val="-16"/>
        </w:rPr>
        <w:t xml:space="preserve"> </w:t>
      </w:r>
      <w:r>
        <w:rPr>
          <w:spacing w:val="-1"/>
        </w:rPr>
        <w:t>announced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final</w:t>
      </w:r>
      <w:r>
        <w:rPr>
          <w:spacing w:val="-8"/>
        </w:rPr>
        <w:t xml:space="preserve"> </w:t>
      </w:r>
      <w:r>
        <w:rPr>
          <w:spacing w:val="-1"/>
        </w:rPr>
        <w:t>meeting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academic</w:t>
      </w:r>
      <w:r>
        <w:rPr>
          <w:spacing w:val="63"/>
          <w:w w:val="99"/>
        </w:rPr>
        <w:t xml:space="preserve"> </w:t>
      </w:r>
      <w:r>
        <w:rPr>
          <w:spacing w:val="-2"/>
        </w:rPr>
        <w:t>year.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contested</w:t>
      </w:r>
      <w:r>
        <w:rPr>
          <w:spacing w:val="-10"/>
        </w:rPr>
        <w:t xml:space="preserve"> </w:t>
      </w:r>
      <w:r>
        <w:t>elections,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vote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electronic</w:t>
      </w:r>
      <w:r>
        <w:rPr>
          <w:spacing w:val="-9"/>
        </w:rPr>
        <w:t xml:space="preserve"> </w:t>
      </w:r>
      <w:r>
        <w:rPr>
          <w:spacing w:val="-1"/>
        </w:rPr>
        <w:t>ballot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election</w:t>
      </w:r>
      <w:r>
        <w:rPr>
          <w:spacing w:val="-10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3"/>
        </w:rPr>
        <w:t xml:space="preserve"> </w:t>
      </w:r>
      <w:proofErr w:type="gramStart"/>
      <w:r>
        <w:t>a</w:t>
      </w:r>
      <w:r>
        <w:rPr>
          <w:spacing w:val="-10"/>
        </w:rPr>
        <w:t xml:space="preserve"> </w:t>
      </w:r>
      <w:r>
        <w:t>majority</w:t>
      </w:r>
      <w:r>
        <w:rPr>
          <w:spacing w:val="-16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70"/>
          <w:w w:val="99"/>
        </w:rPr>
        <w:t xml:space="preserve"> </w:t>
      </w:r>
      <w:r>
        <w:rPr>
          <w:spacing w:val="-1"/>
        </w:rPr>
        <w:t>votes</w:t>
      </w:r>
      <w:r>
        <w:rPr>
          <w:spacing w:val="-9"/>
        </w:rPr>
        <w:t xml:space="preserve"> </w:t>
      </w:r>
      <w:r>
        <w:t>cast.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t>candidate</w:t>
      </w:r>
      <w:r>
        <w:rPr>
          <w:spacing w:val="-10"/>
        </w:rPr>
        <w:t xml:space="preserve"> </w:t>
      </w:r>
      <w:r>
        <w:t>receives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majority,</w:t>
      </w:r>
      <w:r>
        <w:rPr>
          <w:spacing w:val="-1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run-off</w:t>
      </w:r>
      <w:r>
        <w:rPr>
          <w:spacing w:val="-8"/>
        </w:rPr>
        <w:t xml:space="preserve"> </w:t>
      </w:r>
      <w:r>
        <w:rPr>
          <w:spacing w:val="-2"/>
        </w:rPr>
        <w:t>between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two</w:t>
      </w:r>
      <w:r>
        <w:rPr>
          <w:spacing w:val="-12"/>
        </w:rPr>
        <w:t xml:space="preserve"> </w:t>
      </w:r>
      <w:proofErr w:type="gramStart"/>
      <w:r>
        <w:rPr>
          <w:spacing w:val="-1"/>
        </w:rPr>
        <w:t>candidates</w:t>
      </w:r>
      <w:r>
        <w:rPr>
          <w:spacing w:val="-1"/>
          <w:w w:val="99"/>
        </w:rPr>
        <w:t xml:space="preserve"> </w:t>
      </w:r>
      <w:r>
        <w:rPr>
          <w:spacing w:val="36"/>
          <w:w w:val="99"/>
        </w:rPr>
        <w:t xml:space="preserve"> </w:t>
      </w:r>
      <w:r>
        <w:t>receiving</w:t>
      </w:r>
      <w:proofErr w:type="gramEnd"/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greatest</w:t>
      </w:r>
      <w:r>
        <w:rPr>
          <w:spacing w:val="-14"/>
        </w:rPr>
        <w:t xml:space="preserve"> </w:t>
      </w:r>
      <w:r>
        <w:rPr>
          <w:spacing w:val="-1"/>
        </w:rPr>
        <w:t>number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votes.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President</w:t>
      </w:r>
      <w:r>
        <w:rPr>
          <w:spacing w:val="-12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serve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President-Elect.</w:t>
      </w:r>
    </w:p>
    <w:p w14:paraId="7F9F359E" w14:textId="77777777" w:rsidR="001B61BD" w:rsidRDefault="001B61BD">
      <w:pPr>
        <w:pStyle w:val="BodyText"/>
        <w:ind w:left="600" w:right="191" w:firstLine="0"/>
        <w:rPr>
          <w:ins w:id="47" w:author="Christopher Beetle" w:date="2017-03-22T15:29:00Z"/>
          <w:spacing w:val="-1"/>
        </w:rPr>
      </w:pPr>
    </w:p>
    <w:p w14:paraId="19D8F2CD" w14:textId="4F195B69" w:rsidR="001B61BD" w:rsidRDefault="001B61BD">
      <w:pPr>
        <w:pStyle w:val="BodyText"/>
        <w:ind w:left="600" w:right="191" w:firstLine="0"/>
      </w:pPr>
      <w:ins w:id="48" w:author="Christopher Beetle" w:date="2017-03-22T15:29:00Z">
        <w:r>
          <w:rPr>
            <w:spacing w:val="-1"/>
          </w:rPr>
          <w:t xml:space="preserve">The President may stand for reelection once, </w:t>
        </w:r>
        <w:r w:rsidR="009F04FE">
          <w:rPr>
            <w:spacing w:val="-1"/>
          </w:rPr>
          <w:t>serving</w:t>
        </w:r>
        <w:r>
          <w:rPr>
            <w:spacing w:val="-1"/>
          </w:rPr>
          <w:t xml:space="preserve"> at most two consecutive terms</w:t>
        </w:r>
      </w:ins>
      <w:ins w:id="49" w:author="Christopher Beetle" w:date="2017-03-22T15:31:00Z">
        <w:r>
          <w:rPr>
            <w:spacing w:val="-1"/>
          </w:rPr>
          <w:t xml:space="preserve">.  </w:t>
        </w:r>
      </w:ins>
      <w:ins w:id="50" w:author="Christopher Beetle" w:date="2017-03-22T15:32:00Z">
        <w:r>
          <w:rPr>
            <w:spacing w:val="-1"/>
          </w:rPr>
          <w:t xml:space="preserve">If the sitting President is reelected to a second term, then the position of President-Elect shall remain vacant and the Past-President shall continue </w:t>
        </w:r>
        <w:r w:rsidR="00B26A7A">
          <w:rPr>
            <w:spacing w:val="-1"/>
          </w:rPr>
          <w:t xml:space="preserve">in that </w:t>
        </w:r>
      </w:ins>
      <w:ins w:id="51" w:author="Christopher Beetle" w:date="2017-03-22T15:36:00Z">
        <w:r w:rsidR="00B26A7A">
          <w:rPr>
            <w:spacing w:val="-1"/>
          </w:rPr>
          <w:t>position</w:t>
        </w:r>
      </w:ins>
      <w:ins w:id="52" w:author="Christopher Beetle" w:date="2017-03-22T15:32:00Z">
        <w:r>
          <w:rPr>
            <w:spacing w:val="-1"/>
          </w:rPr>
          <w:t>.</w:t>
        </w:r>
      </w:ins>
    </w:p>
    <w:p w14:paraId="07842D14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78D3F64B" w14:textId="77777777" w:rsidR="00B26A7A" w:rsidRDefault="006936F6">
      <w:pPr>
        <w:pStyle w:val="BodyText"/>
        <w:ind w:left="600" w:right="223" w:firstLine="0"/>
        <w:rPr>
          <w:ins w:id="53" w:author="Christopher Beetle" w:date="2017-03-22T15:37:00Z"/>
          <w:spacing w:val="-12"/>
        </w:rPr>
      </w:pPr>
      <w:r>
        <w:t>A</w:t>
      </w:r>
      <w:r>
        <w:rPr>
          <w:spacing w:val="-14"/>
        </w:rPr>
        <w:t xml:space="preserve"> </w:t>
      </w:r>
      <w:r>
        <w:t>vacancy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position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President-Elect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1"/>
        </w:rPr>
        <w:t>be</w:t>
      </w:r>
      <w:r>
        <w:rPr>
          <w:spacing w:val="-10"/>
        </w:rPr>
        <w:t xml:space="preserve"> </w:t>
      </w:r>
      <w:r>
        <w:t>filled</w:t>
      </w:r>
      <w:r>
        <w:rPr>
          <w:spacing w:val="-14"/>
        </w:rPr>
        <w:t xml:space="preserve"> </w:t>
      </w:r>
      <w:r>
        <w:t>promptly</w:t>
      </w:r>
      <w:r>
        <w:rPr>
          <w:spacing w:val="-16"/>
        </w:rPr>
        <w:t xml:space="preserve"> </w:t>
      </w:r>
      <w:del w:id="54" w:author="Christopher Beetle" w:date="2017-03-22T15:36:00Z">
        <w:r w:rsidDel="00B26A7A">
          <w:delText>and</w:delText>
        </w:r>
        <w:r w:rsidDel="00B26A7A">
          <w:rPr>
            <w:spacing w:val="-11"/>
          </w:rPr>
          <w:delText xml:space="preserve"> </w:delText>
        </w:r>
        <w:r w:rsidDel="00B26A7A">
          <w:delText>in</w:delText>
        </w:r>
        <w:r w:rsidDel="00B26A7A">
          <w:rPr>
            <w:spacing w:val="-10"/>
          </w:rPr>
          <w:delText xml:space="preserve"> </w:delText>
        </w:r>
        <w:r w:rsidDel="00B26A7A">
          <w:rPr>
            <w:spacing w:val="-1"/>
          </w:rPr>
          <w:delText>the</w:delText>
        </w:r>
        <w:r w:rsidDel="00B26A7A">
          <w:rPr>
            <w:spacing w:val="-11"/>
          </w:rPr>
          <w:delText xml:space="preserve"> </w:delText>
        </w:r>
        <w:r w:rsidDel="00B26A7A">
          <w:rPr>
            <w:spacing w:val="1"/>
          </w:rPr>
          <w:delText>same</w:delText>
        </w:r>
        <w:r w:rsidDel="00B26A7A">
          <w:rPr>
            <w:spacing w:val="-11"/>
          </w:rPr>
          <w:delText xml:space="preserve"> </w:delText>
        </w:r>
        <w:r w:rsidDel="00B26A7A">
          <w:delText>manner</w:delText>
        </w:r>
      </w:del>
      <w:ins w:id="55" w:author="Christopher Beetle" w:date="2017-03-22T15:36:00Z">
        <w:r w:rsidR="00B26A7A">
          <w:t>via election by the UFS</w:t>
        </w:r>
      </w:ins>
      <w:ins w:id="56" w:author="Christopher Beetle" w:date="2017-03-22T15:37:00Z">
        <w:r w:rsidR="00B26A7A">
          <w:t>,</w:t>
        </w:r>
      </w:ins>
      <w:ins w:id="57" w:author="Christopher Beetle" w:date="2017-03-22T15:36:00Z">
        <w:r w:rsidR="00B26A7A">
          <w:t xml:space="preserve"> as described above</w:t>
        </w:r>
      </w:ins>
      <w:r>
        <w:t>.</w:t>
      </w:r>
      <w:r>
        <w:rPr>
          <w:spacing w:val="-12"/>
        </w:rPr>
        <w:t xml:space="preserve"> </w:t>
      </w:r>
    </w:p>
    <w:p w14:paraId="6D8C248F" w14:textId="77777777" w:rsidR="00B26A7A" w:rsidRDefault="00B26A7A">
      <w:pPr>
        <w:pStyle w:val="BodyText"/>
        <w:ind w:left="600" w:right="223" w:firstLine="0"/>
        <w:rPr>
          <w:ins w:id="58" w:author="Christopher Beetle" w:date="2017-03-22T15:37:00Z"/>
          <w:spacing w:val="-12"/>
        </w:rPr>
      </w:pPr>
    </w:p>
    <w:p w14:paraId="74C1FBA1" w14:textId="7E0E47C9" w:rsidR="00C4459B" w:rsidRDefault="006936F6">
      <w:pPr>
        <w:pStyle w:val="BodyText"/>
        <w:ind w:left="600" w:right="223" w:firstLine="0"/>
      </w:pPr>
      <w:r>
        <w:t>A</w:t>
      </w:r>
      <w:r>
        <w:rPr>
          <w:spacing w:val="-8"/>
        </w:rPr>
        <w:t xml:space="preserve"> </w:t>
      </w:r>
      <w:r>
        <w:t>vacancy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50"/>
          <w:w w:val="9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position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Past-President</w:t>
      </w:r>
      <w:r>
        <w:rPr>
          <w:spacing w:val="-13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t>filled</w:t>
      </w:r>
      <w:r>
        <w:rPr>
          <w:spacing w:val="-9"/>
        </w:rPr>
        <w:t xml:space="preserve"> </w:t>
      </w:r>
      <w:r>
        <w:t>promptly</w:t>
      </w:r>
      <w:r>
        <w:rPr>
          <w:spacing w:val="-14"/>
        </w:rPr>
        <w:t xml:space="preserve"> </w:t>
      </w:r>
      <w:del w:id="59" w:author="Christopher Beetle" w:date="2017-03-22T15:38:00Z">
        <w:r w:rsidDel="00B26A7A">
          <w:rPr>
            <w:spacing w:val="2"/>
          </w:rPr>
          <w:delText>by</w:delText>
        </w:r>
        <w:r w:rsidDel="00B26A7A">
          <w:rPr>
            <w:spacing w:val="-13"/>
          </w:rPr>
          <w:delText xml:space="preserve"> </w:delText>
        </w:r>
        <w:r w:rsidDel="00B26A7A">
          <w:delText>the</w:delText>
        </w:r>
      </w:del>
      <w:ins w:id="60" w:author="Christopher Beetle" w:date="2017-03-22T15:38:00Z">
        <w:r w:rsidR="00B26A7A">
          <w:rPr>
            <w:spacing w:val="2"/>
          </w:rPr>
          <w:t>via</w:t>
        </w:r>
      </w:ins>
      <w:r>
        <w:rPr>
          <w:spacing w:val="-11"/>
        </w:rPr>
        <w:t xml:space="preserve"> </w:t>
      </w:r>
      <w:r>
        <w:rPr>
          <w:spacing w:val="-1"/>
        </w:rPr>
        <w:t>election</w:t>
      </w:r>
      <w:r>
        <w:rPr>
          <w:spacing w:val="-8"/>
        </w:rPr>
        <w:t xml:space="preserve"> </w:t>
      </w:r>
      <w:ins w:id="61" w:author="Christopher Beetle" w:date="2017-03-22T15:38:00Z">
        <w:r w:rsidR="00B26A7A">
          <w:rPr>
            <w:spacing w:val="-8"/>
          </w:rPr>
          <w:t xml:space="preserve">by the UFS </w:t>
        </w:r>
      </w:ins>
      <w:r>
        <w:rPr>
          <w:spacing w:val="-1"/>
        </w:rPr>
        <w:t>of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Steering</w:t>
      </w:r>
      <w:r>
        <w:rPr>
          <w:spacing w:val="36"/>
          <w:w w:val="99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serve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remainder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del w:id="62" w:author="Christopher Beetle" w:date="2017-03-22T15:37:00Z">
        <w:r w:rsidDel="00B26A7A">
          <w:rPr>
            <w:spacing w:val="-1"/>
          </w:rPr>
          <w:delText>term</w:delText>
        </w:r>
        <w:r w:rsidDel="00B26A7A">
          <w:rPr>
            <w:spacing w:val="-7"/>
          </w:rPr>
          <w:delText xml:space="preserve"> </w:delText>
        </w:r>
        <w:r w:rsidDel="00B26A7A">
          <w:rPr>
            <w:spacing w:val="-2"/>
          </w:rPr>
          <w:delText>of</w:delText>
        </w:r>
        <w:r w:rsidDel="00B26A7A">
          <w:rPr>
            <w:spacing w:val="-13"/>
          </w:rPr>
          <w:delText xml:space="preserve"> </w:delText>
        </w:r>
      </w:del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Past-President</w:t>
      </w:r>
      <w:ins w:id="63" w:author="Christopher Beetle" w:date="2017-03-22T15:37:00Z">
        <w:r w:rsidR="00B26A7A">
          <w:rPr>
            <w:spacing w:val="-1"/>
          </w:rPr>
          <w:t>’s term</w:t>
        </w:r>
      </w:ins>
      <w:r>
        <w:rPr>
          <w:spacing w:val="-1"/>
        </w:rPr>
        <w:t>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election</w:t>
      </w:r>
      <w:r>
        <w:rPr>
          <w:spacing w:val="-11"/>
        </w:rPr>
        <w:t xml:space="preserve"> </w:t>
      </w:r>
      <w:r>
        <w:rPr>
          <w:spacing w:val="-1"/>
        </w:rPr>
        <w:t>procedure</w:t>
      </w:r>
      <w:r>
        <w:rPr>
          <w:spacing w:val="-13"/>
        </w:rPr>
        <w:t xml:space="preserve"> </w:t>
      </w:r>
      <w:ins w:id="64" w:author="Christopher Beetle" w:date="2017-03-22T15:38:00Z">
        <w:r w:rsidR="00B26A7A">
          <w:rPr>
            <w:spacing w:val="-13"/>
          </w:rPr>
          <w:t xml:space="preserve">for Past-President </w:t>
        </w:r>
      </w:ins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1"/>
        </w:rPr>
        <w:t>be</w:t>
      </w:r>
      <w:r>
        <w:rPr>
          <w:spacing w:val="-13"/>
        </w:rPr>
        <w:t xml:space="preserve"> </w:t>
      </w:r>
      <w:r>
        <w:t>the</w:t>
      </w:r>
      <w:ins w:id="65" w:author="Christopher Beetle" w:date="2017-03-22T15:39:00Z">
        <w:r w:rsidR="00B26A7A">
          <w:rPr>
            <w:spacing w:val="70"/>
            <w:w w:val="99"/>
          </w:rPr>
          <w:t xml:space="preserve"> </w:t>
        </w:r>
      </w:ins>
      <w:del w:id="66" w:author="Christopher Beetle" w:date="2017-03-22T15:39:00Z">
        <w:r w:rsidDel="00B26A7A">
          <w:rPr>
            <w:spacing w:val="-1"/>
            <w:w w:val="99"/>
          </w:rPr>
          <w:delText xml:space="preserve"> </w:delText>
        </w:r>
      </w:del>
      <w:del w:id="67" w:author="Christopher Beetle" w:date="2017-03-22T15:38:00Z">
        <w:r w:rsidDel="00B26A7A">
          <w:rPr>
            <w:spacing w:val="70"/>
            <w:w w:val="99"/>
          </w:rPr>
          <w:delText xml:space="preserve"> </w:delText>
        </w:r>
      </w:del>
      <w:r>
        <w:t>same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ins w:id="68" w:author="Christopher Beetle" w:date="2017-03-22T15:39:00Z">
        <w:r w:rsidR="00B26A7A">
          <w:rPr>
            <w:spacing w:val="-9"/>
          </w:rPr>
          <w:t xml:space="preserve">that </w:t>
        </w:r>
      </w:ins>
      <w: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President-Elect.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event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Steering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46"/>
          <w:w w:val="99"/>
        </w:rPr>
        <w:t xml:space="preserve"> </w:t>
      </w:r>
      <w:r>
        <w:rPr>
          <w:spacing w:val="-1"/>
        </w:rPr>
        <w:t>serve</w:t>
      </w:r>
      <w:ins w:id="69" w:author="Christopher Beetle" w:date="2017-03-22T15:39:00Z">
        <w:r w:rsidR="00B26A7A">
          <w:rPr>
            <w:spacing w:val="-1"/>
          </w:rPr>
          <w:t xml:space="preserve"> as Past-President</w:t>
        </w:r>
      </w:ins>
      <w:r>
        <w:rPr>
          <w:spacing w:val="-1"/>
        </w:rPr>
        <w:t>,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Senate</w:t>
      </w:r>
      <w:r>
        <w:rPr>
          <w:spacing w:val="-13"/>
        </w:rPr>
        <w:t xml:space="preserve"> </w:t>
      </w:r>
      <w:r>
        <w:rPr>
          <w:spacing w:val="2"/>
        </w:rPr>
        <w:t>may</w:t>
      </w:r>
      <w:r>
        <w:rPr>
          <w:spacing w:val="-13"/>
        </w:rPr>
        <w:t xml:space="preserve"> </w:t>
      </w:r>
      <w:r>
        <w:rPr>
          <w:spacing w:val="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elected.</w:t>
      </w:r>
    </w:p>
    <w:p w14:paraId="50DF4580" w14:textId="77777777" w:rsidR="00C4459B" w:rsidRDefault="00C4459B">
      <w:pPr>
        <w:spacing w:before="8"/>
        <w:rPr>
          <w:rFonts w:ascii="Arial" w:eastAsia="Arial" w:hAnsi="Arial" w:cs="Arial"/>
          <w:sz w:val="19"/>
          <w:szCs w:val="19"/>
        </w:rPr>
      </w:pPr>
    </w:p>
    <w:p w14:paraId="207A1CA3" w14:textId="77777777" w:rsidR="00C4459B" w:rsidRDefault="006936F6">
      <w:pPr>
        <w:tabs>
          <w:tab w:val="left" w:pos="1682"/>
        </w:tabs>
        <w:ind w:left="600"/>
        <w:rPr>
          <w:rFonts w:ascii="Arial" w:eastAsia="Arial" w:hAnsi="Arial" w:cs="Arial"/>
          <w:sz w:val="20"/>
          <w:szCs w:val="20"/>
        </w:rPr>
      </w:pPr>
      <w:bookmarkStart w:id="70" w:name="_bookmark11"/>
      <w:bookmarkEnd w:id="70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1"/>
          <w:sz w:val="20"/>
        </w:rPr>
        <w:tab/>
      </w:r>
      <w:r>
        <w:rPr>
          <w:rFonts w:ascii="Arial"/>
          <w:b/>
          <w:spacing w:val="-1"/>
          <w:sz w:val="20"/>
        </w:rPr>
        <w:t>Administrative</w:t>
      </w:r>
      <w:r>
        <w:rPr>
          <w:rFonts w:ascii="Arial"/>
          <w:b/>
          <w:spacing w:val="-2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Staff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Assistant</w:t>
      </w:r>
    </w:p>
    <w:p w14:paraId="07A96A97" w14:textId="77777777" w:rsidR="00C4459B" w:rsidRDefault="00C4459B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096AE060" w14:textId="77777777" w:rsidR="00C4459B" w:rsidRDefault="006936F6">
      <w:pPr>
        <w:pStyle w:val="BodyText"/>
        <w:ind w:left="600" w:right="246" w:firstLine="0"/>
      </w:pPr>
      <w:r>
        <w:t>The</w:t>
      </w:r>
      <w:r>
        <w:rPr>
          <w:spacing w:val="-10"/>
        </w:rPr>
        <w:t xml:space="preserve"> </w:t>
      </w:r>
      <w:r>
        <w:rPr>
          <w:spacing w:val="-2"/>
        </w:rPr>
        <w:t>Staff</w:t>
      </w:r>
      <w:r>
        <w:rPr>
          <w:spacing w:val="-8"/>
        </w:rPr>
        <w:t xml:space="preserve"> </w:t>
      </w:r>
      <w:r>
        <w:rPr>
          <w:spacing w:val="-1"/>
        </w:rPr>
        <w:t>Assistant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selected</w:t>
      </w:r>
      <w:r>
        <w:rPr>
          <w:spacing w:val="-10"/>
        </w:rPr>
        <w:t xml:space="preserve"> </w:t>
      </w:r>
      <w:r>
        <w:rPr>
          <w:spacing w:val="2"/>
        </w:rPr>
        <w:t>by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President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UFS.</w:t>
      </w:r>
      <w:r>
        <w:rPr>
          <w:spacing w:val="-10"/>
        </w:rPr>
        <w:t xml:space="preserve"> </w:t>
      </w:r>
      <w:r>
        <w:rPr>
          <w:spacing w:val="-2"/>
        </w:rPr>
        <w:t>Duties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Staff</w:t>
      </w:r>
      <w:r>
        <w:rPr>
          <w:spacing w:val="66"/>
          <w:w w:val="99"/>
        </w:rPr>
        <w:t xml:space="preserve"> </w:t>
      </w:r>
      <w:r>
        <w:rPr>
          <w:spacing w:val="-1"/>
        </w:rPr>
        <w:t>Assistant</w:t>
      </w:r>
      <w:r>
        <w:rPr>
          <w:spacing w:val="-30"/>
        </w:rPr>
        <w:t xml:space="preserve"> </w:t>
      </w:r>
      <w:r>
        <w:rPr>
          <w:spacing w:val="-1"/>
        </w:rPr>
        <w:t>include:</w:t>
      </w:r>
    </w:p>
    <w:p w14:paraId="642E7B38" w14:textId="77777777" w:rsidR="00C4459B" w:rsidRDefault="006936F6">
      <w:pPr>
        <w:pStyle w:val="BodyText"/>
        <w:numPr>
          <w:ilvl w:val="0"/>
          <w:numId w:val="6"/>
        </w:numPr>
        <w:tabs>
          <w:tab w:val="left" w:pos="1320"/>
        </w:tabs>
        <w:spacing w:line="229" w:lineRule="exact"/>
      </w:pPr>
      <w:r>
        <w:rPr>
          <w:spacing w:val="-1"/>
        </w:rPr>
        <w:t>preparing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distributing</w:t>
      </w:r>
      <w:r>
        <w:rPr>
          <w:spacing w:val="-13"/>
        </w:rPr>
        <w:t xml:space="preserve"> </w:t>
      </w:r>
      <w:r>
        <w:rPr>
          <w:spacing w:val="-1"/>
        </w:rPr>
        <w:t>minutes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18"/>
        </w:rPr>
        <w:t xml:space="preserve"> </w:t>
      </w:r>
      <w:r>
        <w:rPr>
          <w:spacing w:val="1"/>
        </w:rPr>
        <w:t>UFS</w:t>
      </w:r>
      <w:r>
        <w:rPr>
          <w:spacing w:val="-15"/>
        </w:rPr>
        <w:t xml:space="preserve"> </w:t>
      </w:r>
      <w:r>
        <w:t>meetings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Steering</w:t>
      </w:r>
      <w:r>
        <w:rPr>
          <w:spacing w:val="-15"/>
        </w:rPr>
        <w:t xml:space="preserve"> </w:t>
      </w:r>
      <w:r>
        <w:t>Committee</w:t>
      </w:r>
      <w:r>
        <w:rPr>
          <w:spacing w:val="-17"/>
        </w:rPr>
        <w:t xml:space="preserve"> </w:t>
      </w:r>
      <w:r>
        <w:rPr>
          <w:spacing w:val="-1"/>
        </w:rPr>
        <w:t>meetings;</w:t>
      </w:r>
    </w:p>
    <w:p w14:paraId="663A03F5" w14:textId="77777777" w:rsidR="00C4459B" w:rsidRDefault="006936F6">
      <w:pPr>
        <w:pStyle w:val="BodyText"/>
        <w:numPr>
          <w:ilvl w:val="0"/>
          <w:numId w:val="6"/>
        </w:numPr>
        <w:tabs>
          <w:tab w:val="left" w:pos="1320"/>
        </w:tabs>
        <w:spacing w:line="228" w:lineRule="exact"/>
      </w:pPr>
      <w:r>
        <w:rPr>
          <w:spacing w:val="-2"/>
        </w:rPr>
        <w:t>organizing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distributing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agenda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rPr>
          <w:spacing w:val="1"/>
        </w:rPr>
        <w:t>UFS</w:t>
      </w:r>
      <w:r>
        <w:rPr>
          <w:spacing w:val="-16"/>
        </w:rPr>
        <w:t xml:space="preserve"> </w:t>
      </w:r>
      <w:r>
        <w:rPr>
          <w:spacing w:val="-1"/>
        </w:rPr>
        <w:t>meetings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Steering</w:t>
      </w:r>
      <w:r>
        <w:rPr>
          <w:spacing w:val="-15"/>
        </w:rPr>
        <w:t xml:space="preserve"> </w:t>
      </w: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rPr>
          <w:spacing w:val="-1"/>
        </w:rPr>
        <w:t>meetings;</w:t>
      </w:r>
    </w:p>
    <w:p w14:paraId="5AB6CE6E" w14:textId="77777777" w:rsidR="00C4459B" w:rsidRDefault="006936F6">
      <w:pPr>
        <w:pStyle w:val="BodyText"/>
        <w:numPr>
          <w:ilvl w:val="0"/>
          <w:numId w:val="6"/>
        </w:numPr>
        <w:tabs>
          <w:tab w:val="left" w:pos="1320"/>
        </w:tabs>
        <w:spacing w:line="229" w:lineRule="exact"/>
      </w:pPr>
      <w:r>
        <w:rPr>
          <w:spacing w:val="-1"/>
        </w:rPr>
        <w:t>maintaining</w:t>
      </w:r>
      <w:r>
        <w:rPr>
          <w:spacing w:val="-15"/>
        </w:rPr>
        <w:t xml:space="preserve"> </w:t>
      </w:r>
      <w:r>
        <w:rPr>
          <w:spacing w:val="-1"/>
        </w:rPr>
        <w:t>attendance</w:t>
      </w:r>
      <w:r>
        <w:rPr>
          <w:spacing w:val="-14"/>
        </w:rPr>
        <w:t xml:space="preserve"> </w:t>
      </w:r>
      <w:r>
        <w:rPr>
          <w:spacing w:val="-1"/>
        </w:rPr>
        <w:t>records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t>official</w:t>
      </w:r>
      <w:r>
        <w:rPr>
          <w:spacing w:val="-16"/>
        </w:rPr>
        <w:t xml:space="preserve"> </w:t>
      </w:r>
      <w:r>
        <w:t>records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UFS</w:t>
      </w:r>
      <w:r>
        <w:rPr>
          <w:spacing w:val="-16"/>
        </w:rPr>
        <w:t xml:space="preserve"> </w:t>
      </w:r>
      <w:r>
        <w:t>business;</w:t>
      </w:r>
    </w:p>
    <w:p w14:paraId="321A388A" w14:textId="77777777" w:rsidR="00C4459B" w:rsidRDefault="006936F6">
      <w:pPr>
        <w:pStyle w:val="BodyText"/>
        <w:numPr>
          <w:ilvl w:val="0"/>
          <w:numId w:val="6"/>
        </w:numPr>
        <w:tabs>
          <w:tab w:val="left" w:pos="1320"/>
        </w:tabs>
        <w:spacing w:before="3"/>
      </w:pPr>
      <w:r>
        <w:rPr>
          <w:spacing w:val="-1"/>
        </w:rPr>
        <w:t>maintaining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UFS</w:t>
      </w:r>
      <w:r>
        <w:rPr>
          <w:spacing w:val="-13"/>
        </w:rPr>
        <w:t xml:space="preserve"> </w:t>
      </w:r>
      <w:r>
        <w:rPr>
          <w:spacing w:val="-2"/>
        </w:rPr>
        <w:t>web</w:t>
      </w:r>
      <w:r>
        <w:rPr>
          <w:spacing w:val="-15"/>
        </w:rPr>
        <w:t xml:space="preserve"> </w:t>
      </w:r>
      <w:r>
        <w:rPr>
          <w:spacing w:val="-1"/>
        </w:rPr>
        <w:t>site;</w:t>
      </w:r>
    </w:p>
    <w:p w14:paraId="32F7D329" w14:textId="77777777" w:rsidR="00C4459B" w:rsidRDefault="006936F6">
      <w:pPr>
        <w:pStyle w:val="BodyText"/>
        <w:numPr>
          <w:ilvl w:val="0"/>
          <w:numId w:val="6"/>
        </w:numPr>
        <w:tabs>
          <w:tab w:val="left" w:pos="1320"/>
        </w:tabs>
      </w:pPr>
      <w:r>
        <w:rPr>
          <w:spacing w:val="-1"/>
        </w:rPr>
        <w:t>performing</w:t>
      </w:r>
      <w:r>
        <w:rPr>
          <w:spacing w:val="-14"/>
        </w:rPr>
        <w:t xml:space="preserve"> </w:t>
      </w:r>
      <w:r>
        <w:rPr>
          <w:spacing w:val="-2"/>
        </w:rPr>
        <w:t>other</w:t>
      </w:r>
      <w:r>
        <w:rPr>
          <w:spacing w:val="-11"/>
        </w:rPr>
        <w:t xml:space="preserve"> </w:t>
      </w:r>
      <w:r>
        <w:rPr>
          <w:spacing w:val="-2"/>
        </w:rPr>
        <w:t>duties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determined</w:t>
      </w:r>
      <w:r>
        <w:rPr>
          <w:spacing w:val="-13"/>
        </w:rPr>
        <w:t xml:space="preserve"> </w:t>
      </w:r>
      <w:r>
        <w:rPr>
          <w:spacing w:val="2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President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UFS.</w:t>
      </w:r>
    </w:p>
    <w:p w14:paraId="686C9B3E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298C8113" w14:textId="77777777" w:rsidR="00C4459B" w:rsidRDefault="00C4459B">
      <w:pPr>
        <w:spacing w:before="1"/>
        <w:rPr>
          <w:rFonts w:ascii="Arial" w:eastAsia="Arial" w:hAnsi="Arial" w:cs="Arial"/>
          <w:sz w:val="19"/>
          <w:szCs w:val="19"/>
        </w:rPr>
      </w:pPr>
    </w:p>
    <w:p w14:paraId="0E4090CB" w14:textId="77777777" w:rsidR="00C4459B" w:rsidRDefault="006936F6">
      <w:pPr>
        <w:pStyle w:val="Heading1"/>
        <w:ind w:right="3343"/>
        <w:jc w:val="center"/>
      </w:pPr>
      <w:bookmarkStart w:id="71" w:name="Article_V._Meetings"/>
      <w:bookmarkStart w:id="72" w:name="_bookmark12"/>
      <w:bookmarkEnd w:id="71"/>
      <w:bookmarkEnd w:id="72"/>
      <w:r>
        <w:rPr>
          <w:spacing w:val="-2"/>
        </w:rPr>
        <w:t>Article</w:t>
      </w:r>
      <w:r>
        <w:rPr>
          <w:spacing w:val="-1"/>
        </w:rPr>
        <w:t xml:space="preserve"> </w:t>
      </w:r>
      <w:r>
        <w:rPr>
          <w:spacing w:val="-2"/>
        </w:rPr>
        <w:t>V.</w:t>
      </w:r>
      <w:r>
        <w:rPr>
          <w:spacing w:val="-4"/>
        </w:rPr>
        <w:t xml:space="preserve"> </w:t>
      </w:r>
      <w:r>
        <w:rPr>
          <w:spacing w:val="-3"/>
        </w:rPr>
        <w:t>Meetings</w:t>
      </w:r>
    </w:p>
    <w:p w14:paraId="5DFF7BE2" w14:textId="77777777" w:rsidR="00C4459B" w:rsidRDefault="006936F6">
      <w:pPr>
        <w:tabs>
          <w:tab w:val="left" w:pos="1679"/>
        </w:tabs>
        <w:spacing w:before="232"/>
        <w:ind w:left="600"/>
        <w:rPr>
          <w:rFonts w:ascii="Arial" w:eastAsia="Arial" w:hAnsi="Arial" w:cs="Arial"/>
          <w:sz w:val="20"/>
          <w:szCs w:val="20"/>
        </w:rPr>
      </w:pPr>
      <w:bookmarkStart w:id="73" w:name="_bookmark13"/>
      <w:bookmarkEnd w:id="73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-3"/>
          <w:sz w:val="20"/>
        </w:rPr>
        <w:tab/>
      </w:r>
      <w:r>
        <w:rPr>
          <w:rFonts w:ascii="Arial"/>
          <w:b/>
          <w:sz w:val="20"/>
        </w:rPr>
        <w:t>Meetings</w:t>
      </w:r>
    </w:p>
    <w:p w14:paraId="2D407986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1D82DD27" w14:textId="77777777" w:rsidR="00C4459B" w:rsidRDefault="006936F6">
      <w:pPr>
        <w:pStyle w:val="BodyText"/>
        <w:spacing w:line="239" w:lineRule="auto"/>
        <w:ind w:left="600" w:right="246" w:hanging="1"/>
      </w:pPr>
      <w:r>
        <w:t>The</w:t>
      </w:r>
      <w:r>
        <w:rPr>
          <w:spacing w:val="-13"/>
        </w:rPr>
        <w:t xml:space="preserve"> </w:t>
      </w:r>
      <w:r>
        <w:t>UFS</w:t>
      </w:r>
      <w:r>
        <w:rPr>
          <w:spacing w:val="-10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rPr>
          <w:spacing w:val="-1"/>
        </w:rPr>
        <w:t>twice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t>semester.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last</w:t>
      </w:r>
      <w:r>
        <w:rPr>
          <w:spacing w:val="-13"/>
        </w:rPr>
        <w:t xml:space="preserve"> </w:t>
      </w:r>
      <w:r>
        <w:rPr>
          <w:spacing w:val="-1"/>
        </w:rPr>
        <w:t>regular</w:t>
      </w:r>
      <w:r>
        <w:rPr>
          <w:spacing w:val="-11"/>
        </w:rPr>
        <w:t xml:space="preserve"> </w:t>
      </w:r>
      <w:r>
        <w:rPr>
          <w:spacing w:val="-1"/>
        </w:rPr>
        <w:t>meeting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academic</w:t>
      </w:r>
      <w:r>
        <w:rPr>
          <w:spacing w:val="-5"/>
        </w:rPr>
        <w:t xml:space="preserve"> </w:t>
      </w:r>
      <w:r>
        <w:rPr>
          <w:spacing w:val="-3"/>
        </w:rPr>
        <w:t>year</w:t>
      </w:r>
      <w:r>
        <w:rPr>
          <w:spacing w:val="-11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52"/>
          <w:w w:val="99"/>
        </w:rPr>
        <w:t xml:space="preserve"> </w:t>
      </w:r>
      <w:r>
        <w:rPr>
          <w:spacing w:val="-1"/>
        </w:rPr>
        <w:t>held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t>April,</w:t>
      </w:r>
      <w:r>
        <w:rPr>
          <w:spacing w:val="-12"/>
        </w:rPr>
        <w:t xml:space="preserve"> </w:t>
      </w:r>
      <w:r>
        <w:rPr>
          <w:spacing w:val="-2"/>
        </w:rPr>
        <w:t>when</w:t>
      </w:r>
      <w:r>
        <w:rPr>
          <w:spacing w:val="-9"/>
        </w:rPr>
        <w:t xml:space="preserve"> </w:t>
      </w:r>
      <w:r>
        <w:rPr>
          <w:spacing w:val="-1"/>
        </w:rPr>
        <w:t>possible.</w:t>
      </w:r>
      <w:r>
        <w:rPr>
          <w:spacing w:val="-12"/>
        </w:rPr>
        <w:t xml:space="preserve"> </w:t>
      </w:r>
      <w:r>
        <w:rPr>
          <w:spacing w:val="-1"/>
        </w:rPr>
        <w:t>Meetings</w:t>
      </w:r>
      <w:r>
        <w:rPr>
          <w:spacing w:val="-12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campuses</w:t>
      </w:r>
      <w:r>
        <w:rPr>
          <w:spacing w:val="-12"/>
        </w:rPr>
        <w:t xml:space="preserve"> </w:t>
      </w:r>
      <w:r>
        <w:rPr>
          <w:spacing w:val="2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video</w:t>
      </w:r>
      <w:r>
        <w:rPr>
          <w:spacing w:val="-12"/>
        </w:rPr>
        <w:t xml:space="preserve"> </w:t>
      </w:r>
      <w:r>
        <w:rPr>
          <w:spacing w:val="-1"/>
        </w:rPr>
        <w:t>conferencing.</w:t>
      </w:r>
      <w:r>
        <w:rPr>
          <w:spacing w:val="-12"/>
        </w:rPr>
        <w:t xml:space="preserve"> </w:t>
      </w:r>
      <w:r>
        <w:rPr>
          <w:spacing w:val="-1"/>
        </w:rPr>
        <w:t>Special</w:t>
      </w:r>
      <w:r>
        <w:rPr>
          <w:spacing w:val="50"/>
          <w:w w:val="99"/>
        </w:rPr>
        <w:t xml:space="preserve"> </w:t>
      </w:r>
      <w:r>
        <w:rPr>
          <w:spacing w:val="-1"/>
        </w:rPr>
        <w:t>meetings</w:t>
      </w:r>
      <w:r>
        <w:rPr>
          <w:spacing w:val="-12"/>
        </w:rPr>
        <w:t xml:space="preserve"> </w:t>
      </w:r>
      <w:r>
        <w:rPr>
          <w:spacing w:val="2"/>
        </w:rPr>
        <w:t>may</w:t>
      </w:r>
      <w:r>
        <w:rPr>
          <w:spacing w:val="-19"/>
        </w:rPr>
        <w:t xml:space="preserve"> </w:t>
      </w:r>
      <w:r>
        <w:rPr>
          <w:spacing w:val="1"/>
        </w:rPr>
        <w:t>be</w:t>
      </w:r>
      <w:r>
        <w:rPr>
          <w:spacing w:val="-12"/>
        </w:rPr>
        <w:t xml:space="preserve"> </w:t>
      </w:r>
      <w:r>
        <w:t>called</w:t>
      </w:r>
      <w:r>
        <w:rPr>
          <w:spacing w:val="-11"/>
        </w:rPr>
        <w:t xml:space="preserve"> </w:t>
      </w:r>
      <w:r>
        <w:rPr>
          <w:spacing w:val="2"/>
        </w:rPr>
        <w:t>by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1"/>
        </w:rPr>
        <w:t>UFS</w:t>
      </w:r>
      <w:r>
        <w:rPr>
          <w:spacing w:val="-12"/>
        </w:rPr>
        <w:t xml:space="preserve"> </w:t>
      </w:r>
      <w:r>
        <w:rPr>
          <w:spacing w:val="-1"/>
        </w:rPr>
        <w:t>President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upon</w:t>
      </w:r>
      <w:r>
        <w:rPr>
          <w:spacing w:val="-8"/>
        </w:rPr>
        <w:t xml:space="preserve"> </w:t>
      </w:r>
      <w:r>
        <w:rPr>
          <w:spacing w:val="-1"/>
        </w:rPr>
        <w:t>petition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16"/>
        </w:rPr>
        <w:t xml:space="preserve"> </w:t>
      </w:r>
      <w:r>
        <w:rPr>
          <w:spacing w:val="-1"/>
        </w:rPr>
        <w:t>fifteen</w:t>
      </w:r>
      <w:r>
        <w:rPr>
          <w:spacing w:val="-9"/>
        </w:rPr>
        <w:t xml:space="preserve"> </w:t>
      </w:r>
      <w:r>
        <w:rPr>
          <w:spacing w:val="-1"/>
        </w:rPr>
        <w:t>percent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t>membership.</w:t>
      </w:r>
      <w:r>
        <w:rPr>
          <w:spacing w:val="65"/>
          <w:w w:val="99"/>
        </w:rPr>
        <w:t xml:space="preserve"> </w:t>
      </w:r>
      <w:r>
        <w:rPr>
          <w:spacing w:val="-1"/>
        </w:rPr>
        <w:t>Notice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agenda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meetings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available</w:t>
      </w:r>
      <w:r>
        <w:rPr>
          <w:spacing w:val="-8"/>
        </w:rPr>
        <w:t xml:space="preserve"> </w:t>
      </w:r>
      <w:r>
        <w:rPr>
          <w:spacing w:val="1"/>
        </w:rPr>
        <w:t>on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timely</w:t>
      </w:r>
      <w:r>
        <w:rPr>
          <w:spacing w:val="-16"/>
        </w:rPr>
        <w:t xml:space="preserve"> </w:t>
      </w:r>
      <w:r>
        <w:rPr>
          <w:spacing w:val="-1"/>
        </w:rPr>
        <w:t>basis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1"/>
        </w:rPr>
        <w:t>all</w:t>
      </w:r>
      <w:r>
        <w:rPr>
          <w:spacing w:val="-12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rPr>
          <w:spacing w:val="-1"/>
        </w:rPr>
        <w:t>faculty.</w:t>
      </w:r>
    </w:p>
    <w:p w14:paraId="406AE1FB" w14:textId="77777777" w:rsidR="00C4459B" w:rsidRDefault="00C4459B">
      <w:pPr>
        <w:spacing w:before="5"/>
        <w:rPr>
          <w:rFonts w:ascii="Arial" w:eastAsia="Arial" w:hAnsi="Arial" w:cs="Arial"/>
          <w:sz w:val="19"/>
          <w:szCs w:val="19"/>
        </w:rPr>
      </w:pPr>
    </w:p>
    <w:p w14:paraId="5F6C3897" w14:textId="77777777" w:rsidR="00C4459B" w:rsidRDefault="006936F6">
      <w:pPr>
        <w:tabs>
          <w:tab w:val="left" w:pos="1679"/>
        </w:tabs>
        <w:ind w:left="600"/>
        <w:rPr>
          <w:rFonts w:ascii="Arial" w:eastAsia="Arial" w:hAnsi="Arial" w:cs="Arial"/>
          <w:sz w:val="20"/>
          <w:szCs w:val="20"/>
        </w:rPr>
      </w:pPr>
      <w:bookmarkStart w:id="74" w:name="_bookmark14"/>
      <w:bookmarkEnd w:id="74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B.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Quorum</w:t>
      </w:r>
    </w:p>
    <w:p w14:paraId="55C3F3F6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59730EEA" w14:textId="77777777" w:rsidR="00C4459B" w:rsidRDefault="006936F6">
      <w:pPr>
        <w:pStyle w:val="BodyText"/>
        <w:ind w:left="599" w:right="233" w:firstLine="0"/>
      </w:pPr>
      <w:r>
        <w:t>A</w:t>
      </w:r>
      <w:r>
        <w:rPr>
          <w:spacing w:val="-14"/>
        </w:rPr>
        <w:t xml:space="preserve"> </w:t>
      </w:r>
      <w:r>
        <w:rPr>
          <w:spacing w:val="-1"/>
        </w:rPr>
        <w:t>quorum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t>consist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thirty-three</w:t>
      </w:r>
      <w:r>
        <w:rPr>
          <w:spacing w:val="-11"/>
        </w:rPr>
        <w:t xml:space="preserve"> </w:t>
      </w:r>
      <w:r>
        <w:rPr>
          <w:spacing w:val="-1"/>
        </w:rPr>
        <w:t>percent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voting</w:t>
      </w:r>
      <w:r>
        <w:rPr>
          <w:spacing w:val="-12"/>
        </w:rPr>
        <w:t xml:space="preserve"> </w:t>
      </w:r>
      <w:r>
        <w:rPr>
          <w:spacing w:val="1"/>
        </w:rPr>
        <w:t>UFS</w:t>
      </w:r>
      <w:r>
        <w:rPr>
          <w:spacing w:val="-12"/>
        </w:rPr>
        <w:t xml:space="preserve"> </w:t>
      </w:r>
      <w:r>
        <w:t>membership.</w:t>
      </w:r>
    </w:p>
    <w:p w14:paraId="2E100C16" w14:textId="77777777" w:rsidR="00C4459B" w:rsidRDefault="00C4459B">
      <w:pPr>
        <w:spacing w:before="7"/>
        <w:rPr>
          <w:rFonts w:ascii="Arial" w:eastAsia="Arial" w:hAnsi="Arial" w:cs="Arial"/>
          <w:sz w:val="19"/>
          <w:szCs w:val="19"/>
        </w:rPr>
      </w:pPr>
    </w:p>
    <w:p w14:paraId="38AC831B" w14:textId="77777777" w:rsidR="00C4459B" w:rsidRDefault="006936F6">
      <w:pPr>
        <w:tabs>
          <w:tab w:val="left" w:pos="1679"/>
        </w:tabs>
        <w:ind w:left="600"/>
        <w:rPr>
          <w:rFonts w:ascii="Arial" w:eastAsia="Arial" w:hAnsi="Arial" w:cs="Arial"/>
          <w:sz w:val="20"/>
          <w:szCs w:val="20"/>
        </w:rPr>
      </w:pPr>
      <w:bookmarkStart w:id="75" w:name="_bookmark15"/>
      <w:bookmarkEnd w:id="75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1"/>
          <w:sz w:val="20"/>
        </w:rPr>
        <w:tab/>
      </w:r>
      <w:r>
        <w:rPr>
          <w:rFonts w:ascii="Arial"/>
          <w:b/>
          <w:w w:val="95"/>
          <w:sz w:val="20"/>
        </w:rPr>
        <w:t>Non-</w:t>
      </w:r>
      <w:proofErr w:type="gramStart"/>
      <w:r>
        <w:rPr>
          <w:rFonts w:ascii="Arial"/>
          <w:b/>
          <w:w w:val="95"/>
          <w:sz w:val="20"/>
        </w:rPr>
        <w:t xml:space="preserve">Member </w:t>
      </w:r>
      <w:r>
        <w:rPr>
          <w:rFonts w:ascii="Arial"/>
          <w:b/>
          <w:spacing w:val="6"/>
          <w:w w:val="95"/>
          <w:sz w:val="20"/>
        </w:rPr>
        <w:t xml:space="preserve"> </w:t>
      </w:r>
      <w:r>
        <w:rPr>
          <w:rFonts w:ascii="Arial"/>
          <w:b/>
          <w:spacing w:val="-1"/>
          <w:w w:val="95"/>
          <w:sz w:val="20"/>
        </w:rPr>
        <w:t>Privilege</w:t>
      </w:r>
      <w:proofErr w:type="gramEnd"/>
    </w:p>
    <w:p w14:paraId="4D2E77DA" w14:textId="77777777" w:rsidR="00C4459B" w:rsidRDefault="00C4459B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0AB8C642" w14:textId="77777777" w:rsidR="00C4459B" w:rsidRDefault="006936F6">
      <w:pPr>
        <w:pStyle w:val="BodyText"/>
        <w:ind w:left="600" w:right="246" w:hanging="1"/>
      </w:pPr>
      <w:r>
        <w:rPr>
          <w:spacing w:val="1"/>
        </w:rPr>
        <w:t>Any</w:t>
      </w:r>
      <w:r>
        <w:rPr>
          <w:spacing w:val="-19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faculty,</w:t>
      </w:r>
      <w:r>
        <w:rPr>
          <w:spacing w:val="-6"/>
        </w:rPr>
        <w:t xml:space="preserve"> </w:t>
      </w:r>
      <w:r>
        <w:rPr>
          <w:spacing w:val="-1"/>
        </w:rPr>
        <w:t>administration,</w:t>
      </w:r>
      <w:r>
        <w:rPr>
          <w:spacing w:val="-13"/>
        </w:rPr>
        <w:t xml:space="preserve"> </w:t>
      </w:r>
      <w:r>
        <w:t>staff,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student</w:t>
      </w:r>
      <w:r>
        <w:rPr>
          <w:spacing w:val="-11"/>
        </w:rPr>
        <w:t xml:space="preserve"> </w:t>
      </w:r>
      <w:r>
        <w:t>body</w:t>
      </w:r>
      <w:r>
        <w:rPr>
          <w:spacing w:val="-18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13"/>
        </w:rPr>
        <w:t xml:space="preserve"> </w:t>
      </w:r>
      <w:r>
        <w:rPr>
          <w:spacing w:val="-1"/>
        </w:rPr>
        <w:t>meetings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66"/>
          <w:w w:val="9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1"/>
        </w:rPr>
        <w:t>UFS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floor</w:t>
      </w:r>
      <w:r>
        <w:rPr>
          <w:spacing w:val="-10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rPr>
          <w:spacing w:val="-1"/>
        </w:rPr>
        <w:t>recognition</w:t>
      </w:r>
      <w:r>
        <w:rPr>
          <w:spacing w:val="-11"/>
        </w:rPr>
        <w:t xml:space="preserve"> </w:t>
      </w:r>
      <w:r>
        <w:rPr>
          <w:spacing w:val="3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presiding</w:t>
      </w:r>
      <w:r>
        <w:rPr>
          <w:spacing w:val="-11"/>
        </w:rPr>
        <w:t xml:space="preserve"> </w:t>
      </w:r>
      <w:r>
        <w:rPr>
          <w:spacing w:val="-1"/>
        </w:rPr>
        <w:t>officer.</w:t>
      </w:r>
    </w:p>
    <w:p w14:paraId="6D9A8034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5B354DDD" w14:textId="77777777" w:rsidR="00C4459B" w:rsidRDefault="00C4459B">
      <w:pPr>
        <w:spacing w:before="4"/>
        <w:rPr>
          <w:rFonts w:ascii="Arial" w:eastAsia="Arial" w:hAnsi="Arial" w:cs="Arial"/>
          <w:sz w:val="19"/>
          <w:szCs w:val="19"/>
        </w:rPr>
      </w:pPr>
    </w:p>
    <w:p w14:paraId="26F9049B" w14:textId="77777777" w:rsidR="00C4459B" w:rsidRDefault="006936F6">
      <w:pPr>
        <w:pStyle w:val="Heading1"/>
        <w:ind w:right="3345"/>
        <w:jc w:val="center"/>
      </w:pPr>
      <w:bookmarkStart w:id="76" w:name="Article_VI._Committees"/>
      <w:bookmarkStart w:id="77" w:name="_bookmark16"/>
      <w:bookmarkEnd w:id="76"/>
      <w:bookmarkEnd w:id="77"/>
      <w:r>
        <w:rPr>
          <w:spacing w:val="-2"/>
        </w:rPr>
        <w:t>Article</w:t>
      </w:r>
      <w:r>
        <w:rPr>
          <w:spacing w:val="-1"/>
        </w:rPr>
        <w:t xml:space="preserve"> </w:t>
      </w:r>
      <w:r>
        <w:rPr>
          <w:spacing w:val="-2"/>
        </w:rPr>
        <w:t>VI.</w:t>
      </w:r>
      <w:r>
        <w:rPr>
          <w:spacing w:val="-4"/>
        </w:rPr>
        <w:t xml:space="preserve"> </w:t>
      </w:r>
      <w:r>
        <w:rPr>
          <w:spacing w:val="-2"/>
        </w:rPr>
        <w:t>Committees</w:t>
      </w:r>
    </w:p>
    <w:p w14:paraId="3A3288AC" w14:textId="77777777" w:rsidR="00C4459B" w:rsidRDefault="006936F6">
      <w:pPr>
        <w:pStyle w:val="BodyText"/>
        <w:spacing w:before="239"/>
        <w:ind w:left="600" w:right="246" w:firstLine="0"/>
      </w:pPr>
      <w:r>
        <w:t>University</w:t>
      </w:r>
      <w:r>
        <w:rPr>
          <w:spacing w:val="-20"/>
        </w:rPr>
        <w:t xml:space="preserve"> </w:t>
      </w:r>
      <w:r>
        <w:rPr>
          <w:spacing w:val="-1"/>
        </w:rPr>
        <w:t>level</w:t>
      </w:r>
      <w:r>
        <w:rPr>
          <w:spacing w:val="-15"/>
        </w:rPr>
        <w:t xml:space="preserve"> </w:t>
      </w:r>
      <w:r>
        <w:t>faculty</w:t>
      </w:r>
      <w:r>
        <w:rPr>
          <w:spacing w:val="-20"/>
        </w:rPr>
        <w:t xml:space="preserve"> </w:t>
      </w:r>
      <w:r>
        <w:t>committees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rPr>
          <w:spacing w:val="-1"/>
        </w:rPr>
        <w:t>designated</w:t>
      </w:r>
      <w:r>
        <w:rPr>
          <w:spacing w:val="-14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(A)</w:t>
      </w:r>
      <w:r>
        <w:rPr>
          <w:spacing w:val="-14"/>
        </w:rPr>
        <w:t xml:space="preserve"> </w:t>
      </w:r>
      <w:r>
        <w:rPr>
          <w:spacing w:val="-1"/>
        </w:rPr>
        <w:t>Standing</w:t>
      </w:r>
      <w:r>
        <w:rPr>
          <w:spacing w:val="-14"/>
        </w:rPr>
        <w:t xml:space="preserve"> </w:t>
      </w:r>
      <w:r>
        <w:t>Committees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(B)</w:t>
      </w:r>
      <w:r>
        <w:rPr>
          <w:spacing w:val="-11"/>
        </w:rPr>
        <w:t xml:space="preserve"> </w:t>
      </w:r>
      <w:r>
        <w:rPr>
          <w:spacing w:val="-1"/>
        </w:rPr>
        <w:t>Special</w:t>
      </w:r>
      <w:r>
        <w:rPr>
          <w:spacing w:val="56"/>
          <w:w w:val="99"/>
        </w:rPr>
        <w:t xml:space="preserve"> </w:t>
      </w:r>
      <w:r>
        <w:t>Committees.</w:t>
      </w:r>
    </w:p>
    <w:p w14:paraId="3FB20A92" w14:textId="77777777" w:rsidR="00C4459B" w:rsidRDefault="00C4459B">
      <w:pPr>
        <w:sectPr w:rsidR="00C4459B">
          <w:pgSz w:w="12240" w:h="15840"/>
          <w:pgMar w:top="680" w:right="1460" w:bottom="280" w:left="840" w:header="489" w:footer="0" w:gutter="0"/>
          <w:cols w:space="720"/>
        </w:sectPr>
      </w:pPr>
    </w:p>
    <w:p w14:paraId="2C4C65F2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09EFC5C4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4E82A34E" w14:textId="77777777" w:rsidR="00C4459B" w:rsidRDefault="00C4459B">
      <w:pPr>
        <w:spacing w:before="11"/>
        <w:rPr>
          <w:rFonts w:ascii="Arial" w:eastAsia="Arial" w:hAnsi="Arial" w:cs="Arial"/>
          <w:sz w:val="17"/>
          <w:szCs w:val="17"/>
        </w:rPr>
      </w:pPr>
    </w:p>
    <w:p w14:paraId="04BFBC89" w14:textId="77777777" w:rsidR="00C4459B" w:rsidRDefault="006936F6">
      <w:pPr>
        <w:tabs>
          <w:tab w:val="left" w:pos="1677"/>
        </w:tabs>
        <w:spacing w:before="74"/>
        <w:ind w:left="600"/>
        <w:rPr>
          <w:rFonts w:ascii="Arial" w:eastAsia="Arial" w:hAnsi="Arial" w:cs="Arial"/>
          <w:sz w:val="20"/>
          <w:szCs w:val="20"/>
        </w:rPr>
      </w:pPr>
      <w:bookmarkStart w:id="78" w:name="_bookmark17"/>
      <w:bookmarkEnd w:id="78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-3"/>
          <w:sz w:val="20"/>
        </w:rPr>
        <w:tab/>
      </w:r>
      <w:r>
        <w:rPr>
          <w:rFonts w:ascii="Arial"/>
          <w:b/>
          <w:sz w:val="20"/>
        </w:rPr>
        <w:t>UFS</w:t>
      </w:r>
      <w:r>
        <w:rPr>
          <w:rFonts w:ascii="Arial"/>
          <w:b/>
          <w:spacing w:val="-2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Standing</w:t>
      </w:r>
      <w:r>
        <w:rPr>
          <w:rFonts w:ascii="Arial"/>
          <w:b/>
          <w:spacing w:val="-24"/>
          <w:sz w:val="20"/>
        </w:rPr>
        <w:t xml:space="preserve"> </w:t>
      </w:r>
      <w:r>
        <w:rPr>
          <w:rFonts w:ascii="Arial"/>
          <w:b/>
          <w:sz w:val="20"/>
        </w:rPr>
        <w:t>Committees</w:t>
      </w:r>
    </w:p>
    <w:p w14:paraId="4AB0750A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6E86CCFB" w14:textId="77777777" w:rsidR="00C4459B" w:rsidRDefault="006936F6">
      <w:pPr>
        <w:pStyle w:val="BodyText"/>
        <w:ind w:left="600" w:right="107"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following</w:t>
      </w:r>
      <w:r>
        <w:rPr>
          <w:spacing w:val="-11"/>
        </w:rPr>
        <w:t xml:space="preserve"> </w:t>
      </w:r>
      <w:r>
        <w:rPr>
          <w:spacing w:val="-1"/>
        </w:rPr>
        <w:t>Standing</w:t>
      </w:r>
      <w:r>
        <w:rPr>
          <w:spacing w:val="-12"/>
        </w:rPr>
        <w:t xml:space="preserve"> </w:t>
      </w:r>
      <w:r>
        <w:rPr>
          <w:spacing w:val="-1"/>
        </w:rPr>
        <w:t>Committees</w:t>
      </w:r>
      <w:r>
        <w:rPr>
          <w:spacing w:val="-12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t>established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facilitate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operation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UFS.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1"/>
          <w:w w:val="99"/>
        </w:rPr>
        <w:t xml:space="preserve"> </w:t>
      </w:r>
      <w:r>
        <w:rPr>
          <w:spacing w:val="31"/>
          <w:w w:val="99"/>
        </w:rPr>
        <w:t xml:space="preserve">  </w:t>
      </w:r>
      <w:r>
        <w:rPr>
          <w:spacing w:val="-1"/>
        </w:rPr>
        <w:t>Standing</w:t>
      </w:r>
      <w:r>
        <w:rPr>
          <w:spacing w:val="-15"/>
        </w:rPr>
        <w:t xml:space="preserve"> </w:t>
      </w: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t>members,</w:t>
      </w:r>
      <w:r>
        <w:rPr>
          <w:spacing w:val="-14"/>
        </w:rPr>
        <w:t xml:space="preserve"> </w:t>
      </w:r>
      <w:r>
        <w:rPr>
          <w:spacing w:val="-1"/>
        </w:rPr>
        <w:t>unless</w:t>
      </w:r>
      <w:r>
        <w:rPr>
          <w:spacing w:val="-13"/>
        </w:rPr>
        <w:t xml:space="preserve"> </w:t>
      </w:r>
      <w:r>
        <w:rPr>
          <w:spacing w:val="-1"/>
        </w:rPr>
        <w:t>otherwise</w:t>
      </w:r>
      <w:r>
        <w:rPr>
          <w:spacing w:val="-15"/>
        </w:rPr>
        <w:t xml:space="preserve"> </w:t>
      </w:r>
      <w:r>
        <w:rPr>
          <w:spacing w:val="-1"/>
        </w:rPr>
        <w:t>specified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except</w:t>
      </w:r>
      <w:r>
        <w:rPr>
          <w:spacing w:val="-12"/>
        </w:rPr>
        <w:t xml:space="preserve"> </w:t>
      </w:r>
      <w:r>
        <w:rPr>
          <w:spacing w:val="-1"/>
        </w:rPr>
        <w:t>those</w:t>
      </w:r>
      <w:r>
        <w:rPr>
          <w:spacing w:val="-15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4"/>
        </w:rPr>
        <w:t xml:space="preserve"> </w:t>
      </w:r>
      <w:r>
        <w:rPr>
          <w:spacing w:val="-1"/>
        </w:rPr>
        <w:t>ex</w:t>
      </w:r>
      <w:r>
        <w:rPr>
          <w:spacing w:val="-14"/>
        </w:rPr>
        <w:t xml:space="preserve"> </w:t>
      </w:r>
      <w:r>
        <w:t>officio,</w:t>
      </w:r>
      <w:r>
        <w:rPr>
          <w:spacing w:val="-14"/>
        </w:rPr>
        <w:t xml:space="preserve"> </w:t>
      </w:r>
      <w:proofErr w:type="gramStart"/>
      <w:r>
        <w:t>shall</w:t>
      </w:r>
      <w:r>
        <w:rPr>
          <w:w w:val="99"/>
        </w:rPr>
        <w:t xml:space="preserve"> </w:t>
      </w:r>
      <w:r>
        <w:rPr>
          <w:spacing w:val="63"/>
          <w:w w:val="99"/>
        </w:rPr>
        <w:t xml:space="preserve"> </w:t>
      </w:r>
      <w:r>
        <w:rPr>
          <w:spacing w:val="-1"/>
        </w:rPr>
        <w:t>serve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two-year,</w:t>
      </w:r>
      <w:r>
        <w:rPr>
          <w:spacing w:val="-14"/>
        </w:rPr>
        <w:t xml:space="preserve"> </w:t>
      </w:r>
      <w:r>
        <w:rPr>
          <w:spacing w:val="-1"/>
        </w:rPr>
        <w:t>staggered</w:t>
      </w:r>
      <w:r>
        <w:rPr>
          <w:spacing w:val="-11"/>
        </w:rPr>
        <w:t xml:space="preserve"> </w:t>
      </w:r>
      <w:r>
        <w:rPr>
          <w:spacing w:val="-1"/>
        </w:rPr>
        <w:t>terms.</w:t>
      </w:r>
      <w:r>
        <w:rPr>
          <w:spacing w:val="-14"/>
        </w:rPr>
        <w:t xml:space="preserve"> </w:t>
      </w:r>
      <w:r>
        <w:rPr>
          <w:spacing w:val="-1"/>
        </w:rPr>
        <w:t>Committee</w:t>
      </w:r>
      <w:r>
        <w:rPr>
          <w:spacing w:val="-16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t>selected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11"/>
        </w:rPr>
        <w:t xml:space="preserve"> </w:t>
      </w:r>
      <w:r>
        <w:t>elected</w:t>
      </w:r>
      <w:r>
        <w:rPr>
          <w:spacing w:val="-12"/>
        </w:rPr>
        <w:t xml:space="preserve"> </w:t>
      </w:r>
      <w:r>
        <w:rPr>
          <w:spacing w:val="-1"/>
        </w:rPr>
        <w:t>near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end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spring</w:t>
      </w:r>
      <w:r>
        <w:rPr>
          <w:spacing w:val="59"/>
          <w:w w:val="99"/>
        </w:rPr>
        <w:t xml:space="preserve"> </w:t>
      </w:r>
      <w:r>
        <w:t>semester</w:t>
      </w:r>
      <w:r>
        <w:rPr>
          <w:spacing w:val="-13"/>
        </w:rPr>
        <w:t xml:space="preserve"> </w:t>
      </w:r>
      <w:r>
        <w:rPr>
          <w:spacing w:val="-1"/>
        </w:rPr>
        <w:t>and,</w:t>
      </w:r>
      <w:r>
        <w:rPr>
          <w:spacing w:val="-11"/>
        </w:rPr>
        <w:t xml:space="preserve"> </w:t>
      </w:r>
      <w:r>
        <w:rPr>
          <w:spacing w:val="-1"/>
        </w:rPr>
        <w:t>except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Steering</w:t>
      </w:r>
      <w:r>
        <w:rPr>
          <w:spacing w:val="-13"/>
        </w:rPr>
        <w:t xml:space="preserve"> </w:t>
      </w:r>
      <w:r>
        <w:rPr>
          <w:spacing w:val="-1"/>
        </w:rPr>
        <w:t>Committee,</w:t>
      </w:r>
      <w:r>
        <w:rPr>
          <w:spacing w:val="-11"/>
        </w:rPr>
        <w:t xml:space="preserve"> </w:t>
      </w:r>
      <w:r>
        <w:t>assume</w:t>
      </w:r>
      <w:r>
        <w:rPr>
          <w:spacing w:val="-13"/>
        </w:rPr>
        <w:t xml:space="preserve"> </w:t>
      </w:r>
      <w:r>
        <w:t>office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beginning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fall</w:t>
      </w:r>
      <w:r>
        <w:rPr>
          <w:spacing w:val="62"/>
          <w:w w:val="99"/>
        </w:rPr>
        <w:t xml:space="preserve"> </w:t>
      </w:r>
      <w:r>
        <w:t>semester.</w:t>
      </w:r>
      <w:r>
        <w:rPr>
          <w:spacing w:val="-15"/>
        </w:rPr>
        <w:t xml:space="preserve"> </w:t>
      </w:r>
      <w:r>
        <w:rPr>
          <w:spacing w:val="-1"/>
        </w:rPr>
        <w:t>Steering</w:t>
      </w:r>
      <w:r>
        <w:rPr>
          <w:spacing w:val="-15"/>
        </w:rPr>
        <w:t xml:space="preserve"> </w:t>
      </w:r>
      <w:r>
        <w:rPr>
          <w:spacing w:val="-1"/>
        </w:rPr>
        <w:t>Committee</w:t>
      </w:r>
      <w:r>
        <w:rPr>
          <w:spacing w:val="-15"/>
        </w:rPr>
        <w:t xml:space="preserve"> </w:t>
      </w:r>
      <w:r>
        <w:t>members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t>assume</w:t>
      </w:r>
      <w:r>
        <w:rPr>
          <w:spacing w:val="-17"/>
        </w:rPr>
        <w:t xml:space="preserve"> </w:t>
      </w:r>
      <w:r>
        <w:t>office</w:t>
      </w:r>
      <w:r>
        <w:rPr>
          <w:spacing w:val="-15"/>
        </w:rPr>
        <w:t xml:space="preserve"> </w:t>
      </w:r>
      <w:r>
        <w:rPr>
          <w:spacing w:val="-1"/>
        </w:rPr>
        <w:t>immediately</w:t>
      </w:r>
      <w:r>
        <w:rPr>
          <w:spacing w:val="-20"/>
        </w:rPr>
        <w:t xml:space="preserve"> </w:t>
      </w:r>
      <w:proofErr w:type="gramStart"/>
      <w:r>
        <w:rPr>
          <w:spacing w:val="1"/>
        </w:rP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conclusion</w:t>
      </w:r>
      <w:r>
        <w:rPr>
          <w:spacing w:val="-14"/>
        </w:rPr>
        <w:t xml:space="preserve"> </w:t>
      </w:r>
      <w:r>
        <w:rPr>
          <w:spacing w:val="-1"/>
        </w:rPr>
        <w:t>of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meeting</w:t>
      </w:r>
      <w:r>
        <w:rPr>
          <w:spacing w:val="74"/>
          <w:w w:val="99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4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elected.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quorum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thirty-three</w:t>
      </w:r>
      <w:r>
        <w:rPr>
          <w:spacing w:val="-11"/>
        </w:rPr>
        <w:t xml:space="preserve"> </w:t>
      </w:r>
      <w:r>
        <w:rPr>
          <w:spacing w:val="-1"/>
        </w:rPr>
        <w:t>percent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voting</w:t>
      </w:r>
      <w:r>
        <w:rPr>
          <w:spacing w:val="66"/>
          <w:w w:val="99"/>
        </w:rPr>
        <w:t xml:space="preserve"> </w:t>
      </w:r>
      <w:r>
        <w:t>members</w:t>
      </w:r>
      <w:r>
        <w:rPr>
          <w:spacing w:val="-14"/>
        </w:rPr>
        <w:t xml:space="preserve"> </w:t>
      </w:r>
      <w:r>
        <w:rPr>
          <w:spacing w:val="-1"/>
        </w:rPr>
        <w:t>unless</w:t>
      </w:r>
      <w:r>
        <w:rPr>
          <w:spacing w:val="-13"/>
        </w:rPr>
        <w:t xml:space="preserve"> </w:t>
      </w:r>
      <w:r>
        <w:rPr>
          <w:spacing w:val="-1"/>
        </w:rPr>
        <w:t>otherwise</w:t>
      </w:r>
      <w:r>
        <w:rPr>
          <w:spacing w:val="-15"/>
        </w:rPr>
        <w:t xml:space="preserve"> </w:t>
      </w:r>
      <w:r>
        <w:rPr>
          <w:spacing w:val="-1"/>
        </w:rPr>
        <w:t>stipulated.</w:t>
      </w:r>
      <w:r>
        <w:rPr>
          <w:spacing w:val="-12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2"/>
        </w:rPr>
        <w:t>Standing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keep</w:t>
      </w:r>
      <w:r>
        <w:rPr>
          <w:spacing w:val="-17"/>
        </w:rPr>
        <w:t xml:space="preserve"> </w:t>
      </w:r>
      <w:r>
        <w:rPr>
          <w:spacing w:val="-1"/>
        </w:rPr>
        <w:t>minutes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report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48"/>
          <w:w w:val="99"/>
        </w:rPr>
        <w:t xml:space="preserve"> </w:t>
      </w:r>
      <w:r>
        <w:t>UFS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writing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least</w:t>
      </w:r>
      <w:r>
        <w:rPr>
          <w:spacing w:val="-14"/>
        </w:rPr>
        <w:t xml:space="preserve"> </w:t>
      </w:r>
      <w:r>
        <w:rPr>
          <w:spacing w:val="-1"/>
        </w:rPr>
        <w:t>once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14"/>
        </w:rPr>
        <w:t xml:space="preserve"> </w:t>
      </w:r>
      <w:r>
        <w:t>semester.</w:t>
      </w:r>
      <w:r>
        <w:rPr>
          <w:spacing w:val="-13"/>
        </w:rPr>
        <w:t xml:space="preserve"> </w:t>
      </w:r>
      <w:r>
        <w:rPr>
          <w:spacing w:val="-1"/>
        </w:rPr>
        <w:t>Proxies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permitted</w:t>
      </w:r>
      <w:r>
        <w:rPr>
          <w:spacing w:val="-13"/>
        </w:rPr>
        <w:t xml:space="preserve"> </w:t>
      </w:r>
      <w:r>
        <w:rPr>
          <w:spacing w:val="1"/>
        </w:rPr>
        <w:t>only</w:t>
      </w:r>
      <w:r>
        <w:rPr>
          <w:spacing w:val="-14"/>
        </w:rPr>
        <w:t xml:space="preserve"> </w:t>
      </w:r>
      <w:r>
        <w:rPr>
          <w:spacing w:val="-1"/>
        </w:rPr>
        <w:t>where</w:t>
      </w:r>
      <w:r>
        <w:rPr>
          <w:spacing w:val="-12"/>
        </w:rPr>
        <w:t xml:space="preserve"> </w:t>
      </w:r>
      <w:r>
        <w:rPr>
          <w:spacing w:val="-1"/>
        </w:rPr>
        <w:t>indicated.</w:t>
      </w:r>
    </w:p>
    <w:p w14:paraId="4472BCE8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0C5F6B6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79" w:name="_bookmark18"/>
      <w:bookmarkEnd w:id="79"/>
      <w:r>
        <w:rPr>
          <w:spacing w:val="-1"/>
        </w:rPr>
        <w:t>Steering</w:t>
      </w:r>
      <w:r>
        <w:rPr>
          <w:spacing w:val="-36"/>
        </w:rPr>
        <w:t xml:space="preserve"> </w:t>
      </w:r>
      <w:r>
        <w:rPr>
          <w:spacing w:val="-1"/>
        </w:rPr>
        <w:t>Committee</w:t>
      </w:r>
    </w:p>
    <w:p w14:paraId="45966335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3568BFD9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Responsibilities</w:t>
      </w:r>
    </w:p>
    <w:p w14:paraId="0E94B3BD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79C00D35" w14:textId="77777777" w:rsidR="00C4459B" w:rsidRDefault="006936F6">
      <w:pPr>
        <w:pStyle w:val="BodyText"/>
        <w:ind w:right="191"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Steering</w:t>
      </w:r>
      <w:r>
        <w:rPr>
          <w:spacing w:val="-11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orderly</w:t>
      </w:r>
      <w:r>
        <w:rPr>
          <w:spacing w:val="-19"/>
        </w:rPr>
        <w:t xml:space="preserve"> </w:t>
      </w:r>
      <w:r>
        <w:rPr>
          <w:spacing w:val="-1"/>
        </w:rPr>
        <w:t>operation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UFS.</w:t>
      </w:r>
      <w:r>
        <w:rPr>
          <w:spacing w:val="-9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rPr>
          <w:spacing w:val="-1"/>
        </w:rPr>
        <w:t>prepare</w:t>
      </w:r>
      <w:r>
        <w:rPr>
          <w:spacing w:val="67"/>
          <w:w w:val="99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agenda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1"/>
        </w:rPr>
        <w:t>UFS</w:t>
      </w:r>
      <w:r>
        <w:rPr>
          <w:spacing w:val="-12"/>
        </w:rPr>
        <w:t xml:space="preserve"> </w:t>
      </w:r>
      <w:r>
        <w:t>meetings,</w:t>
      </w:r>
      <w:r>
        <w:rPr>
          <w:spacing w:val="-14"/>
        </w:rPr>
        <w:t xml:space="preserve"> </w:t>
      </w:r>
      <w:r>
        <w:rPr>
          <w:spacing w:val="-1"/>
        </w:rPr>
        <w:t>oversee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operation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11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rPr>
          <w:spacing w:val="-1"/>
        </w:rPr>
        <w:t>Committees,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consider</w:t>
      </w:r>
      <w:r>
        <w:rPr>
          <w:spacing w:val="69"/>
          <w:w w:val="99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issues</w:t>
      </w:r>
      <w:r>
        <w:rPr>
          <w:spacing w:val="-7"/>
        </w:rPr>
        <w:t xml:space="preserve"> </w:t>
      </w:r>
      <w:r>
        <w:rPr>
          <w:spacing w:val="-2"/>
        </w:rPr>
        <w:t>within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jurisdiction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UFS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offer</w:t>
      </w:r>
      <w:r>
        <w:rPr>
          <w:spacing w:val="-10"/>
        </w:rPr>
        <w:t xml:space="preserve"> </w:t>
      </w:r>
      <w:r>
        <w:rPr>
          <w:spacing w:val="-1"/>
        </w:rPr>
        <w:t>advice</w:t>
      </w:r>
      <w:r>
        <w:rPr>
          <w:spacing w:val="-10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matters.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actions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40"/>
          <w:w w:val="99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t>UFS</w:t>
      </w:r>
      <w:r>
        <w:rPr>
          <w:spacing w:val="-12"/>
        </w:rPr>
        <w:t xml:space="preserve"> </w:t>
      </w:r>
      <w:r>
        <w:t>Committees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reported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Steering</w:t>
      </w:r>
      <w:r>
        <w:rPr>
          <w:spacing w:val="-11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submission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UFS.</w:t>
      </w:r>
      <w:r>
        <w:rPr>
          <w:spacing w:val="46"/>
          <w:w w:val="9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agenda</w:t>
      </w:r>
      <w:r>
        <w:rPr>
          <w:spacing w:val="-8"/>
        </w:rPr>
        <w:t xml:space="preserve"> </w:t>
      </w:r>
      <w:r>
        <w:rPr>
          <w:spacing w:val="1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business</w:t>
      </w:r>
      <w:r>
        <w:rPr>
          <w:spacing w:val="-12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writing</w:t>
      </w:r>
      <w:r>
        <w:rPr>
          <w:spacing w:val="-10"/>
        </w:rPr>
        <w:t xml:space="preserve"> </w:t>
      </w:r>
      <w:r>
        <w:rPr>
          <w:spacing w:val="2"/>
        </w:rPr>
        <w:t>by</w:t>
      </w:r>
      <w:r>
        <w:rPr>
          <w:spacing w:val="-16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rPr>
          <w:spacing w:val="-1"/>
        </w:rPr>
        <w:t>least</w:t>
      </w:r>
      <w:r>
        <w:rPr>
          <w:spacing w:val="39"/>
          <w:w w:val="99"/>
        </w:rPr>
        <w:t xml:space="preserve"> </w:t>
      </w:r>
      <w:r>
        <w:rPr>
          <w:spacing w:val="-1"/>
        </w:rPr>
        <w:t>five</w:t>
      </w:r>
      <w:r>
        <w:rPr>
          <w:spacing w:val="-15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UFS</w:t>
      </w:r>
      <w:r>
        <w:rPr>
          <w:spacing w:val="-13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least</w:t>
      </w:r>
      <w:r>
        <w:rPr>
          <w:spacing w:val="-12"/>
        </w:rPr>
        <w:t xml:space="preserve"> </w:t>
      </w:r>
      <w:r>
        <w:t>ten</w:t>
      </w:r>
      <w:r>
        <w:rPr>
          <w:spacing w:val="-11"/>
        </w:rPr>
        <w:t xml:space="preserve"> </w:t>
      </w:r>
      <w:r>
        <w:t>Faculty</w:t>
      </w:r>
      <w:r>
        <w:rPr>
          <w:spacing w:val="-16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defined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document.</w:t>
      </w:r>
      <w:r>
        <w:rPr>
          <w:spacing w:val="-11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70"/>
          <w:w w:val="99"/>
        </w:rPr>
        <w:t xml:space="preserve"> </w:t>
      </w:r>
      <w:r>
        <w:rPr>
          <w:spacing w:val="-2"/>
        </w:rPr>
        <w:t>item</w:t>
      </w:r>
      <w:r>
        <w:rPr>
          <w:spacing w:val="-8"/>
        </w:rPr>
        <w:t xml:space="preserve"> </w:t>
      </w:r>
      <w:r>
        <w:rPr>
          <w:spacing w:val="1"/>
        </w:rPr>
        <w:t>must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placed</w:t>
      </w:r>
      <w:r>
        <w:rPr>
          <w:spacing w:val="-7"/>
        </w:rPr>
        <w:t xml:space="preserve"> </w:t>
      </w:r>
      <w:r>
        <w:rPr>
          <w:spacing w:val="1"/>
        </w:rPr>
        <w:t>on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UFS</w:t>
      </w:r>
      <w:r>
        <w:rPr>
          <w:spacing w:val="-11"/>
        </w:rPr>
        <w:t xml:space="preserve"> </w:t>
      </w:r>
      <w:r>
        <w:rPr>
          <w:spacing w:val="-1"/>
        </w:rPr>
        <w:t>agenda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later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second</w:t>
      </w:r>
      <w:r>
        <w:rPr>
          <w:spacing w:val="-12"/>
        </w:rPr>
        <w:t xml:space="preserve"> </w:t>
      </w:r>
      <w:r>
        <w:rPr>
          <w:spacing w:val="-1"/>
        </w:rPr>
        <w:t>meeting</w:t>
      </w:r>
      <w:r>
        <w:rPr>
          <w:spacing w:val="-8"/>
        </w:rPr>
        <w:t xml:space="preserve"> </w:t>
      </w:r>
      <w:r>
        <w:rPr>
          <w:spacing w:val="-2"/>
        </w:rPr>
        <w:t>after</w:t>
      </w:r>
      <w:r>
        <w:rPr>
          <w:spacing w:val="-9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8"/>
        </w:rPr>
        <w:t xml:space="preserve"> </w:t>
      </w:r>
      <w:r>
        <w:rPr>
          <w:spacing w:val="-1"/>
        </w:rPr>
        <w:t>been</w:t>
      </w:r>
      <w:r>
        <w:rPr>
          <w:spacing w:val="64"/>
          <w:w w:val="99"/>
        </w:rPr>
        <w:t xml:space="preserve"> </w:t>
      </w:r>
      <w:r>
        <w:rPr>
          <w:spacing w:val="-1"/>
        </w:rPr>
        <w:t>submitted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Committee.</w:t>
      </w:r>
    </w:p>
    <w:p w14:paraId="57C7A942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21B51E52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Membership</w:t>
      </w:r>
    </w:p>
    <w:p w14:paraId="3C59055C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3E2F5E88" w14:textId="77777777" w:rsidR="00C4459B" w:rsidRDefault="006936F6">
      <w:pPr>
        <w:pStyle w:val="BodyText"/>
        <w:ind w:right="187"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Steering</w:t>
      </w:r>
      <w:r>
        <w:rPr>
          <w:spacing w:val="-12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consist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Officers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1"/>
        </w:rPr>
        <w:t>UFS</w:t>
      </w:r>
      <w:r>
        <w:rPr>
          <w:spacing w:val="-14"/>
        </w:rPr>
        <w:t xml:space="preserve"> </w:t>
      </w:r>
      <w:r>
        <w:t>(President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President-Elect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48"/>
          <w:w w:val="99"/>
        </w:rPr>
        <w:t xml:space="preserve"> </w:t>
      </w:r>
      <w:r>
        <w:rPr>
          <w:spacing w:val="-1"/>
        </w:rPr>
        <w:t>Past</w:t>
      </w:r>
      <w:r>
        <w:rPr>
          <w:spacing w:val="-12"/>
        </w:rPr>
        <w:t xml:space="preserve"> </w:t>
      </w:r>
      <w:r>
        <w:rPr>
          <w:spacing w:val="-1"/>
        </w:rPr>
        <w:t>President).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six</w:t>
      </w:r>
      <w:r>
        <w:rPr>
          <w:spacing w:val="-7"/>
        </w:rPr>
        <w:t xml:space="preserve"> </w:t>
      </w:r>
      <w:r>
        <w:rPr>
          <w:spacing w:val="1"/>
        </w:rPr>
        <w:t>UFS</w:t>
      </w:r>
      <w:r>
        <w:rPr>
          <w:spacing w:val="-14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rPr>
          <w:spacing w:val="-1"/>
        </w:rPr>
        <w:t>elected</w:t>
      </w:r>
      <w:r>
        <w:rPr>
          <w:spacing w:val="-13"/>
        </w:rPr>
        <w:t xml:space="preserve"> </w:t>
      </w:r>
      <w:r>
        <w:rPr>
          <w:spacing w:val="-1"/>
        </w:rPr>
        <w:t>annually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two</w:t>
      </w:r>
      <w:r>
        <w:rPr>
          <w:spacing w:val="-7"/>
        </w:rPr>
        <w:t xml:space="preserve"> </w:t>
      </w:r>
      <w:r>
        <w:rPr>
          <w:spacing w:val="-2"/>
        </w:rPr>
        <w:t>year</w:t>
      </w:r>
      <w:r>
        <w:rPr>
          <w:spacing w:val="-12"/>
        </w:rPr>
        <w:t xml:space="preserve"> </w:t>
      </w:r>
      <w:r>
        <w:rPr>
          <w:spacing w:val="-1"/>
        </w:rPr>
        <w:t>staggered</w:t>
      </w:r>
      <w:r>
        <w:rPr>
          <w:spacing w:val="-11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rPr>
          <w:spacing w:val="1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UFS,</w:t>
      </w:r>
      <w:r>
        <w:rPr>
          <w:spacing w:val="54"/>
          <w:w w:val="99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proviso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t>campus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represented,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event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campus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1"/>
        </w:rPr>
        <w:t>represented</w:t>
      </w:r>
      <w:r>
        <w:rPr>
          <w:spacing w:val="68"/>
          <w:w w:val="99"/>
        </w:rPr>
        <w:t xml:space="preserve"> </w:t>
      </w:r>
      <w:r>
        <w:t>among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six</w:t>
      </w:r>
      <w:r>
        <w:rPr>
          <w:spacing w:val="-9"/>
        </w:rPr>
        <w:t xml:space="preserve"> </w:t>
      </w:r>
      <w:r>
        <w:rPr>
          <w:spacing w:val="-1"/>
        </w:rPr>
        <w:t>elected</w:t>
      </w:r>
      <w:r>
        <w:rPr>
          <w:spacing w:val="-11"/>
        </w:rPr>
        <w:t xml:space="preserve"> </w:t>
      </w:r>
      <w:r>
        <w:t>members,</w:t>
      </w:r>
      <w:r>
        <w:rPr>
          <w:spacing w:val="-13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campus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hold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special</w:t>
      </w:r>
      <w:r>
        <w:rPr>
          <w:spacing w:val="-14"/>
        </w:rPr>
        <w:t xml:space="preserve"> </w:t>
      </w:r>
      <w:r>
        <w:rPr>
          <w:spacing w:val="-1"/>
        </w:rPr>
        <w:t>election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steering</w:t>
      </w:r>
      <w:r>
        <w:rPr>
          <w:spacing w:val="58"/>
          <w:w w:val="99"/>
        </w:rPr>
        <w:t xml:space="preserve"> </w:t>
      </w:r>
      <w:r>
        <w:rPr>
          <w:spacing w:val="-1"/>
        </w:rPr>
        <w:t>representative</w:t>
      </w:r>
      <w:r>
        <w:rPr>
          <w:spacing w:val="-12"/>
        </w:rPr>
        <w:t xml:space="preserve"> </w:t>
      </w:r>
      <w:r>
        <w:rPr>
          <w:spacing w:val="-2"/>
        </w:rPr>
        <w:t>who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addition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t>six</w:t>
      </w:r>
      <w:r>
        <w:rPr>
          <w:spacing w:val="-10"/>
        </w:rPr>
        <w:t xml:space="preserve"> </w:t>
      </w:r>
      <w:r>
        <w:rPr>
          <w:spacing w:val="-1"/>
        </w:rPr>
        <w:t>elected</w:t>
      </w:r>
      <w:r>
        <w:rPr>
          <w:spacing w:val="-16"/>
        </w:rPr>
        <w:t xml:space="preserve"> </w:t>
      </w:r>
      <w:r>
        <w:rPr>
          <w:spacing w:val="-2"/>
        </w:rPr>
        <w:t>representatives.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President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3"/>
          <w:w w:val="99"/>
        </w:rPr>
        <w:t xml:space="preserve"> </w:t>
      </w:r>
      <w:r>
        <w:rPr>
          <w:spacing w:val="29"/>
          <w:w w:val="99"/>
        </w:rPr>
        <w:t xml:space="preserve"> 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1"/>
        </w:rPr>
        <w:t>UFS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chair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Steering</w:t>
      </w:r>
      <w:r>
        <w:rPr>
          <w:spacing w:val="-11"/>
        </w:rPr>
        <w:t xml:space="preserve"> </w:t>
      </w: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Administrative</w:t>
      </w:r>
      <w:r>
        <w:rPr>
          <w:spacing w:val="-11"/>
        </w:rPr>
        <w:t xml:space="preserve"> </w:t>
      </w:r>
      <w:r>
        <w:rPr>
          <w:spacing w:val="-2"/>
        </w:rPr>
        <w:t>Staff</w:t>
      </w:r>
      <w:r>
        <w:rPr>
          <w:spacing w:val="-9"/>
        </w:rPr>
        <w:t xml:space="preserve"> </w:t>
      </w:r>
      <w:r>
        <w:rPr>
          <w:spacing w:val="-1"/>
        </w:rPr>
        <w:t>Assistant</w:t>
      </w:r>
      <w:r>
        <w:rPr>
          <w:spacing w:val="-16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-1"/>
        </w:rPr>
        <w:t>serve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70"/>
          <w:w w:val="99"/>
        </w:rPr>
        <w:t xml:space="preserve"> </w:t>
      </w:r>
      <w:r>
        <w:t>secretary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Committee.</w:t>
      </w:r>
    </w:p>
    <w:p w14:paraId="3A4A6584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53255830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2"/>
        </w:rPr>
        <w:t>Meetings</w:t>
      </w:r>
    </w:p>
    <w:p w14:paraId="5AB4FE1B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6C853563" w14:textId="77777777" w:rsidR="00C4459B" w:rsidRDefault="006936F6">
      <w:pPr>
        <w:pStyle w:val="BodyText"/>
        <w:ind w:right="139" w:hanging="1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t>sufficiently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advance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each</w:t>
      </w:r>
      <w:r>
        <w:rPr>
          <w:spacing w:val="-14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rPr>
          <w:spacing w:val="-1"/>
        </w:rPr>
        <w:t>meeting</w:t>
      </w:r>
      <w:r>
        <w:rPr>
          <w:spacing w:val="-12"/>
        </w:rPr>
        <w:t xml:space="preserve"> </w:t>
      </w:r>
      <w:r>
        <w:rPr>
          <w:spacing w:val="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prepare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distribute</w:t>
      </w:r>
      <w:r>
        <w:rPr>
          <w:spacing w:val="67"/>
          <w:w w:val="99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timely</w:t>
      </w:r>
      <w:r>
        <w:rPr>
          <w:spacing w:val="-16"/>
        </w:rPr>
        <w:t xml:space="preserve"> </w:t>
      </w:r>
      <w:r>
        <w:t>basis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agenda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1"/>
        </w:rPr>
        <w:t>UFS</w:t>
      </w:r>
      <w:r>
        <w:rPr>
          <w:spacing w:val="-13"/>
        </w:rPr>
        <w:t xml:space="preserve"> </w:t>
      </w:r>
      <w:r>
        <w:rPr>
          <w:spacing w:val="-1"/>
        </w:rPr>
        <w:t>meeting.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meet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call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President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UFS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t>times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t>necessary</w:t>
      </w:r>
      <w:r>
        <w:rPr>
          <w:spacing w:val="-16"/>
        </w:rPr>
        <w:t xml:space="preserve"> </w:t>
      </w:r>
      <w:r>
        <w:rPr>
          <w:spacing w:val="1"/>
        </w:rPr>
        <w:t>to</w:t>
      </w:r>
      <w:r>
        <w:rPr>
          <w:spacing w:val="-11"/>
        </w:rPr>
        <w:t xml:space="preserve"> </w:t>
      </w:r>
      <w:r>
        <w:t>fulfill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responsibilities.</w:t>
      </w:r>
    </w:p>
    <w:p w14:paraId="4D5E002A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2A3925FF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t>Emergency</w:t>
      </w:r>
      <w:r>
        <w:rPr>
          <w:spacing w:val="-43"/>
        </w:rPr>
        <w:t xml:space="preserve"> </w:t>
      </w:r>
      <w:r>
        <w:rPr>
          <w:spacing w:val="-1"/>
        </w:rPr>
        <w:t>Powers</w:t>
      </w:r>
    </w:p>
    <w:p w14:paraId="6D738033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30A1932" w14:textId="77777777" w:rsidR="00C4459B" w:rsidRDefault="006936F6">
      <w:pPr>
        <w:pStyle w:val="BodyText"/>
        <w:ind w:right="139" w:hanging="1"/>
      </w:pPr>
      <w:r>
        <w:t>The</w:t>
      </w:r>
      <w:r>
        <w:rPr>
          <w:spacing w:val="-13"/>
        </w:rPr>
        <w:t xml:space="preserve"> </w:t>
      </w:r>
      <w:r>
        <w:rPr>
          <w:spacing w:val="-1"/>
        </w:rPr>
        <w:t>Steering</w:t>
      </w:r>
      <w:r>
        <w:rPr>
          <w:spacing w:val="-11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rPr>
          <w:spacing w:val="2"/>
        </w:rPr>
        <w:t>may</w:t>
      </w:r>
      <w:r>
        <w:rPr>
          <w:spacing w:val="-14"/>
        </w:rPr>
        <w:t xml:space="preserve"> </w:t>
      </w:r>
      <w:r>
        <w:t>act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behalf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1"/>
        </w:rPr>
        <w:t>UFS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t>matters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extreme</w:t>
      </w:r>
      <w:r>
        <w:rPr>
          <w:spacing w:val="-12"/>
        </w:rPr>
        <w:t xml:space="preserve"> </w:t>
      </w:r>
      <w:r>
        <w:rPr>
          <w:spacing w:val="-2"/>
        </w:rPr>
        <w:t>urgency.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quorum</w:t>
      </w:r>
      <w:r>
        <w:rPr>
          <w:spacing w:val="31"/>
          <w:w w:val="9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consideration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rPr>
          <w:spacing w:val="-1"/>
        </w:rPr>
        <w:t>action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1"/>
        </w:rPr>
        <w:t>fifty</w:t>
      </w:r>
      <w:r>
        <w:rPr>
          <w:spacing w:val="-17"/>
        </w:rPr>
        <w:t xml:space="preserve"> </w:t>
      </w:r>
      <w:r>
        <w:t>percent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elected</w:t>
      </w:r>
      <w:r>
        <w:rPr>
          <w:spacing w:val="-11"/>
        </w:rPr>
        <w:t xml:space="preserve"> </w:t>
      </w:r>
      <w:r>
        <w:rPr>
          <w:spacing w:val="-2"/>
        </w:rPr>
        <w:t>Steering</w:t>
      </w:r>
      <w:r>
        <w:rPr>
          <w:spacing w:val="-14"/>
        </w:rPr>
        <w:t xml:space="preserve"> </w:t>
      </w:r>
      <w:r>
        <w:rPr>
          <w:spacing w:val="-1"/>
        </w:rPr>
        <w:t>Committee</w:t>
      </w:r>
      <w:r>
        <w:rPr>
          <w:spacing w:val="-12"/>
        </w:rPr>
        <w:t xml:space="preserve"> </w:t>
      </w:r>
      <w:r>
        <w:t>members.</w:t>
      </w:r>
    </w:p>
    <w:p w14:paraId="35753F99" w14:textId="77777777" w:rsidR="00C4459B" w:rsidRDefault="006936F6">
      <w:pPr>
        <w:pStyle w:val="BodyText"/>
        <w:ind w:right="246" w:firstLine="0"/>
      </w:pPr>
      <w:r>
        <w:t>Emergency</w:t>
      </w:r>
      <w:r>
        <w:rPr>
          <w:spacing w:val="-19"/>
        </w:rPr>
        <w:t xml:space="preserve"> </w:t>
      </w:r>
      <w:r>
        <w:t>policy</w:t>
      </w:r>
      <w:r>
        <w:rPr>
          <w:spacing w:val="-19"/>
        </w:rPr>
        <w:t xml:space="preserve"> </w:t>
      </w:r>
      <w:r>
        <w:t>decisions</w:t>
      </w:r>
      <w:r>
        <w:rPr>
          <w:spacing w:val="-13"/>
        </w:rPr>
        <w:t xml:space="preserve"> </w:t>
      </w:r>
      <w:r>
        <w:t>made</w:t>
      </w:r>
      <w:r>
        <w:rPr>
          <w:spacing w:val="-13"/>
        </w:rPr>
        <w:t xml:space="preserve"> </w:t>
      </w:r>
      <w:r>
        <w:rPr>
          <w:spacing w:val="2"/>
        </w:rPr>
        <w:t>by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Steering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rPr>
          <w:spacing w:val="1"/>
        </w:rPr>
        <w:t>must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submitted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t>UFS</w:t>
      </w:r>
      <w:r>
        <w:rPr>
          <w:spacing w:val="44"/>
          <w:w w:val="9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ratification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next</w:t>
      </w:r>
      <w:r>
        <w:rPr>
          <w:spacing w:val="-13"/>
        </w:rPr>
        <w:t xml:space="preserve"> </w:t>
      </w:r>
      <w:r>
        <w:rPr>
          <w:spacing w:val="-1"/>
        </w:rPr>
        <w:t>meeting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UFS.</w:t>
      </w:r>
    </w:p>
    <w:p w14:paraId="6E159F68" w14:textId="77777777" w:rsidR="00C4459B" w:rsidRDefault="00C4459B">
      <w:pPr>
        <w:spacing w:before="3"/>
        <w:rPr>
          <w:rFonts w:ascii="Arial" w:eastAsia="Arial" w:hAnsi="Arial" w:cs="Arial"/>
          <w:sz w:val="20"/>
          <w:szCs w:val="20"/>
        </w:rPr>
      </w:pPr>
    </w:p>
    <w:p w14:paraId="4E914CEB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80" w:name="_bookmark19"/>
      <w:bookmarkEnd w:id="80"/>
      <w:r>
        <w:t>Academic</w:t>
      </w:r>
      <w:r>
        <w:rPr>
          <w:spacing w:val="-18"/>
        </w:rPr>
        <w:t xml:space="preserve"> </w:t>
      </w:r>
      <w:r>
        <w:rPr>
          <w:spacing w:val="-2"/>
        </w:rPr>
        <w:t>Planning</w:t>
      </w:r>
      <w:r>
        <w:rPr>
          <w:spacing w:val="-20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Budget</w:t>
      </w:r>
      <w:r>
        <w:rPr>
          <w:spacing w:val="-17"/>
        </w:rPr>
        <w:t xml:space="preserve"> </w:t>
      </w:r>
      <w:r>
        <w:t>Committee</w:t>
      </w:r>
    </w:p>
    <w:p w14:paraId="3740C231" w14:textId="77777777" w:rsidR="00C4459B" w:rsidRDefault="00C4459B">
      <w:pPr>
        <w:spacing w:before="7"/>
        <w:rPr>
          <w:rFonts w:ascii="Arial" w:eastAsia="Arial" w:hAnsi="Arial" w:cs="Arial"/>
          <w:sz w:val="19"/>
          <w:szCs w:val="19"/>
        </w:rPr>
      </w:pPr>
    </w:p>
    <w:p w14:paraId="4A669E14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Responsibilities</w:t>
      </w:r>
    </w:p>
    <w:p w14:paraId="5DCB3BA8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58BC866E" w14:textId="77777777" w:rsidR="00C4459B" w:rsidRDefault="006936F6">
      <w:pPr>
        <w:pStyle w:val="BodyText"/>
        <w:ind w:right="246" w:firstLine="0"/>
      </w:pPr>
      <w:r>
        <w:t>The</w:t>
      </w:r>
      <w:r>
        <w:rPr>
          <w:spacing w:val="-14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rPr>
          <w:spacing w:val="-1"/>
        </w:rPr>
        <w:t>Planning</w:t>
      </w:r>
      <w:r>
        <w:rPr>
          <w:spacing w:val="-14"/>
        </w:rPr>
        <w:t xml:space="preserve"> </w:t>
      </w:r>
      <w:r>
        <w:rPr>
          <w:spacing w:val="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Budget</w:t>
      </w:r>
      <w:r>
        <w:rPr>
          <w:spacing w:val="-12"/>
        </w:rPr>
        <w:t xml:space="preserve"> </w:t>
      </w:r>
      <w:r>
        <w:t>Committee,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consultation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Provost,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be</w:t>
      </w:r>
      <w:r>
        <w:rPr>
          <w:spacing w:val="64"/>
          <w:w w:val="99"/>
        </w:rPr>
        <w:t xml:space="preserve"> </w:t>
      </w:r>
      <w:r>
        <w:rPr>
          <w:spacing w:val="-1"/>
        </w:rPr>
        <w:t>responsible</w:t>
      </w:r>
      <w:r>
        <w:rPr>
          <w:spacing w:val="-18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planning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academic</w:t>
      </w:r>
      <w:r>
        <w:rPr>
          <w:spacing w:val="-14"/>
        </w:rPr>
        <w:t xml:space="preserve"> </w:t>
      </w:r>
      <w:r>
        <w:rPr>
          <w:spacing w:val="-1"/>
        </w:rPr>
        <w:t>programs,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t>academic</w:t>
      </w:r>
      <w:r>
        <w:rPr>
          <w:spacing w:val="-14"/>
        </w:rPr>
        <w:t xml:space="preserve"> </w:t>
      </w:r>
      <w:r>
        <w:rPr>
          <w:spacing w:val="-1"/>
        </w:rPr>
        <w:t>calendar,</w:t>
      </w:r>
      <w:r>
        <w:rPr>
          <w:spacing w:val="-15"/>
        </w:rPr>
        <w:t xml:space="preserve"> </w:t>
      </w:r>
      <w:r>
        <w:rPr>
          <w:spacing w:val="-1"/>
        </w:rPr>
        <w:t>related</w:t>
      </w:r>
      <w:r>
        <w:rPr>
          <w:spacing w:val="-13"/>
        </w:rPr>
        <w:t xml:space="preserve"> </w:t>
      </w:r>
      <w:r>
        <w:rPr>
          <w:spacing w:val="-1"/>
        </w:rPr>
        <w:t>support</w:t>
      </w:r>
      <w:r>
        <w:rPr>
          <w:spacing w:val="57"/>
          <w:w w:val="99"/>
        </w:rPr>
        <w:t xml:space="preserve"> </w:t>
      </w:r>
      <w:r>
        <w:rPr>
          <w:spacing w:val="-1"/>
        </w:rPr>
        <w:t>activities,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budget</w:t>
      </w:r>
      <w:r>
        <w:rPr>
          <w:spacing w:val="-12"/>
        </w:rPr>
        <w:t xml:space="preserve"> </w:t>
      </w:r>
      <w:r>
        <w:rPr>
          <w:spacing w:val="-1"/>
        </w:rPr>
        <w:t>policies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submission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UFS.</w:t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particular,</w:t>
      </w:r>
      <w:r>
        <w:rPr>
          <w:spacing w:val="-13"/>
        </w:rPr>
        <w:t xml:space="preserve"> </w:t>
      </w:r>
      <w:r>
        <w:rPr>
          <w:spacing w:val="-1"/>
        </w:rPr>
        <w:t>the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Committee</w:t>
      </w:r>
      <w:r>
        <w:rPr>
          <w:spacing w:val="-9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review</w:t>
      </w:r>
      <w:r>
        <w:rPr>
          <w:spacing w:val="67"/>
          <w:w w:val="99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revised</w:t>
      </w:r>
      <w:r>
        <w:rPr>
          <w:spacing w:val="-14"/>
        </w:rPr>
        <w:t xml:space="preserve"> </w:t>
      </w:r>
      <w:r>
        <w:rPr>
          <w:spacing w:val="-1"/>
        </w:rPr>
        <w:t>degree</w:t>
      </w:r>
      <w:r>
        <w:rPr>
          <w:spacing w:val="-11"/>
        </w:rPr>
        <w:t xml:space="preserve"> </w:t>
      </w:r>
      <w:r>
        <w:rPr>
          <w:spacing w:val="-1"/>
        </w:rPr>
        <w:t>proposals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their</w:t>
      </w:r>
      <w:r>
        <w:rPr>
          <w:spacing w:val="-11"/>
        </w:rPr>
        <w:t xml:space="preserve"> </w:t>
      </w:r>
      <w:r>
        <w:t>budgetary</w:t>
      </w:r>
      <w:r>
        <w:rPr>
          <w:spacing w:val="-16"/>
        </w:rPr>
        <w:t xml:space="preserve"> </w:t>
      </w:r>
      <w:r>
        <w:t>impact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report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Steering,</w:t>
      </w:r>
      <w:r>
        <w:rPr>
          <w:spacing w:val="-13"/>
        </w:rPr>
        <w:t xml:space="preserve"> </w:t>
      </w:r>
      <w:r>
        <w:rPr>
          <w:spacing w:val="-1"/>
        </w:rPr>
        <w:t>before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proposal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presented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UFS.</w:t>
      </w:r>
    </w:p>
    <w:p w14:paraId="537E011A" w14:textId="77777777" w:rsidR="00C4459B" w:rsidRDefault="00C4459B">
      <w:pPr>
        <w:sectPr w:rsidR="00C4459B">
          <w:pgSz w:w="12240" w:h="15840"/>
          <w:pgMar w:top="680" w:right="1460" w:bottom="280" w:left="840" w:header="489" w:footer="0" w:gutter="0"/>
          <w:cols w:space="720"/>
        </w:sectPr>
      </w:pPr>
    </w:p>
    <w:p w14:paraId="23FD25CD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419FFDC4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31D72F4E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273E9AC7" w14:textId="77777777" w:rsidR="00C4459B" w:rsidRDefault="00C4459B">
      <w:pPr>
        <w:spacing w:before="5"/>
        <w:rPr>
          <w:rFonts w:ascii="Arial" w:eastAsia="Arial" w:hAnsi="Arial" w:cs="Arial"/>
          <w:sz w:val="18"/>
          <w:szCs w:val="18"/>
        </w:rPr>
      </w:pPr>
    </w:p>
    <w:p w14:paraId="27C49D29" w14:textId="77777777" w:rsidR="00C4459B" w:rsidRDefault="006936F6">
      <w:pPr>
        <w:pStyle w:val="BodyText"/>
        <w:numPr>
          <w:ilvl w:val="1"/>
          <w:numId w:val="5"/>
        </w:numPr>
        <w:tabs>
          <w:tab w:val="left" w:pos="1680"/>
        </w:tabs>
        <w:spacing w:before="74"/>
        <w:ind w:left="1680"/>
      </w:pPr>
      <w:r>
        <w:rPr>
          <w:spacing w:val="-1"/>
        </w:rPr>
        <w:t>Membership</w:t>
      </w:r>
    </w:p>
    <w:p w14:paraId="3CCDF1B5" w14:textId="77777777" w:rsidR="00C4459B" w:rsidRDefault="00C4459B">
      <w:pPr>
        <w:spacing w:before="5"/>
        <w:rPr>
          <w:rFonts w:ascii="Arial" w:eastAsia="Arial" w:hAnsi="Arial" w:cs="Arial"/>
          <w:sz w:val="20"/>
          <w:szCs w:val="20"/>
        </w:rPr>
      </w:pPr>
    </w:p>
    <w:p w14:paraId="43BE6EFE" w14:textId="77777777" w:rsidR="00C4459B" w:rsidRDefault="006936F6">
      <w:pPr>
        <w:pStyle w:val="BodyText"/>
        <w:spacing w:line="226" w:lineRule="exact"/>
        <w:ind w:left="1320" w:right="158" w:firstLine="0"/>
        <w:rPr>
          <w:rFonts w:cs="Arial"/>
        </w:rPr>
      </w:pPr>
      <w:r>
        <w:t>The</w:t>
      </w:r>
      <w:r>
        <w:rPr>
          <w:spacing w:val="-14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rPr>
          <w:spacing w:val="-2"/>
        </w:rPr>
        <w:t>Planning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Budget</w:t>
      </w:r>
      <w:r>
        <w:rPr>
          <w:spacing w:val="-12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consist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six</w:t>
      </w:r>
      <w:r>
        <w:rPr>
          <w:spacing w:val="-12"/>
        </w:rPr>
        <w:t xml:space="preserve"> </w:t>
      </w:r>
      <w:r>
        <w:t>faculty</w:t>
      </w:r>
      <w:r>
        <w:rPr>
          <w:spacing w:val="-14"/>
        </w:rPr>
        <w:t xml:space="preserve"> </w:t>
      </w:r>
      <w:r>
        <w:rPr>
          <w:spacing w:val="-1"/>
        </w:rPr>
        <w:t>elected</w:t>
      </w:r>
      <w:r>
        <w:rPr>
          <w:spacing w:val="-12"/>
        </w:rPr>
        <w:t xml:space="preserve"> </w:t>
      </w:r>
      <w:r>
        <w:rPr>
          <w:spacing w:val="2"/>
        </w:rPr>
        <w:t>by</w:t>
      </w:r>
      <w:r>
        <w:rPr>
          <w:spacing w:val="-1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UFS,</w:t>
      </w:r>
      <w:r>
        <w:rPr>
          <w:spacing w:val="49"/>
          <w:w w:val="9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President-Elect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Past-President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UFS,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rPr>
          <w:spacing w:val="-1"/>
        </w:rPr>
        <w:t>Provost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CFO,</w:t>
      </w:r>
      <w:r>
        <w:rPr>
          <w:spacing w:val="-9"/>
        </w:rPr>
        <w:t xml:space="preserve"> </w:t>
      </w:r>
      <w:r>
        <w:rPr>
          <w:spacing w:val="-1"/>
        </w:rPr>
        <w:t>both</w:t>
      </w:r>
      <w:r>
        <w:rPr>
          <w:spacing w:val="-12"/>
        </w:rPr>
        <w:t xml:space="preserve"> </w:t>
      </w:r>
      <w:r>
        <w:rPr>
          <w:i/>
          <w:spacing w:val="-1"/>
        </w:rPr>
        <w:t>ex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officio</w:t>
      </w:r>
    </w:p>
    <w:p w14:paraId="7BB4CFA0" w14:textId="77777777" w:rsidR="00C4459B" w:rsidRDefault="006936F6">
      <w:pPr>
        <w:pStyle w:val="BodyText"/>
        <w:spacing w:line="245" w:lineRule="auto"/>
        <w:ind w:left="1320" w:right="158" w:firstLine="0"/>
      </w:pPr>
      <w:r>
        <w:rPr>
          <w:rFonts w:cs="Arial"/>
          <w:i/>
        </w:rPr>
        <w:t>—</w:t>
      </w:r>
      <w:r>
        <w:rPr>
          <w:rFonts w:cs="Arial"/>
          <w:i/>
          <w:spacing w:val="-14"/>
        </w:rPr>
        <w:t xml:space="preserve"> </w:t>
      </w:r>
      <w:r>
        <w:rPr>
          <w:spacing w:val="-1"/>
        </w:rPr>
        <w:t>nonvoting.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Chair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President-Elect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Past-President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70"/>
          <w:w w:val="99"/>
        </w:rPr>
        <w:t xml:space="preserve"> </w:t>
      </w:r>
      <w:r>
        <w:rPr>
          <w:spacing w:val="-1"/>
        </w:rPr>
        <w:t>UFS.</w:t>
      </w:r>
    </w:p>
    <w:p w14:paraId="628E26A8" w14:textId="77777777" w:rsidR="00C4459B" w:rsidRDefault="00C4459B">
      <w:pPr>
        <w:spacing w:before="5"/>
        <w:rPr>
          <w:rFonts w:ascii="Arial" w:eastAsia="Arial" w:hAnsi="Arial" w:cs="Arial"/>
          <w:sz w:val="19"/>
          <w:szCs w:val="19"/>
        </w:rPr>
      </w:pPr>
    </w:p>
    <w:p w14:paraId="026DECDA" w14:textId="77777777" w:rsidR="00C4459B" w:rsidRDefault="006936F6">
      <w:pPr>
        <w:pStyle w:val="BodyText"/>
        <w:numPr>
          <w:ilvl w:val="1"/>
          <w:numId w:val="5"/>
        </w:numPr>
        <w:tabs>
          <w:tab w:val="left" w:pos="1680"/>
        </w:tabs>
        <w:ind w:left="1680"/>
      </w:pPr>
      <w:r>
        <w:rPr>
          <w:spacing w:val="-2"/>
        </w:rPr>
        <w:t>Meetings</w:t>
      </w:r>
    </w:p>
    <w:p w14:paraId="4E24174C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599EAFFA" w14:textId="77777777" w:rsidR="00C4459B" w:rsidRDefault="006936F6">
      <w:pPr>
        <w:pStyle w:val="BodyText"/>
        <w:ind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often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necessary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business.</w:t>
      </w:r>
    </w:p>
    <w:p w14:paraId="37D1F3D8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C848023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81" w:name="_bookmark20"/>
      <w:bookmarkEnd w:id="81"/>
      <w:r>
        <w:t>Academic</w:t>
      </w:r>
      <w:r>
        <w:rPr>
          <w:spacing w:val="-17"/>
        </w:rPr>
        <w:t xml:space="preserve"> </w:t>
      </w:r>
      <w:r>
        <w:rPr>
          <w:spacing w:val="-1"/>
        </w:rPr>
        <w:t>Freedom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Due</w:t>
      </w:r>
      <w:r>
        <w:rPr>
          <w:spacing w:val="-19"/>
        </w:rPr>
        <w:t xml:space="preserve"> </w:t>
      </w:r>
      <w:r>
        <w:rPr>
          <w:spacing w:val="-1"/>
        </w:rPr>
        <w:t>Process</w:t>
      </w:r>
      <w:r>
        <w:rPr>
          <w:spacing w:val="-15"/>
        </w:rPr>
        <w:t xml:space="preserve"> </w:t>
      </w:r>
      <w:r>
        <w:rPr>
          <w:spacing w:val="-1"/>
        </w:rPr>
        <w:t>Committee</w:t>
      </w:r>
    </w:p>
    <w:p w14:paraId="523469F3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3FD161B3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t>Faculty</w:t>
      </w:r>
      <w:r>
        <w:rPr>
          <w:spacing w:val="-28"/>
        </w:rPr>
        <w:t xml:space="preserve"> </w:t>
      </w:r>
      <w:r>
        <w:rPr>
          <w:spacing w:val="-1"/>
        </w:rPr>
        <w:t>Policies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rPr>
          <w:spacing w:val="-1"/>
        </w:rPr>
        <w:t>Responsibilities</w:t>
      </w:r>
    </w:p>
    <w:p w14:paraId="5E9DE25F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6A024840" w14:textId="77777777" w:rsidR="00C4459B" w:rsidRDefault="006936F6">
      <w:pPr>
        <w:pStyle w:val="BodyText"/>
        <w:ind w:right="158" w:firstLine="0"/>
      </w:pPr>
      <w:r>
        <w:rPr>
          <w:spacing w:val="-1"/>
        </w:rPr>
        <w:t>It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policy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Florida</w:t>
      </w:r>
      <w:r>
        <w:rPr>
          <w:spacing w:val="-11"/>
        </w:rPr>
        <w:t xml:space="preserve"> </w:t>
      </w:r>
      <w:r>
        <w:rPr>
          <w:spacing w:val="-2"/>
        </w:rPr>
        <w:t>Atlantic</w:t>
      </w:r>
      <w:r>
        <w:rPr>
          <w:spacing w:val="-12"/>
        </w:rPr>
        <w:t xml:space="preserve"> </w:t>
      </w:r>
      <w:r>
        <w:t>University</w:t>
      </w:r>
      <w:r>
        <w:rPr>
          <w:spacing w:val="-19"/>
        </w:rPr>
        <w:t xml:space="preserve"> </w:t>
      </w:r>
      <w:r>
        <w:rPr>
          <w:spacing w:val="1"/>
        </w:rPr>
        <w:t>to</w:t>
      </w:r>
      <w:r>
        <w:rPr>
          <w:spacing w:val="-11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academic</w:t>
      </w:r>
      <w:r>
        <w:rPr>
          <w:spacing w:val="-12"/>
        </w:rPr>
        <w:t xml:space="preserve"> </w:t>
      </w:r>
      <w:r>
        <w:rPr>
          <w:spacing w:val="-1"/>
        </w:rPr>
        <w:t>freedom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responsibility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66"/>
          <w:w w:val="99"/>
        </w:rPr>
        <w:t xml:space="preserve"> </w:t>
      </w:r>
      <w:r>
        <w:rPr>
          <w:spacing w:val="-1"/>
        </w:rPr>
        <w:t>teaching,</w:t>
      </w:r>
      <w:r>
        <w:rPr>
          <w:spacing w:val="-14"/>
        </w:rPr>
        <w:t xml:space="preserve"> </w:t>
      </w:r>
      <w:r>
        <w:rPr>
          <w:spacing w:val="-1"/>
        </w:rPr>
        <w:t>research,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rPr>
          <w:spacing w:val="-1"/>
        </w:rPr>
        <w:t>creative</w:t>
      </w:r>
      <w:r>
        <w:rPr>
          <w:spacing w:val="-12"/>
        </w:rPr>
        <w:t xml:space="preserve"> </w:t>
      </w:r>
      <w:r>
        <w:rPr>
          <w:spacing w:val="-1"/>
        </w:rPr>
        <w:t>activities,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service.</w:t>
      </w:r>
      <w:r>
        <w:rPr>
          <w:spacing w:val="-12"/>
        </w:rPr>
        <w:t xml:space="preserve"> </w:t>
      </w:r>
      <w:r>
        <w:t>Faculty</w:t>
      </w:r>
      <w:r>
        <w:rPr>
          <w:spacing w:val="-21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right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50"/>
          <w:w w:val="99"/>
        </w:rPr>
        <w:t xml:space="preserve"> </w:t>
      </w:r>
      <w:r>
        <w:t>scholarly</w:t>
      </w:r>
      <w:r>
        <w:rPr>
          <w:spacing w:val="-20"/>
        </w:rPr>
        <w:t xml:space="preserve"> </w:t>
      </w:r>
      <w:r>
        <w:rPr>
          <w:spacing w:val="-1"/>
        </w:rPr>
        <w:t>inquiry,</w:t>
      </w:r>
      <w:r>
        <w:rPr>
          <w:spacing w:val="-13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selection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instructional</w:t>
      </w:r>
      <w:r>
        <w:rPr>
          <w:spacing w:val="-16"/>
        </w:rPr>
        <w:t xml:space="preserve"> </w:t>
      </w:r>
      <w:r>
        <w:rPr>
          <w:spacing w:val="-1"/>
        </w:rPr>
        <w:t>materials,</w:t>
      </w:r>
      <w:r>
        <w:rPr>
          <w:spacing w:val="-12"/>
        </w:rPr>
        <w:t xml:space="preserve"> </w:t>
      </w:r>
      <w:r>
        <w:rPr>
          <w:spacing w:val="-2"/>
        </w:rPr>
        <w:t>without</w:t>
      </w:r>
      <w:r>
        <w:rPr>
          <w:spacing w:val="-15"/>
        </w:rPr>
        <w:t xml:space="preserve"> </w:t>
      </w:r>
      <w:r>
        <w:rPr>
          <w:spacing w:val="-1"/>
        </w:rPr>
        <w:t>censorship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4"/>
        </w:rPr>
        <w:t xml:space="preserve"> </w:t>
      </w:r>
      <w:r>
        <w:t>fear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62"/>
          <w:w w:val="99"/>
        </w:rPr>
        <w:t xml:space="preserve"> </w:t>
      </w:r>
      <w:r>
        <w:rPr>
          <w:spacing w:val="-1"/>
        </w:rPr>
        <w:t>retaliation.</w:t>
      </w:r>
      <w:r>
        <w:rPr>
          <w:spacing w:val="-16"/>
        </w:rPr>
        <w:t xml:space="preserve"> </w:t>
      </w:r>
      <w:r>
        <w:t>Faculty</w:t>
      </w:r>
      <w:r>
        <w:rPr>
          <w:spacing w:val="-20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rPr>
          <w:spacing w:val="-1"/>
        </w:rPr>
        <w:t>have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responsibility</w:t>
      </w:r>
      <w:r>
        <w:rPr>
          <w:spacing w:val="-19"/>
        </w:rPr>
        <w:t xml:space="preserve"> </w:t>
      </w:r>
      <w:r>
        <w:rPr>
          <w:spacing w:val="1"/>
        </w:rPr>
        <w:t>to</w:t>
      </w:r>
      <w:r>
        <w:rPr>
          <w:spacing w:val="-14"/>
        </w:rPr>
        <w:t xml:space="preserve"> </w:t>
      </w:r>
      <w:r>
        <w:t>conduct</w:t>
      </w:r>
      <w:r>
        <w:rPr>
          <w:spacing w:val="-17"/>
        </w:rPr>
        <w:t xml:space="preserve"> </w:t>
      </w:r>
      <w:r>
        <w:rPr>
          <w:spacing w:val="-1"/>
        </w:rPr>
        <w:t>scholarly</w:t>
      </w:r>
      <w:r>
        <w:rPr>
          <w:spacing w:val="-15"/>
        </w:rPr>
        <w:t xml:space="preserve"> </w:t>
      </w:r>
      <w:r>
        <w:t>inquiry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objective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56"/>
          <w:w w:val="99"/>
        </w:rPr>
        <w:t xml:space="preserve"> </w:t>
      </w:r>
      <w:r>
        <w:rPr>
          <w:spacing w:val="-1"/>
        </w:rPr>
        <w:t>professional</w:t>
      </w:r>
      <w:r>
        <w:rPr>
          <w:spacing w:val="-18"/>
        </w:rPr>
        <w:t xml:space="preserve"> </w:t>
      </w:r>
      <w:r>
        <w:t>manner,</w:t>
      </w:r>
      <w:r>
        <w:rPr>
          <w:spacing w:val="-13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rPr>
          <w:spacing w:val="-1"/>
        </w:rPr>
        <w:t>includes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acknowledgment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variety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scholarly</w:t>
      </w:r>
      <w:r>
        <w:rPr>
          <w:spacing w:val="-20"/>
        </w:rPr>
        <w:t xml:space="preserve"> </w:t>
      </w:r>
      <w:r>
        <w:rPr>
          <w:spacing w:val="-1"/>
        </w:rPr>
        <w:t>opinions.</w:t>
      </w:r>
    </w:p>
    <w:p w14:paraId="749AB51C" w14:textId="77777777" w:rsidR="00C4459B" w:rsidRDefault="006936F6">
      <w:pPr>
        <w:pStyle w:val="BodyText"/>
        <w:ind w:right="399" w:firstLine="0"/>
      </w:pPr>
      <w:r>
        <w:t>Faculty</w:t>
      </w:r>
      <w:r>
        <w:rPr>
          <w:spacing w:val="-20"/>
        </w:rPr>
        <w:t xml:space="preserve"> </w:t>
      </w:r>
      <w:r>
        <w:t>members</w:t>
      </w:r>
      <w:r>
        <w:rPr>
          <w:spacing w:val="-14"/>
        </w:rPr>
        <w:t xml:space="preserve"> </w:t>
      </w:r>
      <w:r>
        <w:rPr>
          <w:spacing w:val="-1"/>
        </w:rPr>
        <w:t>have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responsibility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determine</w:t>
      </w:r>
      <w:r>
        <w:rPr>
          <w:spacing w:val="-14"/>
        </w:rPr>
        <w:t xml:space="preserve"> </w:t>
      </w:r>
      <w:r>
        <w:rPr>
          <w:spacing w:val="-1"/>
        </w:rPr>
        <w:t>grades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accordance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t>University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52"/>
          <w:w w:val="99"/>
        </w:rPr>
        <w:t xml:space="preserve"> </w:t>
      </w:r>
      <w:r>
        <w:rPr>
          <w:spacing w:val="-1"/>
        </w:rPr>
        <w:t>Board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t>Trustees</w:t>
      </w:r>
      <w:r>
        <w:rPr>
          <w:spacing w:val="-14"/>
        </w:rPr>
        <w:t xml:space="preserve"> </w:t>
      </w:r>
      <w:r>
        <w:rPr>
          <w:spacing w:val="-1"/>
        </w:rPr>
        <w:t>policies.</w:t>
      </w:r>
    </w:p>
    <w:p w14:paraId="6E22E8A8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4C446E0A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proofErr w:type="gramStart"/>
      <w:r>
        <w:rPr>
          <w:w w:val="95"/>
        </w:rPr>
        <w:t xml:space="preserve">Committee </w:t>
      </w:r>
      <w:r>
        <w:rPr>
          <w:spacing w:val="19"/>
          <w:w w:val="95"/>
        </w:rPr>
        <w:t xml:space="preserve"> </w:t>
      </w:r>
      <w:r>
        <w:rPr>
          <w:spacing w:val="-1"/>
          <w:w w:val="95"/>
        </w:rPr>
        <w:t>Responsibilities</w:t>
      </w:r>
      <w:proofErr w:type="gramEnd"/>
    </w:p>
    <w:p w14:paraId="783E5CF5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0B810F5B" w14:textId="77777777" w:rsidR="00C4459B" w:rsidRDefault="006936F6">
      <w:pPr>
        <w:pStyle w:val="BodyText"/>
        <w:ind w:right="158" w:firstLine="0"/>
      </w:pPr>
      <w:r>
        <w:t>The</w:t>
      </w:r>
      <w:r>
        <w:rPr>
          <w:spacing w:val="-15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rPr>
          <w:spacing w:val="-1"/>
        </w:rPr>
        <w:t>Freedom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Due</w:t>
      </w:r>
      <w:r>
        <w:rPr>
          <w:spacing w:val="-12"/>
        </w:rPr>
        <w:t xml:space="preserve"> </w:t>
      </w:r>
      <w:r>
        <w:rPr>
          <w:spacing w:val="-1"/>
        </w:rPr>
        <w:t>Process</w:t>
      </w:r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review,</w:t>
      </w:r>
      <w:r>
        <w:rPr>
          <w:spacing w:val="-14"/>
        </w:rPr>
        <w:t xml:space="preserve"> </w:t>
      </w:r>
      <w:r>
        <w:rPr>
          <w:spacing w:val="-1"/>
        </w:rPr>
        <w:t>mediate,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advise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43"/>
          <w:w w:val="99"/>
        </w:rPr>
        <w:t xml:space="preserve"> </w:t>
      </w:r>
      <w:r>
        <w:rPr>
          <w:spacing w:val="-1"/>
        </w:rPr>
        <w:t>respect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complaints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violation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rPr>
          <w:spacing w:val="-2"/>
        </w:rPr>
        <w:t>freedom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due</w:t>
      </w:r>
      <w:r>
        <w:rPr>
          <w:spacing w:val="-14"/>
        </w:rPr>
        <w:t xml:space="preserve"> </w:t>
      </w:r>
      <w:r>
        <w:t>process,</w:t>
      </w:r>
      <w:r>
        <w:rPr>
          <w:spacing w:val="-11"/>
        </w:rPr>
        <w:t xml:space="preserve"> </w:t>
      </w:r>
      <w:r>
        <w:rPr>
          <w:spacing w:val="-1"/>
        </w:rPr>
        <w:t>which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rPr>
          <w:spacing w:val="-1"/>
        </w:rPr>
        <w:t>appropriate</w:t>
      </w:r>
      <w:r>
        <w:rPr>
          <w:spacing w:val="35"/>
          <w:w w:val="9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1"/>
        </w:rPr>
        <w:t>consideration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currently</w:t>
      </w:r>
      <w:r>
        <w:rPr>
          <w:spacing w:val="-17"/>
        </w:rPr>
        <w:t xml:space="preserve"> </w:t>
      </w:r>
      <w:r>
        <w:rPr>
          <w:spacing w:val="-1"/>
        </w:rPr>
        <w:t>under</w:t>
      </w:r>
      <w:r>
        <w:rPr>
          <w:spacing w:val="-11"/>
        </w:rPr>
        <w:t xml:space="preserve"> </w:t>
      </w:r>
      <w:r>
        <w:rPr>
          <w:spacing w:val="-1"/>
        </w:rPr>
        <w:t>consideration</w:t>
      </w:r>
      <w:r>
        <w:rPr>
          <w:spacing w:val="-13"/>
        </w:rPr>
        <w:t xml:space="preserve"> </w:t>
      </w:r>
      <w:r>
        <w:rPr>
          <w:spacing w:val="2"/>
        </w:rPr>
        <w:t>by</w:t>
      </w:r>
      <w:r>
        <w:rPr>
          <w:spacing w:val="-17"/>
        </w:rPr>
        <w:t xml:space="preserve"> </w:t>
      </w:r>
      <w:r>
        <w:t>another</w:t>
      </w:r>
      <w:r>
        <w:rPr>
          <w:spacing w:val="-13"/>
        </w:rPr>
        <w:t xml:space="preserve"> </w:t>
      </w:r>
      <w:r>
        <w:rPr>
          <w:spacing w:val="-1"/>
        </w:rPr>
        <w:t>body.</w:t>
      </w:r>
      <w:r>
        <w:rPr>
          <w:spacing w:val="-12"/>
        </w:rPr>
        <w:t xml:space="preserve"> </w:t>
      </w:r>
      <w:r>
        <w:t>The</w:t>
      </w:r>
      <w:r>
        <w:rPr>
          <w:spacing w:val="42"/>
          <w:w w:val="99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rPr>
          <w:spacing w:val="-1"/>
        </w:rPr>
        <w:t>attempt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mediate</w:t>
      </w:r>
      <w:r>
        <w:rPr>
          <w:spacing w:val="-17"/>
        </w:rPr>
        <w:t xml:space="preserve"> </w:t>
      </w:r>
      <w:r>
        <w:t>voluntary</w:t>
      </w:r>
      <w:r>
        <w:rPr>
          <w:spacing w:val="-20"/>
        </w:rPr>
        <w:t xml:space="preserve"> </w:t>
      </w:r>
      <w:r>
        <w:t>settlement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all</w:t>
      </w:r>
      <w:r>
        <w:rPr>
          <w:spacing w:val="-16"/>
        </w:rPr>
        <w:t xml:space="preserve"> </w:t>
      </w:r>
      <w:r>
        <w:t>complaints.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t>voluntary</w:t>
      </w:r>
      <w:r>
        <w:rPr>
          <w:spacing w:val="-20"/>
        </w:rPr>
        <w:t xml:space="preserve"> </w:t>
      </w:r>
      <w:r>
        <w:t>settlement</w:t>
      </w:r>
      <w:r>
        <w:rPr>
          <w:spacing w:val="36"/>
          <w:w w:val="99"/>
        </w:rPr>
        <w:t xml:space="preserve"> </w:t>
      </w:r>
      <w:r>
        <w:rPr>
          <w:spacing w:val="-1"/>
        </w:rPr>
        <w:t>cannot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accomplished,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t>deliberate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issue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statement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its</w:t>
      </w:r>
      <w:r>
        <w:rPr>
          <w:spacing w:val="-14"/>
        </w:rPr>
        <w:t xml:space="preserve"> </w:t>
      </w:r>
      <w:r>
        <w:rPr>
          <w:spacing w:val="-1"/>
        </w:rPr>
        <w:t>findings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71"/>
          <w:w w:val="99"/>
        </w:rPr>
        <w:t xml:space="preserve"> </w:t>
      </w:r>
      <w:r>
        <w:rPr>
          <w:spacing w:val="-1"/>
        </w:rPr>
        <w:t>recommendations.</w:t>
      </w:r>
    </w:p>
    <w:p w14:paraId="7136BC58" w14:textId="77777777" w:rsidR="00C4459B" w:rsidRDefault="00C4459B">
      <w:pPr>
        <w:spacing w:before="2"/>
        <w:rPr>
          <w:rFonts w:ascii="Arial" w:eastAsia="Arial" w:hAnsi="Arial" w:cs="Arial"/>
          <w:sz w:val="23"/>
          <w:szCs w:val="23"/>
        </w:rPr>
      </w:pPr>
    </w:p>
    <w:p w14:paraId="5BE47534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  <w:ind w:hanging="357"/>
      </w:pPr>
      <w:proofErr w:type="gramStart"/>
      <w:r>
        <w:rPr>
          <w:spacing w:val="-1"/>
          <w:w w:val="95"/>
        </w:rPr>
        <w:t>Administration</w:t>
      </w:r>
      <w:r>
        <w:rPr>
          <w:w w:val="95"/>
        </w:rPr>
        <w:t xml:space="preserve"> </w:t>
      </w:r>
      <w:r>
        <w:rPr>
          <w:spacing w:val="26"/>
          <w:w w:val="95"/>
        </w:rPr>
        <w:t xml:space="preserve"> </w:t>
      </w:r>
      <w:r>
        <w:rPr>
          <w:spacing w:val="-2"/>
          <w:w w:val="95"/>
        </w:rPr>
        <w:t>Responsibilities</w:t>
      </w:r>
      <w:proofErr w:type="gramEnd"/>
    </w:p>
    <w:p w14:paraId="667121D5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1D2BCF55" w14:textId="77777777" w:rsidR="00C4459B" w:rsidRDefault="006936F6">
      <w:pPr>
        <w:pStyle w:val="BodyText"/>
        <w:ind w:right="158" w:firstLine="0"/>
      </w:pPr>
      <w:r>
        <w:t>The</w:t>
      </w:r>
      <w:r>
        <w:rPr>
          <w:spacing w:val="-16"/>
        </w:rPr>
        <w:t xml:space="preserve"> </w:t>
      </w:r>
      <w:r>
        <w:rPr>
          <w:spacing w:val="-1"/>
        </w:rPr>
        <w:t>University</w:t>
      </w:r>
      <w:r>
        <w:rPr>
          <w:spacing w:val="-20"/>
        </w:rPr>
        <w:t xml:space="preserve"> </w:t>
      </w:r>
      <w:r>
        <w:rPr>
          <w:spacing w:val="-1"/>
        </w:rPr>
        <w:t>Administration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t>cooperate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rPr>
          <w:spacing w:val="2"/>
        </w:rPr>
        <w:t>by</w:t>
      </w:r>
      <w:r>
        <w:rPr>
          <w:spacing w:val="-20"/>
        </w:rPr>
        <w:t xml:space="preserve"> </w:t>
      </w:r>
      <w:r>
        <w:rPr>
          <w:spacing w:val="-1"/>
        </w:rPr>
        <w:t>providing</w:t>
      </w:r>
      <w:r>
        <w:rPr>
          <w:spacing w:val="-14"/>
        </w:rPr>
        <w:t xml:space="preserve"> </w:t>
      </w:r>
      <w:r>
        <w:rPr>
          <w:spacing w:val="-1"/>
        </w:rPr>
        <w:t>information,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54"/>
          <w:w w:val="99"/>
        </w:rPr>
        <w:t xml:space="preserve"> </w:t>
      </w:r>
      <w:r>
        <w:rPr>
          <w:spacing w:val="-1"/>
        </w:rPr>
        <w:t>otherwise</w:t>
      </w:r>
      <w:r>
        <w:rPr>
          <w:spacing w:val="-17"/>
        </w:rPr>
        <w:t xml:space="preserve"> </w:t>
      </w:r>
      <w:r>
        <w:rPr>
          <w:spacing w:val="-1"/>
        </w:rPr>
        <w:t>restricted</w:t>
      </w:r>
      <w:r>
        <w:rPr>
          <w:spacing w:val="-15"/>
        </w:rPr>
        <w:t xml:space="preserve"> </w:t>
      </w:r>
      <w:r>
        <w:rPr>
          <w:spacing w:val="2"/>
        </w:rPr>
        <w:t>by</w:t>
      </w:r>
      <w:r>
        <w:rPr>
          <w:spacing w:val="-15"/>
        </w:rPr>
        <w:t xml:space="preserve"> </w:t>
      </w:r>
      <w:r>
        <w:t>law,</w:t>
      </w:r>
      <w:r>
        <w:rPr>
          <w:spacing w:val="-12"/>
        </w:rPr>
        <w:t xml:space="preserve"> </w:t>
      </w:r>
      <w:r>
        <w:rPr>
          <w:spacing w:val="-1"/>
        </w:rPr>
        <w:t>relating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complaints</w:t>
      </w:r>
      <w:r>
        <w:rPr>
          <w:spacing w:val="-14"/>
        </w:rPr>
        <w:t xml:space="preserve"> </w:t>
      </w:r>
      <w:r>
        <w:rPr>
          <w:spacing w:val="-1"/>
        </w:rPr>
        <w:t>under</w:t>
      </w:r>
      <w:r>
        <w:rPr>
          <w:spacing w:val="-9"/>
        </w:rPr>
        <w:t xml:space="preserve"> </w:t>
      </w:r>
      <w:r>
        <w:rPr>
          <w:spacing w:val="-1"/>
        </w:rPr>
        <w:t>consideration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2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Committee.</w:t>
      </w:r>
      <w:r>
        <w:rPr>
          <w:spacing w:val="-14"/>
        </w:rPr>
        <w:t xml:space="preserve"> </w:t>
      </w:r>
      <w:r>
        <w:t>The</w:t>
      </w:r>
      <w:r>
        <w:rPr>
          <w:spacing w:val="52"/>
          <w:w w:val="99"/>
        </w:rPr>
        <w:t xml:space="preserve"> </w:t>
      </w:r>
      <w:r>
        <w:t>Committee</w:t>
      </w:r>
      <w:r>
        <w:rPr>
          <w:spacing w:val="-24"/>
        </w:rPr>
        <w:t xml:space="preserve"> </w:t>
      </w:r>
      <w:r>
        <w:rPr>
          <w:spacing w:val="3"/>
        </w:rPr>
        <w:t>may</w:t>
      </w:r>
      <w:r>
        <w:rPr>
          <w:spacing w:val="-24"/>
        </w:rPr>
        <w:t xml:space="preserve"> </w:t>
      </w:r>
      <w:r>
        <w:t>request</w:t>
      </w:r>
      <w:r>
        <w:rPr>
          <w:spacing w:val="-20"/>
        </w:rPr>
        <w:t xml:space="preserve"> </w:t>
      </w:r>
      <w:r>
        <w:t>information</w:t>
      </w:r>
      <w:r>
        <w:rPr>
          <w:spacing w:val="-20"/>
        </w:rPr>
        <w:t xml:space="preserve"> </w:t>
      </w:r>
      <w:r>
        <w:rPr>
          <w:spacing w:val="-1"/>
        </w:rPr>
        <w:t>including</w:t>
      </w:r>
      <w:r>
        <w:rPr>
          <w:spacing w:val="-17"/>
        </w:rPr>
        <w:t xml:space="preserve"> </w:t>
      </w:r>
      <w:r>
        <w:rPr>
          <w:spacing w:val="-1"/>
        </w:rPr>
        <w:t>documents,</w:t>
      </w:r>
      <w:r>
        <w:rPr>
          <w:spacing w:val="-19"/>
        </w:rPr>
        <w:t xml:space="preserve"> </w:t>
      </w:r>
      <w:r>
        <w:rPr>
          <w:spacing w:val="-1"/>
        </w:rPr>
        <w:t>correspondence,</w:t>
      </w:r>
      <w:r>
        <w:rPr>
          <w:spacing w:val="-18"/>
        </w:rPr>
        <w:t xml:space="preserve"> </w:t>
      </w:r>
      <w:r>
        <w:rPr>
          <w:spacing w:val="-2"/>
        </w:rPr>
        <w:t>electronic</w:t>
      </w:r>
      <w:r>
        <w:rPr>
          <w:spacing w:val="-20"/>
        </w:rPr>
        <w:t xml:space="preserve"> </w:t>
      </w:r>
      <w:r>
        <w:rPr>
          <w:spacing w:val="-1"/>
        </w:rPr>
        <w:t>media,</w:t>
      </w:r>
      <w:r>
        <w:rPr>
          <w:spacing w:val="-17"/>
        </w:rPr>
        <w:t xml:space="preserve"> </w:t>
      </w:r>
      <w:r>
        <w:rPr>
          <w:spacing w:val="-1"/>
        </w:rPr>
        <w:t>or</w:t>
      </w:r>
      <w:r>
        <w:rPr>
          <w:spacing w:val="58"/>
          <w:w w:val="99"/>
        </w:rPr>
        <w:t xml:space="preserve"> </w:t>
      </w:r>
      <w:r>
        <w:rPr>
          <w:spacing w:val="-1"/>
        </w:rPr>
        <w:t>personal</w:t>
      </w:r>
      <w:r>
        <w:rPr>
          <w:spacing w:val="-18"/>
        </w:rPr>
        <w:t xml:space="preserve"> </w:t>
      </w:r>
      <w:r>
        <w:rPr>
          <w:spacing w:val="-1"/>
        </w:rPr>
        <w:t>appearance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meetings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Committee.</w:t>
      </w:r>
    </w:p>
    <w:p w14:paraId="34BDB962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6D7DC5B5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Membership</w:t>
      </w:r>
    </w:p>
    <w:p w14:paraId="0D169A2E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3725A011" w14:textId="77777777" w:rsidR="00C4459B" w:rsidRDefault="006936F6">
      <w:pPr>
        <w:pStyle w:val="BodyText"/>
        <w:ind w:right="158" w:firstLine="0"/>
      </w:pPr>
      <w:r>
        <w:t>The</w:t>
      </w:r>
      <w:r>
        <w:rPr>
          <w:spacing w:val="-14"/>
        </w:rPr>
        <w:t xml:space="preserve"> </w:t>
      </w:r>
      <w:r>
        <w:t>Academic</w:t>
      </w:r>
      <w:r>
        <w:rPr>
          <w:spacing w:val="-13"/>
        </w:rPr>
        <w:t xml:space="preserve"> </w:t>
      </w:r>
      <w:r>
        <w:rPr>
          <w:spacing w:val="-1"/>
        </w:rPr>
        <w:t>Freedom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Due</w:t>
      </w:r>
      <w:r>
        <w:rPr>
          <w:spacing w:val="-12"/>
        </w:rPr>
        <w:t xml:space="preserve"> </w:t>
      </w:r>
      <w:r>
        <w:rPr>
          <w:spacing w:val="-1"/>
        </w:rPr>
        <w:t>Process</w:t>
      </w:r>
      <w:r>
        <w:rPr>
          <w:spacing w:val="-13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consist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t>member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38"/>
          <w:w w:val="99"/>
        </w:rPr>
        <w:t xml:space="preserve"> </w:t>
      </w:r>
      <w:r>
        <w:rPr>
          <w:spacing w:val="-1"/>
        </w:rPr>
        <w:t>each</w:t>
      </w:r>
      <w:r>
        <w:rPr>
          <w:spacing w:val="-14"/>
        </w:rPr>
        <w:t xml:space="preserve"> </w:t>
      </w:r>
      <w:r>
        <w:rPr>
          <w:spacing w:val="-1"/>
        </w:rPr>
        <w:t>college,</w:t>
      </w:r>
      <w:r>
        <w:rPr>
          <w:spacing w:val="-12"/>
        </w:rPr>
        <w:t xml:space="preserve"> </w:t>
      </w:r>
      <w:r>
        <w:rPr>
          <w:spacing w:val="-1"/>
        </w:rPr>
        <w:t>one</w:t>
      </w:r>
      <w:r>
        <w:rPr>
          <w:spacing w:val="-13"/>
        </w:rPr>
        <w:t xml:space="preserve"> </w:t>
      </w:r>
      <w:r>
        <w:t>member</w:t>
      </w:r>
      <w:r>
        <w:rPr>
          <w:spacing w:val="-15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Library,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rPr>
          <w:spacing w:val="-1"/>
        </w:rPr>
        <w:t>non-voting</w:t>
      </w:r>
      <w:r>
        <w:rPr>
          <w:spacing w:val="-12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t>University</w:t>
      </w:r>
      <w:r>
        <w:rPr>
          <w:spacing w:val="65"/>
          <w:w w:val="99"/>
        </w:rPr>
        <w:t xml:space="preserve"> </w:t>
      </w:r>
      <w:r>
        <w:rPr>
          <w:spacing w:val="-1"/>
        </w:rPr>
        <w:t>Administration.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method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selection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college</w:t>
      </w:r>
      <w:r>
        <w:rPr>
          <w:spacing w:val="-8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determined</w:t>
      </w:r>
      <w:r>
        <w:rPr>
          <w:spacing w:val="-13"/>
        </w:rPr>
        <w:t xml:space="preserve"> </w:t>
      </w:r>
      <w:r>
        <w:rPr>
          <w:spacing w:val="2"/>
        </w:rPr>
        <w:t>by</w:t>
      </w:r>
      <w:r>
        <w:rPr>
          <w:spacing w:val="-15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individual</w:t>
      </w:r>
      <w:r>
        <w:rPr>
          <w:spacing w:val="-14"/>
        </w:rPr>
        <w:t xml:space="preserve"> </w:t>
      </w:r>
      <w:r>
        <w:rPr>
          <w:spacing w:val="-1"/>
        </w:rPr>
        <w:t>college.</w:t>
      </w:r>
      <w:r>
        <w:rPr>
          <w:spacing w:val="-11"/>
        </w:rPr>
        <w:t xml:space="preserve"> </w:t>
      </w:r>
      <w:r>
        <w:rPr>
          <w:spacing w:val="-1"/>
        </w:rPr>
        <w:t>If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regular</w:t>
      </w:r>
      <w:r>
        <w:rPr>
          <w:spacing w:val="-10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college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t>unable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attend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meeting,</w:t>
      </w:r>
      <w:r>
        <w:rPr>
          <w:spacing w:val="43"/>
          <w:w w:val="9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rPr>
          <w:spacing w:val="3"/>
        </w:rPr>
        <w:t>may</w:t>
      </w:r>
      <w:r>
        <w:rPr>
          <w:spacing w:val="-18"/>
        </w:rPr>
        <w:t xml:space="preserve"> </w:t>
      </w:r>
      <w:r>
        <w:rPr>
          <w:spacing w:val="-1"/>
        </w:rPr>
        <w:t>designate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proxy.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elect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chair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among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college</w:t>
      </w:r>
      <w:r>
        <w:rPr>
          <w:spacing w:val="45"/>
          <w:w w:val="99"/>
        </w:rPr>
        <w:t xml:space="preserve"> </w:t>
      </w:r>
      <w:r>
        <w:t>members.</w:t>
      </w:r>
    </w:p>
    <w:p w14:paraId="397A7F59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2B7444A3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2"/>
        </w:rPr>
        <w:t>Meetings</w:t>
      </w:r>
    </w:p>
    <w:p w14:paraId="2679E9BF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2E0917A2" w14:textId="77777777" w:rsidR="00C4459B" w:rsidRDefault="006936F6">
      <w:pPr>
        <w:pStyle w:val="BodyText"/>
        <w:ind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often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necessary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business.</w:t>
      </w:r>
    </w:p>
    <w:p w14:paraId="2DDC7420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7D5FB408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82" w:name="_bookmark21"/>
      <w:bookmarkEnd w:id="82"/>
      <w:r>
        <w:rPr>
          <w:spacing w:val="-1"/>
        </w:rPr>
        <w:t>Admission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Retention</w:t>
      </w:r>
      <w:r>
        <w:rPr>
          <w:spacing w:val="-21"/>
        </w:rPr>
        <w:t xml:space="preserve"> </w:t>
      </w:r>
      <w:r>
        <w:t>Committee</w:t>
      </w:r>
    </w:p>
    <w:p w14:paraId="5B8A90E3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6DE54993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Responsibilities</w:t>
      </w:r>
    </w:p>
    <w:p w14:paraId="104488F0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30460E78" w14:textId="77777777" w:rsidR="00C4459B" w:rsidRDefault="006936F6">
      <w:pPr>
        <w:pStyle w:val="BodyText"/>
        <w:spacing w:line="239" w:lineRule="auto"/>
        <w:ind w:right="158" w:firstLine="0"/>
      </w:pPr>
      <w:r>
        <w:t>The</w:t>
      </w:r>
      <w:r>
        <w:rPr>
          <w:spacing w:val="-18"/>
        </w:rPr>
        <w:t xml:space="preserve"> </w:t>
      </w:r>
      <w:r>
        <w:t>Committee</w:t>
      </w:r>
      <w:r>
        <w:rPr>
          <w:spacing w:val="-16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rPr>
          <w:spacing w:val="-1"/>
        </w:rPr>
        <w:t>consider</w:t>
      </w:r>
      <w:r>
        <w:rPr>
          <w:spacing w:val="-15"/>
        </w:rPr>
        <w:t xml:space="preserve"> </w:t>
      </w:r>
      <w:r>
        <w:rPr>
          <w:spacing w:val="-1"/>
        </w:rPr>
        <w:t>undergraduate</w:t>
      </w:r>
      <w:r>
        <w:rPr>
          <w:spacing w:val="-15"/>
        </w:rPr>
        <w:t xml:space="preserve"> </w:t>
      </w:r>
      <w:r>
        <w:rPr>
          <w:spacing w:val="-1"/>
        </w:rPr>
        <w:t>admissions</w:t>
      </w:r>
      <w:r>
        <w:rPr>
          <w:spacing w:val="-14"/>
        </w:rPr>
        <w:t xml:space="preserve"> </w:t>
      </w:r>
      <w:r>
        <w:rPr>
          <w:spacing w:val="-1"/>
        </w:rPr>
        <w:t>appeals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hardship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special</w:t>
      </w:r>
      <w:r>
        <w:rPr>
          <w:spacing w:val="-16"/>
        </w:rPr>
        <w:t xml:space="preserve"> </w:t>
      </w:r>
      <w:r>
        <w:rPr>
          <w:spacing w:val="-1"/>
        </w:rPr>
        <w:t>talent</w:t>
      </w:r>
      <w:r>
        <w:rPr>
          <w:spacing w:val="64"/>
          <w:w w:val="99"/>
        </w:rPr>
        <w:t xml:space="preserve"> </w:t>
      </w:r>
      <w:r>
        <w:rPr>
          <w:spacing w:val="-1"/>
        </w:rPr>
        <w:t>exceptions,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recommend</w:t>
      </w:r>
      <w:r>
        <w:rPr>
          <w:spacing w:val="-14"/>
        </w:rPr>
        <w:t xml:space="preserve"> </w:t>
      </w:r>
      <w:r>
        <w:rPr>
          <w:spacing w:val="-1"/>
        </w:rPr>
        <w:t>action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Director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Admissions.</w:t>
      </w:r>
      <w:r>
        <w:rPr>
          <w:spacing w:val="-13"/>
        </w:rPr>
        <w:t xml:space="preserve"> </w:t>
      </w:r>
      <w:r>
        <w:rPr>
          <w:spacing w:val="-1"/>
        </w:rPr>
        <w:t>It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rPr>
          <w:spacing w:val="-1"/>
        </w:rPr>
        <w:t>consider</w:t>
      </w:r>
      <w:r>
        <w:rPr>
          <w:spacing w:val="-11"/>
        </w:rPr>
        <w:t xml:space="preserve"> </w:t>
      </w:r>
      <w:r>
        <w:t>and</w:t>
      </w:r>
      <w:r>
        <w:rPr>
          <w:spacing w:val="61"/>
          <w:w w:val="99"/>
        </w:rPr>
        <w:t xml:space="preserve"> </w:t>
      </w:r>
      <w:r>
        <w:t>recommend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1"/>
        </w:rPr>
        <w:t>UFS</w:t>
      </w:r>
      <w:r>
        <w:rPr>
          <w:spacing w:val="-15"/>
        </w:rPr>
        <w:t xml:space="preserve"> </w:t>
      </w:r>
      <w:r>
        <w:t>policies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procedures</w:t>
      </w:r>
      <w:r>
        <w:rPr>
          <w:spacing w:val="-14"/>
        </w:rPr>
        <w:t xml:space="preserve"> </w:t>
      </w:r>
      <w:r>
        <w:t>relating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undergraduate</w:t>
      </w:r>
      <w:r>
        <w:rPr>
          <w:spacing w:val="-15"/>
        </w:rPr>
        <w:t xml:space="preserve"> </w:t>
      </w:r>
      <w:r>
        <w:rPr>
          <w:spacing w:val="-1"/>
        </w:rPr>
        <w:t>admission,</w:t>
      </w:r>
      <w:r>
        <w:rPr>
          <w:spacing w:val="-15"/>
        </w:rPr>
        <w:t xml:space="preserve"> </w:t>
      </w:r>
      <w:r>
        <w:rPr>
          <w:spacing w:val="-1"/>
        </w:rPr>
        <w:t>retention</w:t>
      </w:r>
      <w:r>
        <w:rPr>
          <w:spacing w:val="44"/>
          <w:w w:val="99"/>
        </w:rPr>
        <w:t xml:space="preserve"> </w:t>
      </w:r>
      <w:r>
        <w:rPr>
          <w:spacing w:val="-1"/>
        </w:rPr>
        <w:t>and</w:t>
      </w:r>
      <w:r>
        <w:rPr>
          <w:spacing w:val="-30"/>
        </w:rPr>
        <w:t xml:space="preserve"> </w:t>
      </w:r>
      <w:r>
        <w:rPr>
          <w:spacing w:val="-1"/>
        </w:rPr>
        <w:t>recruitment.</w:t>
      </w:r>
    </w:p>
    <w:p w14:paraId="0AA5DCAD" w14:textId="77777777" w:rsidR="00C4459B" w:rsidRDefault="00C4459B">
      <w:pPr>
        <w:spacing w:line="239" w:lineRule="auto"/>
        <w:sectPr w:rsidR="00C4459B">
          <w:pgSz w:w="12240" w:h="15840"/>
          <w:pgMar w:top="680" w:right="1520" w:bottom="0" w:left="840" w:header="489" w:footer="0" w:gutter="0"/>
          <w:cols w:space="720"/>
        </w:sectPr>
      </w:pPr>
    </w:p>
    <w:p w14:paraId="180F8C7A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278CDD91" w14:textId="77777777" w:rsidR="00C4459B" w:rsidRDefault="00C4459B">
      <w:pPr>
        <w:spacing w:before="5"/>
        <w:rPr>
          <w:rFonts w:ascii="Arial" w:eastAsia="Arial" w:hAnsi="Arial" w:cs="Arial"/>
          <w:sz w:val="21"/>
          <w:szCs w:val="21"/>
        </w:rPr>
      </w:pPr>
    </w:p>
    <w:p w14:paraId="621CD4D2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Membership</w:t>
      </w:r>
    </w:p>
    <w:p w14:paraId="071D71A1" w14:textId="77777777" w:rsidR="00C4459B" w:rsidRDefault="00C4459B">
      <w:pPr>
        <w:spacing w:before="4"/>
        <w:rPr>
          <w:rFonts w:ascii="Arial" w:eastAsia="Arial" w:hAnsi="Arial" w:cs="Arial"/>
          <w:sz w:val="20"/>
          <w:szCs w:val="20"/>
        </w:rPr>
      </w:pPr>
    </w:p>
    <w:p w14:paraId="0F9CF233" w14:textId="77777777" w:rsidR="00C4459B" w:rsidRDefault="006936F6">
      <w:pPr>
        <w:pStyle w:val="BodyText"/>
        <w:spacing w:line="239" w:lineRule="auto"/>
        <w:ind w:right="139" w:hanging="1"/>
      </w:pPr>
      <w:r>
        <w:t>The</w:t>
      </w:r>
      <w:r>
        <w:rPr>
          <w:spacing w:val="-14"/>
        </w:rPr>
        <w:t xml:space="preserve"> </w:t>
      </w:r>
      <w:r>
        <w:t>Admission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Retention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consist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one</w:t>
      </w:r>
      <w:r>
        <w:rPr>
          <w:spacing w:val="-16"/>
        </w:rPr>
        <w:t xml:space="preserve"> </w:t>
      </w:r>
      <w:r>
        <w:t>faculty</w:t>
      </w:r>
      <w:r>
        <w:rPr>
          <w:spacing w:val="-19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each</w:t>
      </w:r>
      <w:r>
        <w:rPr>
          <w:spacing w:val="-14"/>
        </w:rPr>
        <w:t xml:space="preserve"> </w:t>
      </w:r>
      <w:r>
        <w:rPr>
          <w:spacing w:val="-1"/>
        </w:rPr>
        <w:t>FAU</w:t>
      </w:r>
      <w:r>
        <w:rPr>
          <w:spacing w:val="50"/>
          <w:w w:val="99"/>
        </w:rPr>
        <w:t xml:space="preserve"> </w:t>
      </w:r>
      <w:r>
        <w:rPr>
          <w:spacing w:val="-1"/>
        </w:rPr>
        <w:t>college.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addition,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Admissions</w:t>
      </w:r>
      <w:r>
        <w:rPr>
          <w:spacing w:val="-13"/>
        </w:rPr>
        <w:t xml:space="preserve"> </w:t>
      </w:r>
      <w:r>
        <w:rPr>
          <w:spacing w:val="-1"/>
        </w:rPr>
        <w:t>(or</w:t>
      </w:r>
      <w:r>
        <w:rPr>
          <w:spacing w:val="-10"/>
        </w:rPr>
        <w:t xml:space="preserve"> </w:t>
      </w:r>
      <w:r>
        <w:rPr>
          <w:spacing w:val="-2"/>
        </w:rPr>
        <w:t>his/her</w:t>
      </w:r>
      <w:r>
        <w:rPr>
          <w:spacing w:val="-13"/>
        </w:rPr>
        <w:t xml:space="preserve"> </w:t>
      </w:r>
      <w:r>
        <w:rPr>
          <w:spacing w:val="-1"/>
        </w:rPr>
        <w:t>designee)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Retention</w:t>
      </w:r>
      <w:r>
        <w:rPr>
          <w:spacing w:val="72"/>
          <w:w w:val="99"/>
        </w:rPr>
        <w:t xml:space="preserve"> </w:t>
      </w:r>
      <w:r>
        <w:rPr>
          <w:spacing w:val="-1"/>
        </w:rPr>
        <w:t>(or</w:t>
      </w:r>
      <w:r>
        <w:rPr>
          <w:spacing w:val="-13"/>
        </w:rPr>
        <w:t xml:space="preserve"> </w:t>
      </w:r>
      <w:r>
        <w:rPr>
          <w:spacing w:val="-2"/>
        </w:rPr>
        <w:t>his/her</w:t>
      </w:r>
      <w:r>
        <w:rPr>
          <w:spacing w:val="-11"/>
        </w:rPr>
        <w:t xml:space="preserve"> </w:t>
      </w:r>
      <w:r>
        <w:rPr>
          <w:spacing w:val="-1"/>
        </w:rPr>
        <w:t>designee)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t>serve</w:t>
      </w:r>
      <w:r>
        <w:rPr>
          <w:spacing w:val="-14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ex</w:t>
      </w:r>
      <w:r>
        <w:rPr>
          <w:spacing w:val="-9"/>
        </w:rPr>
        <w:t xml:space="preserve"> </w:t>
      </w:r>
      <w:r>
        <w:rPr>
          <w:spacing w:val="-1"/>
        </w:rPr>
        <w:t>officio,</w:t>
      </w:r>
      <w:r>
        <w:rPr>
          <w:spacing w:val="-13"/>
        </w:rPr>
        <w:t xml:space="preserve"> </w:t>
      </w:r>
      <w:r>
        <w:t>non-voting</w:t>
      </w:r>
      <w:r>
        <w:rPr>
          <w:spacing w:val="-14"/>
        </w:rPr>
        <w:t xml:space="preserve"> </w:t>
      </w:r>
      <w:r>
        <w:t>members.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Committee</w:t>
      </w:r>
      <w:r>
        <w:rPr>
          <w:spacing w:val="-16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elect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61"/>
          <w:w w:val="99"/>
        </w:rPr>
        <w:t xml:space="preserve"> </w:t>
      </w:r>
      <w:r>
        <w:rPr>
          <w:spacing w:val="-1"/>
        </w:rPr>
        <w:t>chair</w:t>
      </w:r>
      <w:r>
        <w:rPr>
          <w:spacing w:val="-16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among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college</w:t>
      </w:r>
      <w:r>
        <w:rPr>
          <w:spacing w:val="-14"/>
        </w:rPr>
        <w:t xml:space="preserve"> </w:t>
      </w:r>
      <w:r>
        <w:t>members.</w:t>
      </w:r>
    </w:p>
    <w:p w14:paraId="130457A9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28A3ACA9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2"/>
        </w:rPr>
        <w:t>Meetings</w:t>
      </w:r>
    </w:p>
    <w:p w14:paraId="2A23A710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34CCD838" w14:textId="77777777" w:rsidR="00C4459B" w:rsidRDefault="006936F6">
      <w:pPr>
        <w:pStyle w:val="BodyText"/>
        <w:ind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often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necessary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business.</w:t>
      </w:r>
    </w:p>
    <w:p w14:paraId="318FBA28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71E553E4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83" w:name="_bookmark22"/>
      <w:bookmarkEnd w:id="83"/>
      <w:r>
        <w:t>Assessment</w:t>
      </w:r>
      <w:r>
        <w:rPr>
          <w:spacing w:val="-43"/>
        </w:rPr>
        <w:t xml:space="preserve"> </w:t>
      </w:r>
      <w:r>
        <w:t>Committee</w:t>
      </w:r>
    </w:p>
    <w:p w14:paraId="05D036FC" w14:textId="77777777" w:rsidR="00C4459B" w:rsidRDefault="00C4459B">
      <w:pPr>
        <w:spacing w:before="11"/>
        <w:rPr>
          <w:rFonts w:ascii="Arial" w:eastAsia="Arial" w:hAnsi="Arial" w:cs="Arial"/>
          <w:sz w:val="19"/>
          <w:szCs w:val="19"/>
        </w:rPr>
      </w:pPr>
    </w:p>
    <w:p w14:paraId="1FDA1D6B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Responsibilities</w:t>
      </w:r>
    </w:p>
    <w:p w14:paraId="0DA74A5F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65DCD056" w14:textId="77777777" w:rsidR="00C4459B" w:rsidRDefault="006936F6">
      <w:pPr>
        <w:pStyle w:val="BodyText"/>
        <w:ind w:right="107"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advise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UFS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0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matters</w:t>
      </w:r>
      <w:r>
        <w:rPr>
          <w:spacing w:val="-9"/>
        </w:rPr>
        <w:t xml:space="preserve"> </w:t>
      </w:r>
      <w:r>
        <w:rPr>
          <w:spacing w:val="-2"/>
        </w:rPr>
        <w:t>relating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assessment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job</w:t>
      </w:r>
      <w:r>
        <w:rPr>
          <w:spacing w:val="-13"/>
        </w:rPr>
        <w:t xml:space="preserve"> </w:t>
      </w:r>
      <w:r>
        <w:t>performance</w:t>
      </w:r>
      <w:r>
        <w:rPr>
          <w:spacing w:val="51"/>
          <w:w w:val="9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administrators.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Chair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rPr>
          <w:spacing w:val="1"/>
        </w:rP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1"/>
        </w:rPr>
        <w:t>UFS</w:t>
      </w:r>
      <w:r>
        <w:rPr>
          <w:spacing w:val="-11"/>
        </w:rPr>
        <w:t xml:space="preserve"> </w:t>
      </w:r>
      <w:r>
        <w:rPr>
          <w:spacing w:val="1"/>
        </w:rPr>
        <w:t>at</w:t>
      </w:r>
      <w:r>
        <w:rPr>
          <w:spacing w:val="-11"/>
        </w:rPr>
        <w:t xml:space="preserve"> </w:t>
      </w:r>
      <w:r>
        <w:rPr>
          <w:spacing w:val="-1"/>
        </w:rPr>
        <w:t>least</w:t>
      </w:r>
      <w:r>
        <w:rPr>
          <w:spacing w:val="-11"/>
        </w:rPr>
        <w:t xml:space="preserve"> </w:t>
      </w:r>
      <w:r>
        <w:rPr>
          <w:spacing w:val="-1"/>
        </w:rPr>
        <w:t>once</w:t>
      </w:r>
      <w:r>
        <w:rPr>
          <w:spacing w:val="70"/>
          <w:w w:val="99"/>
        </w:rPr>
        <w:t xml:space="preserve"> </w:t>
      </w:r>
      <w:r>
        <w:rPr>
          <w:spacing w:val="-1"/>
        </w:rPr>
        <w:t>during</w:t>
      </w:r>
      <w:r>
        <w:rPr>
          <w:spacing w:val="-22"/>
        </w:rPr>
        <w:t xml:space="preserve"> </w:t>
      </w:r>
      <w:r>
        <w:rPr>
          <w:spacing w:val="-1"/>
        </w:rPr>
        <w:t>each</w:t>
      </w:r>
      <w:r>
        <w:rPr>
          <w:spacing w:val="-20"/>
        </w:rPr>
        <w:t xml:space="preserve"> </w:t>
      </w:r>
      <w:r>
        <w:t>academic</w:t>
      </w:r>
      <w:r>
        <w:rPr>
          <w:spacing w:val="-19"/>
        </w:rPr>
        <w:t xml:space="preserve"> </w:t>
      </w:r>
      <w:r>
        <w:rPr>
          <w:spacing w:val="-1"/>
        </w:rPr>
        <w:t>semester.</w:t>
      </w:r>
    </w:p>
    <w:p w14:paraId="63316B6D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79F31BEC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Membership</w:t>
      </w:r>
    </w:p>
    <w:p w14:paraId="7E831914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06660749" w14:textId="77777777" w:rsidR="00C4459B" w:rsidRDefault="006936F6">
      <w:pPr>
        <w:pStyle w:val="BodyText"/>
        <w:ind w:right="251"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rPr>
          <w:spacing w:val="-1"/>
        </w:rPr>
        <w:t>on</w:t>
      </w:r>
      <w:r>
        <w:rPr>
          <w:spacing w:val="-14"/>
        </w:rPr>
        <w:t xml:space="preserve"> </w:t>
      </w:r>
      <w:r>
        <w:t>Assessment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consist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rPr>
          <w:spacing w:val="-1"/>
        </w:rPr>
        <w:t>faculty</w:t>
      </w:r>
      <w:r>
        <w:rPr>
          <w:spacing w:val="-19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14"/>
        </w:rPr>
        <w:t xml:space="preserve"> </w:t>
      </w:r>
      <w:r>
        <w:rPr>
          <w:spacing w:val="-2"/>
        </w:rPr>
        <w:t>College,</w:t>
      </w:r>
      <w:r>
        <w:rPr>
          <w:spacing w:val="-13"/>
        </w:rPr>
        <w:t xml:space="preserve"> </w:t>
      </w:r>
      <w:r>
        <w:rPr>
          <w:spacing w:val="-1"/>
        </w:rPr>
        <w:t>three</w:t>
      </w:r>
      <w:r>
        <w:rPr>
          <w:spacing w:val="64"/>
          <w:w w:val="99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1"/>
        </w:rPr>
        <w:t>elected</w:t>
      </w:r>
      <w:r>
        <w:rPr>
          <w:spacing w:val="-10"/>
        </w:rPr>
        <w:t xml:space="preserve"> </w:t>
      </w:r>
      <w:r>
        <w:rPr>
          <w:spacing w:val="1"/>
        </w:rPr>
        <w:t>by</w:t>
      </w:r>
      <w:r>
        <w:rPr>
          <w:spacing w:val="-14"/>
        </w:rPr>
        <w:t xml:space="preserve"> </w:t>
      </w:r>
      <w:r>
        <w:rPr>
          <w:spacing w:val="1"/>
        </w:rPr>
        <w:t>the</w:t>
      </w:r>
      <w:r>
        <w:rPr>
          <w:spacing w:val="-11"/>
        </w:rPr>
        <w:t xml:space="preserve"> </w:t>
      </w:r>
      <w:r>
        <w:rPr>
          <w:spacing w:val="1"/>
        </w:rPr>
        <w:t>UFS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Chairs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Campus</w:t>
      </w:r>
      <w:r>
        <w:rPr>
          <w:spacing w:val="-9"/>
        </w:rPr>
        <w:t xml:space="preserve"> </w:t>
      </w:r>
      <w:r>
        <w:rPr>
          <w:spacing w:val="-1"/>
        </w:rPr>
        <w:t>Senates.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President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30"/>
          <w:w w:val="99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appoint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chair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committee.</w:t>
      </w:r>
    </w:p>
    <w:p w14:paraId="1332281B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06394A36" w14:textId="77777777" w:rsidR="00C4459B" w:rsidRDefault="006936F6">
      <w:pPr>
        <w:ind w:left="131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c.</w:t>
      </w:r>
      <w:r>
        <w:rPr>
          <w:rFonts w:ascii="Arial"/>
          <w:b/>
          <w:sz w:val="20"/>
        </w:rPr>
        <w:t xml:space="preserve">  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spacing w:val="-2"/>
          <w:sz w:val="20"/>
        </w:rPr>
        <w:t>Meetings</w:t>
      </w:r>
    </w:p>
    <w:p w14:paraId="5EE0A825" w14:textId="77777777" w:rsidR="00C4459B" w:rsidRDefault="00C4459B">
      <w:pPr>
        <w:spacing w:before="5"/>
        <w:rPr>
          <w:rFonts w:ascii="Arial" w:eastAsia="Arial" w:hAnsi="Arial" w:cs="Arial"/>
          <w:sz w:val="23"/>
          <w:szCs w:val="23"/>
        </w:rPr>
      </w:pPr>
    </w:p>
    <w:p w14:paraId="6B9F8BEC" w14:textId="77777777" w:rsidR="00C4459B" w:rsidRDefault="006936F6">
      <w:pPr>
        <w:pStyle w:val="BodyText"/>
        <w:ind w:left="1320"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often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necessary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business.</w:t>
      </w:r>
    </w:p>
    <w:p w14:paraId="62C7DFEF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28E6AFC3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84" w:name="_bookmark23"/>
      <w:bookmarkEnd w:id="84"/>
      <w:r>
        <w:rPr>
          <w:spacing w:val="-1"/>
        </w:rPr>
        <w:t>Distance</w:t>
      </w:r>
      <w:r>
        <w:rPr>
          <w:spacing w:val="-27"/>
        </w:rPr>
        <w:t xml:space="preserve"> </w:t>
      </w:r>
      <w:r>
        <w:rPr>
          <w:spacing w:val="-1"/>
        </w:rPr>
        <w:t>Education</w:t>
      </w:r>
      <w:r>
        <w:rPr>
          <w:spacing w:val="-28"/>
        </w:rPr>
        <w:t xml:space="preserve"> </w:t>
      </w:r>
      <w:r>
        <w:rPr>
          <w:spacing w:val="-2"/>
        </w:rPr>
        <w:t>Committee</w:t>
      </w:r>
    </w:p>
    <w:p w14:paraId="34F1A0CF" w14:textId="77777777" w:rsidR="00C4459B" w:rsidRDefault="00C4459B">
      <w:pPr>
        <w:spacing w:before="11"/>
        <w:rPr>
          <w:rFonts w:ascii="Arial" w:eastAsia="Arial" w:hAnsi="Arial" w:cs="Arial"/>
          <w:sz w:val="19"/>
          <w:szCs w:val="19"/>
        </w:rPr>
      </w:pPr>
    </w:p>
    <w:p w14:paraId="34B2FE4A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Responsibilities</w:t>
      </w:r>
    </w:p>
    <w:p w14:paraId="51D23599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085F0AD3" w14:textId="77777777" w:rsidR="00C4459B" w:rsidRDefault="006936F6">
      <w:pPr>
        <w:pStyle w:val="BodyText"/>
        <w:ind w:right="246"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consider</w:t>
      </w:r>
      <w:r>
        <w:rPr>
          <w:spacing w:val="-10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rPr>
          <w:spacing w:val="-1"/>
        </w:rPr>
        <w:t>issues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t>impact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offering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FAU</w:t>
      </w:r>
      <w:r>
        <w:rPr>
          <w:spacing w:val="-13"/>
        </w:rPr>
        <w:t xml:space="preserve"> </w:t>
      </w:r>
      <w:r>
        <w:rPr>
          <w:spacing w:val="-1"/>
        </w:rPr>
        <w:t>courses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degree</w:t>
      </w:r>
      <w:r>
        <w:rPr>
          <w:spacing w:val="56"/>
          <w:w w:val="99"/>
        </w:rPr>
        <w:t xml:space="preserve"> </w:t>
      </w:r>
      <w:r>
        <w:t>programs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t>employ</w:t>
      </w:r>
      <w:r>
        <w:rPr>
          <w:spacing w:val="-17"/>
        </w:rPr>
        <w:t xml:space="preserve"> </w:t>
      </w:r>
      <w:r>
        <w:t>technologies</w:t>
      </w:r>
      <w:r>
        <w:rPr>
          <w:spacing w:val="-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delivery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rPr>
          <w:spacing w:val="-1"/>
        </w:rPr>
        <w:t>materials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distance.</w:t>
      </w:r>
      <w:r>
        <w:rPr>
          <w:spacing w:val="-13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-1"/>
        </w:rPr>
        <w:t>also</w:t>
      </w:r>
      <w:r>
        <w:rPr>
          <w:spacing w:val="39"/>
          <w:w w:val="99"/>
        </w:rPr>
        <w:t xml:space="preserve"> </w:t>
      </w:r>
      <w:r>
        <w:rPr>
          <w:spacing w:val="-1"/>
        </w:rPr>
        <w:t>consider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recommend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UFS</w:t>
      </w:r>
      <w:r>
        <w:rPr>
          <w:spacing w:val="-13"/>
        </w:rPr>
        <w:t xml:space="preserve"> </w:t>
      </w:r>
      <w:r>
        <w:t>policies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procedures</w:t>
      </w:r>
      <w:r>
        <w:rPr>
          <w:spacing w:val="-13"/>
        </w:rPr>
        <w:t xml:space="preserve"> </w:t>
      </w:r>
      <w:r>
        <w:rPr>
          <w:spacing w:val="-1"/>
        </w:rPr>
        <w:t>relating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support,</w:t>
      </w:r>
      <w:r>
        <w:rPr>
          <w:spacing w:val="-14"/>
        </w:rPr>
        <w:t xml:space="preserve"> </w:t>
      </w:r>
      <w:r>
        <w:rPr>
          <w:spacing w:val="-1"/>
        </w:rPr>
        <w:t>assignment</w:t>
      </w:r>
      <w:r>
        <w:rPr>
          <w:spacing w:val="62"/>
          <w:w w:val="99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evaluation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t>faculty</w:t>
      </w:r>
      <w:r>
        <w:rPr>
          <w:spacing w:val="-19"/>
        </w:rPr>
        <w:t xml:space="preserve"> </w:t>
      </w:r>
      <w:r>
        <w:rPr>
          <w:spacing w:val="-1"/>
        </w:rPr>
        <w:t>efforts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1"/>
        </w:rPr>
        <w:t>area.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examine</w:t>
      </w:r>
      <w:r>
        <w:rPr>
          <w:spacing w:val="-14"/>
        </w:rPr>
        <w:t xml:space="preserve"> </w:t>
      </w:r>
      <w:r>
        <w:rPr>
          <w:spacing w:val="-1"/>
        </w:rPr>
        <w:t>Intellectual</w:t>
      </w:r>
      <w:r>
        <w:rPr>
          <w:spacing w:val="-15"/>
        </w:rPr>
        <w:t xml:space="preserve"> </w:t>
      </w:r>
      <w:r>
        <w:t>Property</w:t>
      </w:r>
      <w:r>
        <w:rPr>
          <w:spacing w:val="59"/>
          <w:w w:val="99"/>
        </w:rPr>
        <w:t xml:space="preserve"> </w:t>
      </w:r>
      <w:r>
        <w:rPr>
          <w:spacing w:val="-1"/>
        </w:rPr>
        <w:t>policies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procedures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t>impact</w:t>
      </w:r>
      <w:r>
        <w:rPr>
          <w:spacing w:val="-15"/>
        </w:rPr>
        <w:t xml:space="preserve"> </w:t>
      </w:r>
      <w:r>
        <w:t>faculty</w:t>
      </w:r>
      <w:r>
        <w:rPr>
          <w:spacing w:val="-2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distance</w:t>
      </w:r>
      <w:r>
        <w:rPr>
          <w:spacing w:val="-15"/>
        </w:rPr>
        <w:t xml:space="preserve"> </w:t>
      </w:r>
      <w:r>
        <w:rPr>
          <w:spacing w:val="-1"/>
        </w:rPr>
        <w:t>learning.</w:t>
      </w:r>
    </w:p>
    <w:p w14:paraId="412EE4C5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3F0B222C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Membership</w:t>
      </w:r>
    </w:p>
    <w:p w14:paraId="292ACC33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69E88EAD" w14:textId="77777777" w:rsidR="00C4459B" w:rsidRDefault="006936F6">
      <w:pPr>
        <w:pStyle w:val="BodyText"/>
        <w:ind w:right="139" w:hanging="1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Distance</w:t>
      </w:r>
      <w:r>
        <w:rPr>
          <w:spacing w:val="-14"/>
        </w:rPr>
        <w:t xml:space="preserve"> </w:t>
      </w:r>
      <w:r>
        <w:rPr>
          <w:spacing w:val="-1"/>
        </w:rPr>
        <w:t>Education</w:t>
      </w:r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consist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one</w:t>
      </w:r>
      <w:r>
        <w:rPr>
          <w:spacing w:val="-12"/>
        </w:rPr>
        <w:t xml:space="preserve"> </w:t>
      </w:r>
      <w:r>
        <w:t>faculty</w:t>
      </w:r>
      <w:r>
        <w:rPr>
          <w:spacing w:val="-19"/>
        </w:rPr>
        <w:t xml:space="preserve"> </w:t>
      </w:r>
      <w:r>
        <w:t>member</w:t>
      </w:r>
      <w:r>
        <w:rPr>
          <w:spacing w:val="-15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each</w:t>
      </w:r>
      <w:r>
        <w:rPr>
          <w:spacing w:val="-17"/>
        </w:rPr>
        <w:t xml:space="preserve"> </w:t>
      </w:r>
      <w:r>
        <w:rPr>
          <w:spacing w:val="-1"/>
        </w:rPr>
        <w:t>FAU</w:t>
      </w:r>
      <w:r>
        <w:rPr>
          <w:spacing w:val="-14"/>
        </w:rPr>
        <w:t xml:space="preserve"> </w:t>
      </w:r>
      <w:r>
        <w:rPr>
          <w:spacing w:val="-1"/>
        </w:rPr>
        <w:t>college,</w:t>
      </w:r>
      <w:r>
        <w:rPr>
          <w:spacing w:val="66"/>
          <w:w w:val="99"/>
        </w:rPr>
        <w:t xml:space="preserve"> </w:t>
      </w:r>
      <w:r>
        <w:rPr>
          <w:spacing w:val="-1"/>
        </w:rPr>
        <w:t>one</w:t>
      </w:r>
      <w:r>
        <w:rPr>
          <w:spacing w:val="-17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Library,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faculty</w:t>
      </w:r>
      <w:r>
        <w:rPr>
          <w:spacing w:val="-19"/>
        </w:rPr>
        <w:t xml:space="preserve"> </w:t>
      </w:r>
      <w:r>
        <w:rPr>
          <w:spacing w:val="-1"/>
        </w:rPr>
        <w:t>representation,</w:t>
      </w:r>
      <w:r>
        <w:rPr>
          <w:spacing w:val="-11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needed,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cover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rPr>
          <w:spacing w:val="-15"/>
        </w:rPr>
        <w:t xml:space="preserve"> </w:t>
      </w:r>
      <w:r>
        <w:t>major</w:t>
      </w:r>
      <w:r>
        <w:rPr>
          <w:spacing w:val="52"/>
          <w:w w:val="99"/>
        </w:rPr>
        <w:t xml:space="preserve"> </w:t>
      </w:r>
      <w:r>
        <w:t>campuses.</w:t>
      </w:r>
      <w:r>
        <w:rPr>
          <w:spacing w:val="-18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rPr>
          <w:spacing w:val="-1"/>
        </w:rPr>
        <w:t>non-voting</w:t>
      </w:r>
      <w:r>
        <w:rPr>
          <w:spacing w:val="-14"/>
        </w:rPr>
        <w:t xml:space="preserve"> </w:t>
      </w:r>
      <w:r>
        <w:t>members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8"/>
        </w:rPr>
        <w:t xml:space="preserve"> </w:t>
      </w:r>
      <w:r>
        <w:rPr>
          <w:spacing w:val="-1"/>
        </w:rPr>
        <w:t>represent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Provost’s</w:t>
      </w:r>
      <w:r>
        <w:rPr>
          <w:spacing w:val="-14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Information</w:t>
      </w:r>
      <w:r>
        <w:rPr>
          <w:spacing w:val="55"/>
          <w:w w:val="99"/>
        </w:rPr>
        <w:t xml:space="preserve"> </w:t>
      </w:r>
      <w:r>
        <w:rPr>
          <w:spacing w:val="-1"/>
        </w:rPr>
        <w:t>Resource</w:t>
      </w:r>
      <w:r>
        <w:rPr>
          <w:spacing w:val="-14"/>
        </w:rPr>
        <w:t xml:space="preserve"> </w:t>
      </w:r>
      <w:r>
        <w:rPr>
          <w:spacing w:val="-1"/>
        </w:rPr>
        <w:t>Management</w:t>
      </w:r>
      <w:r>
        <w:rPr>
          <w:spacing w:val="-14"/>
        </w:rPr>
        <w:t xml:space="preserve"> </w:t>
      </w:r>
      <w:r>
        <w:t>(IRM).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elect</w:t>
      </w:r>
      <w:r>
        <w:rPr>
          <w:spacing w:val="-14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1"/>
        </w:rPr>
        <w:t>chair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among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college</w:t>
      </w:r>
      <w:r>
        <w:rPr>
          <w:spacing w:val="52"/>
          <w:w w:val="99"/>
        </w:rPr>
        <w:t xml:space="preserve"> </w:t>
      </w:r>
      <w:r>
        <w:t>members.</w:t>
      </w:r>
    </w:p>
    <w:p w14:paraId="19B66DFF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6A69FBD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2"/>
        </w:rPr>
        <w:t>Meetings</w:t>
      </w:r>
    </w:p>
    <w:p w14:paraId="414ACFCE" w14:textId="77777777" w:rsidR="00C4459B" w:rsidRDefault="00C4459B">
      <w:pPr>
        <w:spacing w:before="3"/>
        <w:rPr>
          <w:rFonts w:ascii="Arial" w:eastAsia="Arial" w:hAnsi="Arial" w:cs="Arial"/>
          <w:sz w:val="20"/>
          <w:szCs w:val="20"/>
        </w:rPr>
      </w:pPr>
    </w:p>
    <w:p w14:paraId="6E12E9E0" w14:textId="77777777" w:rsidR="00C4459B" w:rsidRDefault="006936F6">
      <w:pPr>
        <w:pStyle w:val="BodyText"/>
        <w:ind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often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necessary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business.</w:t>
      </w:r>
    </w:p>
    <w:p w14:paraId="66A3209F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1B27637B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85" w:name="_bookmark24"/>
      <w:bookmarkEnd w:id="85"/>
      <w:r>
        <w:rPr>
          <w:spacing w:val="-1"/>
        </w:rPr>
        <w:t>Honors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Awards</w:t>
      </w:r>
      <w:r>
        <w:rPr>
          <w:spacing w:val="-18"/>
        </w:rPr>
        <w:t xml:space="preserve"> </w:t>
      </w:r>
      <w:r>
        <w:rPr>
          <w:spacing w:val="-1"/>
        </w:rPr>
        <w:t>Committee</w:t>
      </w:r>
    </w:p>
    <w:p w14:paraId="512038DA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5C31F4DC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Responsibilities</w:t>
      </w:r>
    </w:p>
    <w:p w14:paraId="038B8AD2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1B59472C" w14:textId="77777777" w:rsidR="00C4459B" w:rsidRDefault="006936F6">
      <w:pPr>
        <w:pStyle w:val="BodyText"/>
        <w:ind w:right="246"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rPr>
          <w:spacing w:val="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making</w:t>
      </w:r>
      <w:r>
        <w:rPr>
          <w:spacing w:val="-14"/>
        </w:rPr>
        <w:t xml:space="preserve"> </w:t>
      </w:r>
      <w:r>
        <w:rPr>
          <w:spacing w:val="-1"/>
        </w:rPr>
        <w:t>recommendations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4"/>
        </w:rPr>
        <w:t xml:space="preserve"> </w:t>
      </w:r>
      <w:r>
        <w:rPr>
          <w:spacing w:val="-1"/>
        </w:rPr>
        <w:t>honors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awards</w:t>
      </w:r>
      <w:r>
        <w:rPr>
          <w:spacing w:val="-13"/>
        </w:rPr>
        <w:t xml:space="preserve"> </w:t>
      </w:r>
      <w:r>
        <w:rPr>
          <w:spacing w:val="-1"/>
        </w:rPr>
        <w:t>given</w:t>
      </w:r>
      <w:r>
        <w:rPr>
          <w:spacing w:val="-12"/>
        </w:rPr>
        <w:t xml:space="preserve"> </w:t>
      </w:r>
      <w:r>
        <w:rPr>
          <w:spacing w:val="2"/>
        </w:rPr>
        <w:t>to</w:t>
      </w:r>
      <w:r>
        <w:rPr>
          <w:spacing w:val="41"/>
          <w:w w:val="99"/>
        </w:rPr>
        <w:t xml:space="preserve"> </w:t>
      </w:r>
      <w:r>
        <w:rPr>
          <w:spacing w:val="-2"/>
        </w:rPr>
        <w:t>faculty,</w:t>
      </w:r>
      <w:r>
        <w:rPr>
          <w:spacing w:val="-13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others,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directed</w:t>
      </w:r>
      <w:r>
        <w:rPr>
          <w:spacing w:val="-13"/>
        </w:rPr>
        <w:t xml:space="preserve"> </w:t>
      </w:r>
      <w:r>
        <w:rPr>
          <w:spacing w:val="2"/>
        </w:rPr>
        <w:t>by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UFS,</w:t>
      </w:r>
      <w:r>
        <w:rPr>
          <w:spacing w:val="-11"/>
        </w:rPr>
        <w:t xml:space="preserve"> </w:t>
      </w:r>
      <w:r>
        <w:rPr>
          <w:spacing w:val="-1"/>
        </w:rPr>
        <w:t>including,</w:t>
      </w:r>
      <w:r>
        <w:rPr>
          <w:spacing w:val="-11"/>
        </w:rPr>
        <w:t xml:space="preserve"> </w:t>
      </w:r>
      <w:r>
        <w:rPr>
          <w:spacing w:val="-1"/>
        </w:rPr>
        <w:t>but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</w:t>
      </w:r>
      <w:r>
        <w:rPr>
          <w:spacing w:val="-1"/>
        </w:rPr>
        <w:t>limited</w:t>
      </w:r>
      <w:r>
        <w:rPr>
          <w:spacing w:val="-11"/>
        </w:rPr>
        <w:t xml:space="preserve"> </w:t>
      </w:r>
      <w:r>
        <w:rPr>
          <w:spacing w:val="-1"/>
        </w:rPr>
        <w:t>to:</w:t>
      </w:r>
    </w:p>
    <w:p w14:paraId="4B0C3541" w14:textId="77777777" w:rsidR="00C4459B" w:rsidRDefault="00C4459B">
      <w:pPr>
        <w:sectPr w:rsidR="00C4459B">
          <w:pgSz w:w="12240" w:h="15840"/>
          <w:pgMar w:top="680" w:right="1460" w:bottom="280" w:left="840" w:header="489" w:footer="0" w:gutter="0"/>
          <w:cols w:space="720"/>
        </w:sectPr>
      </w:pPr>
    </w:p>
    <w:p w14:paraId="2E63E963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49FD4E96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15BC9F3F" w14:textId="77777777" w:rsidR="00C4459B" w:rsidRDefault="00C4459B">
      <w:pPr>
        <w:spacing w:before="2"/>
        <w:rPr>
          <w:rFonts w:ascii="Arial" w:eastAsia="Arial" w:hAnsi="Arial" w:cs="Arial"/>
          <w:sz w:val="18"/>
          <w:szCs w:val="18"/>
        </w:rPr>
      </w:pPr>
    </w:p>
    <w:p w14:paraId="0035E3B2" w14:textId="77777777" w:rsidR="00C4459B" w:rsidRDefault="006936F6">
      <w:pPr>
        <w:pStyle w:val="BodyText"/>
        <w:numPr>
          <w:ilvl w:val="2"/>
          <w:numId w:val="5"/>
        </w:numPr>
        <w:tabs>
          <w:tab w:val="left" w:pos="2040"/>
        </w:tabs>
        <w:spacing w:before="74" w:line="231" w:lineRule="exact"/>
      </w:pPr>
      <w:r>
        <w:t>honorary</w:t>
      </w:r>
      <w:r>
        <w:rPr>
          <w:spacing w:val="-39"/>
        </w:rPr>
        <w:t xml:space="preserve"> </w:t>
      </w:r>
      <w:r>
        <w:rPr>
          <w:spacing w:val="-1"/>
        </w:rPr>
        <w:t>degrees;</w:t>
      </w:r>
    </w:p>
    <w:p w14:paraId="2E6CD2CC" w14:textId="77777777" w:rsidR="00C4459B" w:rsidRDefault="006936F6">
      <w:pPr>
        <w:pStyle w:val="BodyText"/>
        <w:numPr>
          <w:ilvl w:val="2"/>
          <w:numId w:val="5"/>
        </w:numPr>
        <w:tabs>
          <w:tab w:val="left" w:pos="2096"/>
        </w:tabs>
        <w:spacing w:line="229" w:lineRule="exact"/>
        <w:ind w:left="2095" w:hanging="415"/>
      </w:pPr>
      <w:r>
        <w:t>faculty</w:t>
      </w:r>
      <w:r>
        <w:rPr>
          <w:spacing w:val="-21"/>
        </w:rPr>
        <w:t xml:space="preserve"> </w:t>
      </w:r>
      <w:r>
        <w:rPr>
          <w:spacing w:val="-1"/>
        </w:rPr>
        <w:t>honors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awards;</w:t>
      </w:r>
    </w:p>
    <w:p w14:paraId="1FDF9941" w14:textId="77777777" w:rsidR="00C4459B" w:rsidRDefault="006936F6">
      <w:pPr>
        <w:pStyle w:val="BodyText"/>
        <w:numPr>
          <w:ilvl w:val="2"/>
          <w:numId w:val="5"/>
        </w:numPr>
        <w:tabs>
          <w:tab w:val="left" w:pos="2096"/>
        </w:tabs>
        <w:spacing w:line="229" w:lineRule="exact"/>
        <w:ind w:left="2095" w:hanging="415"/>
      </w:pPr>
      <w:r>
        <w:t>faculty</w:t>
      </w:r>
      <w:r>
        <w:rPr>
          <w:spacing w:val="-26"/>
        </w:rPr>
        <w:t xml:space="preserve"> </w:t>
      </w:r>
      <w:r>
        <w:rPr>
          <w:spacing w:val="-1"/>
        </w:rPr>
        <w:t>emeritus</w:t>
      </w:r>
      <w:r>
        <w:rPr>
          <w:spacing w:val="-22"/>
        </w:rPr>
        <w:t xml:space="preserve"> </w:t>
      </w:r>
      <w:r>
        <w:rPr>
          <w:spacing w:val="-1"/>
        </w:rPr>
        <w:t>status;</w:t>
      </w:r>
    </w:p>
    <w:p w14:paraId="60071CDE" w14:textId="77777777" w:rsidR="00C4459B" w:rsidRDefault="006936F6">
      <w:pPr>
        <w:pStyle w:val="BodyText"/>
        <w:numPr>
          <w:ilvl w:val="2"/>
          <w:numId w:val="5"/>
        </w:numPr>
        <w:tabs>
          <w:tab w:val="left" w:pos="2096"/>
        </w:tabs>
        <w:spacing w:line="231" w:lineRule="exact"/>
        <w:ind w:left="2095" w:hanging="415"/>
      </w:pPr>
      <w:r>
        <w:rPr>
          <w:spacing w:val="-2"/>
        </w:rPr>
        <w:t>university-wide</w:t>
      </w:r>
      <w:r>
        <w:rPr>
          <w:spacing w:val="-15"/>
        </w:rPr>
        <w:t xml:space="preserve"> </w:t>
      </w:r>
      <w:r>
        <w:rPr>
          <w:spacing w:val="-1"/>
        </w:rPr>
        <w:t>student</w:t>
      </w:r>
      <w:r>
        <w:rPr>
          <w:spacing w:val="-15"/>
        </w:rPr>
        <w:t xml:space="preserve"> </w:t>
      </w:r>
      <w:r>
        <w:t>honors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awards</w:t>
      </w:r>
      <w:r>
        <w:rPr>
          <w:spacing w:val="-11"/>
        </w:rPr>
        <w:t xml:space="preserve"> </w:t>
      </w:r>
      <w:r>
        <w:rPr>
          <w:spacing w:val="-1"/>
        </w:rPr>
        <w:t>granted</w:t>
      </w:r>
      <w:r>
        <w:rPr>
          <w:spacing w:val="-15"/>
        </w:rPr>
        <w:t xml:space="preserve"> </w:t>
      </w:r>
      <w:r>
        <w:rPr>
          <w:spacing w:val="1"/>
        </w:rPr>
        <w:t>by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faculty.</w:t>
      </w:r>
    </w:p>
    <w:p w14:paraId="0BEB4AB7" w14:textId="77777777" w:rsidR="00C4459B" w:rsidRDefault="00C4459B">
      <w:pPr>
        <w:spacing w:before="11"/>
        <w:rPr>
          <w:rFonts w:ascii="Arial" w:eastAsia="Arial" w:hAnsi="Arial" w:cs="Arial"/>
          <w:sz w:val="19"/>
          <w:szCs w:val="19"/>
        </w:rPr>
      </w:pPr>
    </w:p>
    <w:p w14:paraId="5C9E0EB1" w14:textId="77777777" w:rsidR="00C4459B" w:rsidRDefault="006936F6">
      <w:pPr>
        <w:pStyle w:val="BodyText"/>
        <w:numPr>
          <w:ilvl w:val="1"/>
          <w:numId w:val="5"/>
        </w:numPr>
        <w:tabs>
          <w:tab w:val="left" w:pos="1680"/>
        </w:tabs>
        <w:ind w:left="1680"/>
      </w:pPr>
      <w:r>
        <w:rPr>
          <w:spacing w:val="-1"/>
        </w:rPr>
        <w:t>Membership</w:t>
      </w:r>
    </w:p>
    <w:p w14:paraId="36A68FB1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2EE348A7" w14:textId="77777777" w:rsidR="00C4459B" w:rsidRDefault="006936F6">
      <w:pPr>
        <w:pStyle w:val="BodyText"/>
        <w:ind w:left="1320" w:right="158" w:hanging="1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Honors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Awards</w:t>
      </w:r>
      <w:r>
        <w:rPr>
          <w:spacing w:val="-9"/>
        </w:rPr>
        <w:t xml:space="preserve"> </w:t>
      </w: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t>consist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-12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1"/>
        </w:rPr>
        <w:t>college.</w:t>
      </w:r>
      <w:r>
        <w:rPr>
          <w:spacing w:val="-11"/>
        </w:rPr>
        <w:t xml:space="preserve"> </w:t>
      </w:r>
      <w:r>
        <w:t>The</w:t>
      </w:r>
      <w:r>
        <w:rPr>
          <w:spacing w:val="54"/>
          <w:w w:val="99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elect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t>chair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among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college</w:t>
      </w:r>
      <w:r>
        <w:rPr>
          <w:spacing w:val="-9"/>
        </w:rPr>
        <w:t xml:space="preserve"> </w:t>
      </w:r>
      <w:r>
        <w:t>members.</w:t>
      </w:r>
    </w:p>
    <w:p w14:paraId="6066EFDB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680C7F72" w14:textId="77777777" w:rsidR="00C4459B" w:rsidRDefault="006936F6">
      <w:pPr>
        <w:pStyle w:val="BodyText"/>
        <w:numPr>
          <w:ilvl w:val="1"/>
          <w:numId w:val="5"/>
        </w:numPr>
        <w:tabs>
          <w:tab w:val="left" w:pos="1680"/>
        </w:tabs>
        <w:ind w:left="1680"/>
      </w:pPr>
      <w:r>
        <w:rPr>
          <w:spacing w:val="-2"/>
        </w:rPr>
        <w:t>Meetings</w:t>
      </w:r>
    </w:p>
    <w:p w14:paraId="42821EEB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14E8E36F" w14:textId="77777777" w:rsidR="00C4459B" w:rsidRDefault="006936F6">
      <w:pPr>
        <w:pStyle w:val="BodyText"/>
        <w:ind w:left="1319"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often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necessary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business.</w:t>
      </w:r>
    </w:p>
    <w:p w14:paraId="4569C66E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5EE5124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86" w:name="_bookmark25"/>
      <w:bookmarkEnd w:id="86"/>
      <w:r>
        <w:t>Library</w:t>
      </w:r>
      <w:r>
        <w:rPr>
          <w:spacing w:val="-31"/>
        </w:rPr>
        <w:t xml:space="preserve"> </w:t>
      </w:r>
      <w:r>
        <w:t>Advisory</w:t>
      </w:r>
      <w:r>
        <w:rPr>
          <w:spacing w:val="-31"/>
        </w:rPr>
        <w:t xml:space="preserve"> </w:t>
      </w:r>
      <w:r>
        <w:t>Committee</w:t>
      </w:r>
    </w:p>
    <w:p w14:paraId="22AB8A20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29DEC25F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proofErr w:type="gramStart"/>
      <w:r>
        <w:rPr>
          <w:w w:val="95"/>
        </w:rPr>
        <w:t xml:space="preserve">Committee </w:t>
      </w:r>
      <w:r>
        <w:rPr>
          <w:spacing w:val="19"/>
          <w:w w:val="95"/>
        </w:rPr>
        <w:t xml:space="preserve"> </w:t>
      </w:r>
      <w:r>
        <w:rPr>
          <w:spacing w:val="-1"/>
          <w:w w:val="95"/>
        </w:rPr>
        <w:t>Responsibilities</w:t>
      </w:r>
      <w:proofErr w:type="gramEnd"/>
    </w:p>
    <w:p w14:paraId="61D37AB2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916E3BF" w14:textId="77777777" w:rsidR="00C4459B" w:rsidRDefault="006936F6">
      <w:pPr>
        <w:pStyle w:val="BodyText"/>
        <w:ind w:right="289" w:firstLine="0"/>
        <w:jc w:val="both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seek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encourage</w:t>
      </w:r>
      <w:r>
        <w:rPr>
          <w:spacing w:val="-16"/>
        </w:rPr>
        <w:t xml:space="preserve"> </w:t>
      </w:r>
      <w:r>
        <w:t>faculty</w:t>
      </w:r>
      <w:r>
        <w:rPr>
          <w:spacing w:val="-16"/>
        </w:rPr>
        <w:t xml:space="preserve"> </w:t>
      </w:r>
      <w:r>
        <w:rPr>
          <w:spacing w:val="-1"/>
        </w:rPr>
        <w:t>participation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formulating</w:t>
      </w:r>
      <w:r>
        <w:rPr>
          <w:spacing w:val="-14"/>
        </w:rPr>
        <w:t xml:space="preserve"> </w:t>
      </w:r>
      <w:r>
        <w:rPr>
          <w:spacing w:val="-1"/>
        </w:rPr>
        <w:t>policy,</w:t>
      </w:r>
      <w:r>
        <w:rPr>
          <w:spacing w:val="-10"/>
        </w:rPr>
        <w:t xml:space="preserve"> </w:t>
      </w:r>
      <w:r>
        <w:rPr>
          <w:spacing w:val="-1"/>
        </w:rPr>
        <w:t>adding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56"/>
          <w:w w:val="99"/>
        </w:rPr>
        <w:t xml:space="preserve"> </w:t>
      </w:r>
      <w:r>
        <w:rPr>
          <w:spacing w:val="-1"/>
        </w:rPr>
        <w:t>improving</w:t>
      </w:r>
      <w:r>
        <w:rPr>
          <w:spacing w:val="-13"/>
        </w:rPr>
        <w:t xml:space="preserve"> </w:t>
      </w:r>
      <w:r>
        <w:rPr>
          <w:spacing w:val="-1"/>
        </w:rPr>
        <w:t>services,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expanding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offerings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holdings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Library.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2"/>
        </w:rPr>
        <w:t>may</w:t>
      </w:r>
      <w:r>
        <w:rPr>
          <w:spacing w:val="-13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and</w:t>
      </w:r>
      <w:r>
        <w:rPr>
          <w:spacing w:val="55"/>
          <w:w w:val="99"/>
        </w:rPr>
        <w:t xml:space="preserve"> </w:t>
      </w:r>
      <w:r>
        <w:rPr>
          <w:spacing w:val="1"/>
        </w:rPr>
        <w:t>make</w:t>
      </w:r>
      <w:r>
        <w:rPr>
          <w:spacing w:val="-34"/>
        </w:rPr>
        <w:t xml:space="preserve"> </w:t>
      </w:r>
      <w:r>
        <w:rPr>
          <w:spacing w:val="-1"/>
        </w:rPr>
        <w:t>recommendations</w:t>
      </w:r>
      <w:r>
        <w:rPr>
          <w:spacing w:val="-32"/>
        </w:rPr>
        <w:t xml:space="preserve"> </w:t>
      </w:r>
      <w:r>
        <w:rPr>
          <w:spacing w:val="-1"/>
        </w:rPr>
        <w:t>concerning:</w:t>
      </w:r>
    </w:p>
    <w:p w14:paraId="4E2BCB23" w14:textId="77777777" w:rsidR="00C4459B" w:rsidRDefault="006936F6">
      <w:pPr>
        <w:pStyle w:val="BodyText"/>
        <w:numPr>
          <w:ilvl w:val="2"/>
          <w:numId w:val="5"/>
        </w:numPr>
        <w:tabs>
          <w:tab w:val="left" w:pos="2038"/>
        </w:tabs>
        <w:spacing w:line="226" w:lineRule="exact"/>
        <w:ind w:left="2037"/>
      </w:pPr>
      <w:r>
        <w:t>Library</w:t>
      </w:r>
      <w:r>
        <w:rPr>
          <w:spacing w:val="-24"/>
        </w:rPr>
        <w:t xml:space="preserve"> </w:t>
      </w:r>
      <w:r>
        <w:t>policies,</w:t>
      </w:r>
      <w:r>
        <w:rPr>
          <w:spacing w:val="-19"/>
        </w:rPr>
        <w:t xml:space="preserve"> </w:t>
      </w:r>
      <w:r>
        <w:t>services</w:t>
      </w:r>
      <w:r>
        <w:rPr>
          <w:spacing w:val="-16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products;</w:t>
      </w:r>
    </w:p>
    <w:p w14:paraId="011CD2C3" w14:textId="77777777" w:rsidR="00C4459B" w:rsidRDefault="006936F6">
      <w:pPr>
        <w:pStyle w:val="BodyText"/>
        <w:numPr>
          <w:ilvl w:val="2"/>
          <w:numId w:val="5"/>
        </w:numPr>
        <w:tabs>
          <w:tab w:val="left" w:pos="2038"/>
        </w:tabs>
        <w:spacing w:before="2" w:line="231" w:lineRule="exact"/>
        <w:ind w:left="2037"/>
      </w:pPr>
      <w:r>
        <w:rPr>
          <w:spacing w:val="-1"/>
        </w:rPr>
        <w:t>collections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23"/>
        </w:rPr>
        <w:t xml:space="preserve"> </w:t>
      </w:r>
      <w:r>
        <w:rPr>
          <w:spacing w:val="-1"/>
        </w:rPr>
        <w:t>acquisitions;</w:t>
      </w:r>
    </w:p>
    <w:p w14:paraId="49CE3C89" w14:textId="77777777" w:rsidR="00C4459B" w:rsidRDefault="006936F6">
      <w:pPr>
        <w:pStyle w:val="BodyText"/>
        <w:numPr>
          <w:ilvl w:val="2"/>
          <w:numId w:val="5"/>
        </w:numPr>
        <w:tabs>
          <w:tab w:val="left" w:pos="2038"/>
        </w:tabs>
        <w:spacing w:line="230" w:lineRule="exact"/>
        <w:ind w:left="2037"/>
      </w:pPr>
      <w:r>
        <w:rPr>
          <w:spacing w:val="-1"/>
        </w:rPr>
        <w:t>electronic</w:t>
      </w:r>
      <w:r>
        <w:rPr>
          <w:spacing w:val="-17"/>
        </w:rPr>
        <w:t xml:space="preserve"> </w:t>
      </w:r>
      <w:r>
        <w:rPr>
          <w:spacing w:val="-1"/>
        </w:rPr>
        <w:t>services</w:t>
      </w:r>
      <w:r>
        <w:rPr>
          <w:spacing w:val="-11"/>
        </w:rPr>
        <w:t xml:space="preserve"> </w:t>
      </w:r>
      <w:r>
        <w:rPr>
          <w:spacing w:val="-2"/>
        </w:rPr>
        <w:t>within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Library,</w:t>
      </w:r>
      <w:r>
        <w:rPr>
          <w:spacing w:val="-13"/>
        </w:rPr>
        <w:t xml:space="preserve"> </w:t>
      </w:r>
      <w:r>
        <w:rPr>
          <w:spacing w:val="-1"/>
        </w:rPr>
        <w:t>including</w:t>
      </w:r>
      <w:r>
        <w:rPr>
          <w:spacing w:val="-16"/>
        </w:rPr>
        <w:t xml:space="preserve"> </w:t>
      </w:r>
      <w:r>
        <w:t>archiving,</w:t>
      </w:r>
      <w:r>
        <w:rPr>
          <w:spacing w:val="-15"/>
        </w:rPr>
        <w:t xml:space="preserve"> </w:t>
      </w:r>
      <w:r>
        <w:t>access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availability;</w:t>
      </w:r>
    </w:p>
    <w:p w14:paraId="07F5285E" w14:textId="77777777" w:rsidR="00C4459B" w:rsidRDefault="006936F6">
      <w:pPr>
        <w:pStyle w:val="BodyText"/>
        <w:numPr>
          <w:ilvl w:val="2"/>
          <w:numId w:val="5"/>
        </w:numPr>
        <w:tabs>
          <w:tab w:val="left" w:pos="2093"/>
        </w:tabs>
        <w:spacing w:line="230" w:lineRule="exact"/>
        <w:ind w:left="2092" w:hanging="415"/>
      </w:pPr>
      <w:r>
        <w:rPr>
          <w:spacing w:val="-2"/>
        </w:rPr>
        <w:t>innovative</w:t>
      </w:r>
      <w:r>
        <w:rPr>
          <w:spacing w:val="-15"/>
        </w:rPr>
        <w:t xml:space="preserve"> </w:t>
      </w:r>
      <w:r>
        <w:rPr>
          <w:spacing w:val="-1"/>
        </w:rPr>
        <w:t>products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services</w:t>
      </w:r>
      <w:r>
        <w:rPr>
          <w:spacing w:val="-1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rPr>
          <w:spacing w:val="-15"/>
        </w:rPr>
        <w:t xml:space="preserve"> </w:t>
      </w:r>
      <w:r>
        <w:rPr>
          <w:spacing w:val="-1"/>
        </w:rPr>
        <w:t>provide</w:t>
      </w:r>
      <w:r>
        <w:rPr>
          <w:spacing w:val="-15"/>
        </w:rPr>
        <w:t xml:space="preserve"> </w:t>
      </w:r>
      <w:r>
        <w:rPr>
          <w:spacing w:val="-1"/>
        </w:rPr>
        <w:t>improved</w:t>
      </w:r>
      <w:r>
        <w:rPr>
          <w:spacing w:val="-14"/>
        </w:rPr>
        <w:t xml:space="preserve"> </w:t>
      </w:r>
      <w:r>
        <w:t>access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resources;</w:t>
      </w:r>
    </w:p>
    <w:p w14:paraId="631A5FDC" w14:textId="77777777" w:rsidR="00C4459B" w:rsidRDefault="006936F6">
      <w:pPr>
        <w:pStyle w:val="BodyText"/>
        <w:numPr>
          <w:ilvl w:val="2"/>
          <w:numId w:val="5"/>
        </w:numPr>
        <w:tabs>
          <w:tab w:val="left" w:pos="2093"/>
        </w:tabs>
        <w:spacing w:line="231" w:lineRule="exact"/>
        <w:ind w:left="2092" w:hanging="415"/>
      </w:pPr>
      <w:r>
        <w:rPr>
          <w:spacing w:val="-1"/>
        </w:rPr>
        <w:t>other</w:t>
      </w:r>
      <w:r>
        <w:rPr>
          <w:spacing w:val="-11"/>
        </w:rPr>
        <w:t xml:space="preserve"> </w:t>
      </w:r>
      <w:r>
        <w:rPr>
          <w:spacing w:val="-1"/>
        </w:rPr>
        <w:t>Library</w:t>
      </w:r>
      <w:r>
        <w:rPr>
          <w:spacing w:val="-16"/>
        </w:rPr>
        <w:t xml:space="preserve"> </w:t>
      </w:r>
      <w:r>
        <w:rPr>
          <w:spacing w:val="-1"/>
        </w:rPr>
        <w:t>issues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concern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faculty.</w:t>
      </w:r>
    </w:p>
    <w:p w14:paraId="05DC603B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72645AB9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Membership</w:t>
      </w:r>
    </w:p>
    <w:p w14:paraId="0EF95A41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F082A96" w14:textId="77777777" w:rsidR="00C4459B" w:rsidRDefault="006936F6">
      <w:pPr>
        <w:pStyle w:val="BodyText"/>
        <w:ind w:hanging="1"/>
      </w:pPr>
      <w:r>
        <w:t>The</w:t>
      </w:r>
      <w:r>
        <w:rPr>
          <w:spacing w:val="-14"/>
        </w:rPr>
        <w:t xml:space="preserve"> </w:t>
      </w:r>
      <w:r>
        <w:t>Library</w:t>
      </w:r>
      <w:r>
        <w:rPr>
          <w:spacing w:val="-17"/>
        </w:rPr>
        <w:t xml:space="preserve"> </w:t>
      </w:r>
      <w:r>
        <w:t>Advisory</w:t>
      </w:r>
      <w:r>
        <w:rPr>
          <w:spacing w:val="-17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consist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-13"/>
        </w:rPr>
        <w:t xml:space="preserve"> </w:t>
      </w:r>
      <w:r>
        <w:t>faculty</w:t>
      </w:r>
      <w:r>
        <w:rPr>
          <w:spacing w:val="-19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each</w:t>
      </w:r>
      <w:r>
        <w:rPr>
          <w:spacing w:val="-16"/>
        </w:rPr>
        <w:t xml:space="preserve"> </w:t>
      </w:r>
      <w:r>
        <w:rPr>
          <w:spacing w:val="-1"/>
        </w:rPr>
        <w:t>college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one</w:t>
      </w:r>
      <w:r>
        <w:rPr>
          <w:spacing w:val="49"/>
          <w:w w:val="99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Library</w:t>
      </w:r>
      <w:r>
        <w:rPr>
          <w:spacing w:val="-20"/>
        </w:rPr>
        <w:t xml:space="preserve"> </w:t>
      </w:r>
      <w:r>
        <w:t>faculty.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method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selection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determined</w:t>
      </w:r>
      <w:r>
        <w:rPr>
          <w:spacing w:val="-11"/>
        </w:rPr>
        <w:t xml:space="preserve"> </w:t>
      </w:r>
      <w:r>
        <w:rPr>
          <w:spacing w:val="2"/>
        </w:rPr>
        <w:t>by</w:t>
      </w:r>
      <w:r>
        <w:rPr>
          <w:spacing w:val="49"/>
          <w:w w:val="9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individual</w:t>
      </w:r>
      <w:r>
        <w:rPr>
          <w:spacing w:val="-11"/>
        </w:rPr>
        <w:t xml:space="preserve"> </w:t>
      </w:r>
      <w:r>
        <w:t>units.</w:t>
      </w:r>
      <w:r>
        <w:rPr>
          <w:spacing w:val="-12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regular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-10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unable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meeting,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unit</w:t>
      </w:r>
      <w:r>
        <w:rPr>
          <w:spacing w:val="-15"/>
        </w:rPr>
        <w:t xml:space="preserve"> </w:t>
      </w:r>
      <w:r>
        <w:rPr>
          <w:spacing w:val="4"/>
        </w:rPr>
        <w:t>may</w:t>
      </w:r>
      <w:r>
        <w:rPr>
          <w:spacing w:val="53"/>
          <w:w w:val="99"/>
        </w:rPr>
        <w:t xml:space="preserve"> </w:t>
      </w:r>
      <w:r>
        <w:rPr>
          <w:spacing w:val="-1"/>
        </w:rPr>
        <w:t>designate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proxy.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-1"/>
        </w:rPr>
        <w:t>elect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chair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among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college</w:t>
      </w:r>
      <w:r>
        <w:rPr>
          <w:spacing w:val="-14"/>
        </w:rPr>
        <w:t xml:space="preserve"> </w:t>
      </w:r>
      <w:r>
        <w:t>members.</w:t>
      </w:r>
    </w:p>
    <w:p w14:paraId="47566E18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59CA71FF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46843753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2"/>
        </w:rPr>
        <w:t>Meetings</w:t>
      </w:r>
    </w:p>
    <w:p w14:paraId="594B5660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3A3D77F1" w14:textId="77777777" w:rsidR="00C4459B" w:rsidRDefault="006936F6">
      <w:pPr>
        <w:pStyle w:val="BodyText"/>
        <w:ind w:hanging="1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t>meet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often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1"/>
        </w:rPr>
        <w:t>necessary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t>business.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61"/>
          <w:w w:val="99"/>
        </w:rPr>
        <w:t xml:space="preserve"> </w:t>
      </w:r>
      <w:r>
        <w:rPr>
          <w:spacing w:val="-1"/>
        </w:rPr>
        <w:t>elect</w:t>
      </w:r>
      <w:r>
        <w:rPr>
          <w:spacing w:val="-12"/>
        </w:rPr>
        <w:t xml:space="preserve"> </w:t>
      </w:r>
      <w:r>
        <w:rPr>
          <w:spacing w:val="-2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chair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secretary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among</w:t>
      </w:r>
      <w:r>
        <w:rPr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3"/>
        </w:rPr>
        <w:t xml:space="preserve"> </w:t>
      </w:r>
      <w:r>
        <w:t>members.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secretary</w:t>
      </w:r>
      <w:r>
        <w:rPr>
          <w:spacing w:val="-18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-1"/>
        </w:rPr>
        <w:t>record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preserve</w:t>
      </w:r>
      <w:r>
        <w:rPr>
          <w:spacing w:val="65"/>
          <w:w w:val="99"/>
        </w:rPr>
        <w:t xml:space="preserve"> </w:t>
      </w:r>
      <w:r>
        <w:rPr>
          <w:spacing w:val="-1"/>
        </w:rPr>
        <w:t>minutes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15"/>
        </w:rPr>
        <w:t xml:space="preserve"> </w:t>
      </w:r>
      <w:r>
        <w:rPr>
          <w:spacing w:val="-1"/>
        </w:rPr>
        <w:t>meetings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distribute</w:t>
      </w:r>
      <w:r>
        <w:rPr>
          <w:spacing w:val="-11"/>
        </w:rPr>
        <w:t xml:space="preserve"> </w:t>
      </w:r>
      <w:r>
        <w:rPr>
          <w:spacing w:val="-2"/>
        </w:rPr>
        <w:t>them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faculty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library</w:t>
      </w:r>
      <w:r>
        <w:rPr>
          <w:spacing w:val="-19"/>
        </w:rPr>
        <w:t xml:space="preserve"> </w:t>
      </w:r>
      <w:r>
        <w:rPr>
          <w:spacing w:val="1"/>
        </w:rPr>
        <w:t>staff.</w:t>
      </w:r>
    </w:p>
    <w:p w14:paraId="632F34EF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250EB39B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87" w:name="_bookmark26"/>
      <w:bookmarkEnd w:id="87"/>
      <w:r>
        <w:rPr>
          <w:spacing w:val="-1"/>
        </w:rPr>
        <w:t>Promotion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Tenure</w:t>
      </w:r>
      <w:r>
        <w:rPr>
          <w:spacing w:val="-11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(P</w:t>
      </w:r>
      <w:r>
        <w:rPr>
          <w:spacing w:val="-12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rPr>
          <w:spacing w:val="1"/>
        </w:rPr>
        <w:t>T)</w:t>
      </w:r>
    </w:p>
    <w:p w14:paraId="400D01AC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4E05FE72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Responsibilities</w:t>
      </w:r>
    </w:p>
    <w:p w14:paraId="56FF48E2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1A9BEE68" w14:textId="77777777" w:rsidR="00C4459B" w:rsidRDefault="006936F6">
      <w:pPr>
        <w:pStyle w:val="BodyText"/>
        <w:spacing w:line="239" w:lineRule="auto"/>
        <w:ind w:right="158" w:firstLine="0"/>
      </w:pPr>
      <w:r>
        <w:t>The</w:t>
      </w:r>
      <w:r>
        <w:rPr>
          <w:spacing w:val="-14"/>
        </w:rPr>
        <w:t xml:space="preserve"> </w:t>
      </w:r>
      <w:r>
        <w:t>P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T</w:t>
      </w:r>
      <w:r>
        <w:rPr>
          <w:spacing w:val="-8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rPr>
          <w:spacing w:val="-1"/>
        </w:rPr>
        <w:t>consider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4"/>
        </w:rPr>
        <w:t xml:space="preserve"> </w:t>
      </w:r>
      <w:r>
        <w:rPr>
          <w:spacing w:val="-1"/>
        </w:rPr>
        <w:t>recommendations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persons</w:t>
      </w:r>
      <w:r>
        <w:rPr>
          <w:spacing w:val="-12"/>
        </w:rPr>
        <w:t xml:space="preserve"> </w:t>
      </w:r>
      <w:r>
        <w:t>seeking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awarded</w:t>
      </w:r>
      <w:r>
        <w:rPr>
          <w:spacing w:val="60"/>
          <w:w w:val="99"/>
        </w:rPr>
        <w:t xml:space="preserve"> </w:t>
      </w:r>
      <w:r>
        <w:t>faculty</w:t>
      </w:r>
      <w:r>
        <w:rPr>
          <w:spacing w:val="-20"/>
        </w:rPr>
        <w:t xml:space="preserve"> </w:t>
      </w:r>
      <w:r>
        <w:rPr>
          <w:spacing w:val="-1"/>
        </w:rPr>
        <w:t>tenure</w:t>
      </w:r>
      <w:r>
        <w:rPr>
          <w:spacing w:val="-15"/>
        </w:rPr>
        <w:t xml:space="preserve"> </w:t>
      </w:r>
      <w:r>
        <w:rPr>
          <w:spacing w:val="-1"/>
        </w:rPr>
        <w:t>and/or</w:t>
      </w:r>
      <w:r>
        <w:rPr>
          <w:spacing w:val="-13"/>
        </w:rPr>
        <w:t xml:space="preserve"> </w:t>
      </w:r>
      <w:r>
        <w:rPr>
          <w:spacing w:val="-1"/>
        </w:rPr>
        <w:t>promotion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Florida</w:t>
      </w:r>
      <w:r>
        <w:rPr>
          <w:spacing w:val="-13"/>
        </w:rPr>
        <w:t xml:space="preserve"> </w:t>
      </w:r>
      <w:r>
        <w:rPr>
          <w:spacing w:val="-1"/>
        </w:rPr>
        <w:t>Atlantic</w:t>
      </w:r>
      <w:r>
        <w:rPr>
          <w:spacing w:val="-13"/>
        </w:rPr>
        <w:t xml:space="preserve"> </w:t>
      </w:r>
      <w:r>
        <w:t>University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advise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rPr>
          <w:spacing w:val="-1"/>
        </w:rPr>
        <w:t>Provost</w:t>
      </w:r>
      <w:r>
        <w:rPr>
          <w:spacing w:val="53"/>
          <w:w w:val="99"/>
        </w:rPr>
        <w:t xml:space="preserve"> </w:t>
      </w:r>
      <w:r>
        <w:rPr>
          <w:spacing w:val="-2"/>
        </w:rPr>
        <w:t>accordingly.</w:t>
      </w:r>
      <w:r>
        <w:rPr>
          <w:spacing w:val="-15"/>
        </w:rPr>
        <w:t xml:space="preserve"> </w:t>
      </w:r>
      <w:r>
        <w:rPr>
          <w:spacing w:val="-1"/>
        </w:rPr>
        <w:t>It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recommend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1"/>
        </w:rPr>
        <w:t>UFS</w:t>
      </w:r>
      <w:r>
        <w:rPr>
          <w:spacing w:val="-14"/>
        </w:rPr>
        <w:t xml:space="preserve"> </w:t>
      </w:r>
      <w:r>
        <w:rPr>
          <w:spacing w:val="-1"/>
        </w:rPr>
        <w:t>general</w:t>
      </w:r>
      <w:r>
        <w:rPr>
          <w:spacing w:val="-14"/>
        </w:rPr>
        <w:t xml:space="preserve"> </w:t>
      </w:r>
      <w:r>
        <w:t>policies,</w:t>
      </w:r>
      <w:r>
        <w:rPr>
          <w:spacing w:val="-14"/>
        </w:rPr>
        <w:t xml:space="preserve"> </w:t>
      </w:r>
      <w:r>
        <w:rPr>
          <w:spacing w:val="-1"/>
        </w:rPr>
        <w:t>procedures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criteria</w:t>
      </w:r>
      <w:r>
        <w:rPr>
          <w:spacing w:val="-14"/>
        </w:rPr>
        <w:t xml:space="preserve"> </w:t>
      </w:r>
      <w:r>
        <w:rPr>
          <w:spacing w:val="-1"/>
        </w:rPr>
        <w:t>affecting</w:t>
      </w:r>
      <w:r>
        <w:rPr>
          <w:spacing w:val="-14"/>
        </w:rPr>
        <w:t xml:space="preserve"> </w:t>
      </w:r>
      <w: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promotion</w:t>
      </w:r>
      <w:r>
        <w:rPr>
          <w:spacing w:val="-20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tenure</w:t>
      </w:r>
      <w:r>
        <w:rPr>
          <w:spacing w:val="-17"/>
        </w:rPr>
        <w:t xml:space="preserve"> </w:t>
      </w:r>
      <w:r>
        <w:rPr>
          <w:spacing w:val="-1"/>
        </w:rPr>
        <w:t>process.</w:t>
      </w:r>
    </w:p>
    <w:p w14:paraId="6B15B943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3B7122FF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Membership</w:t>
      </w:r>
    </w:p>
    <w:p w14:paraId="7E585A96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1E983769" w14:textId="77777777" w:rsidR="00C4459B" w:rsidRDefault="006936F6">
      <w:pPr>
        <w:pStyle w:val="BodyText"/>
        <w:ind w:right="199" w:hanging="1"/>
      </w:pPr>
      <w:r>
        <w:t>The</w:t>
      </w:r>
      <w:r>
        <w:rPr>
          <w:spacing w:val="-13"/>
        </w:rPr>
        <w:t xml:space="preserve"> </w:t>
      </w:r>
      <w:r>
        <w:t>P</w:t>
      </w:r>
      <w:r>
        <w:rPr>
          <w:spacing w:val="-11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T</w:t>
      </w:r>
      <w:r>
        <w:rPr>
          <w:spacing w:val="-6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consist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tenured</w:t>
      </w:r>
      <w:r>
        <w:rPr>
          <w:spacing w:val="-11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1"/>
        </w:rPr>
        <w:t>college.</w:t>
      </w:r>
      <w:r>
        <w:rPr>
          <w:spacing w:val="-1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method</w:t>
      </w:r>
      <w:r>
        <w:rPr>
          <w:spacing w:val="45"/>
          <w:w w:val="9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selection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college</w:t>
      </w:r>
      <w:r>
        <w:rPr>
          <w:spacing w:val="-11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determined</w:t>
      </w:r>
      <w:r>
        <w:rPr>
          <w:spacing w:val="-12"/>
        </w:rPr>
        <w:t xml:space="preserve"> </w:t>
      </w:r>
      <w:r>
        <w:rPr>
          <w:spacing w:val="2"/>
        </w:rPr>
        <w:t>by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individual</w:t>
      </w:r>
      <w:r>
        <w:rPr>
          <w:spacing w:val="-14"/>
        </w:rPr>
        <w:t xml:space="preserve"> </w:t>
      </w:r>
      <w:r>
        <w:t>colleges.</w:t>
      </w:r>
      <w:r>
        <w:rPr>
          <w:spacing w:val="-9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elect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t>chair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among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college</w:t>
      </w:r>
      <w:r>
        <w:rPr>
          <w:spacing w:val="-9"/>
        </w:rPr>
        <w:t xml:space="preserve"> </w:t>
      </w:r>
      <w:r>
        <w:t>members.</w:t>
      </w:r>
    </w:p>
    <w:p w14:paraId="509287FE" w14:textId="77777777" w:rsidR="00C4459B" w:rsidRDefault="00C4459B">
      <w:pPr>
        <w:sectPr w:rsidR="00C4459B">
          <w:pgSz w:w="12240" w:h="15840"/>
          <w:pgMar w:top="680" w:right="1520" w:bottom="280" w:left="840" w:header="489" w:footer="0" w:gutter="0"/>
          <w:cols w:space="720"/>
        </w:sectPr>
      </w:pPr>
    </w:p>
    <w:p w14:paraId="2077F4BD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34F4CBDB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2E3D5831" w14:textId="77777777" w:rsidR="00C4459B" w:rsidRDefault="00C4459B">
      <w:pPr>
        <w:spacing w:before="2"/>
        <w:rPr>
          <w:rFonts w:ascii="Arial" w:eastAsia="Arial" w:hAnsi="Arial" w:cs="Arial"/>
          <w:sz w:val="18"/>
          <w:szCs w:val="18"/>
        </w:rPr>
      </w:pPr>
    </w:p>
    <w:p w14:paraId="026D1C28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  <w:spacing w:before="74"/>
        <w:ind w:hanging="357"/>
      </w:pPr>
      <w:r>
        <w:rPr>
          <w:spacing w:val="-2"/>
        </w:rPr>
        <w:t>Meetings</w:t>
      </w:r>
    </w:p>
    <w:p w14:paraId="2EDDE188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1121DE53" w14:textId="77777777" w:rsidR="00C4459B" w:rsidRDefault="006936F6">
      <w:pPr>
        <w:pStyle w:val="BodyText"/>
        <w:ind w:right="117" w:hanging="1"/>
      </w:pPr>
      <w: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often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t>necessary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complete</w:t>
      </w:r>
      <w:r>
        <w:rPr>
          <w:spacing w:val="-12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t>business.</w:t>
      </w:r>
      <w:r>
        <w:rPr>
          <w:spacing w:val="4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quorum</w:t>
      </w:r>
      <w:r>
        <w:rPr>
          <w:spacing w:val="-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50"/>
          <w:w w:val="99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less</w:t>
      </w:r>
      <w:r>
        <w:rPr>
          <w:spacing w:val="-11"/>
        </w:rPr>
        <w:t xml:space="preserve"> </w:t>
      </w:r>
      <w:r>
        <w:rPr>
          <w:spacing w:val="-1"/>
        </w:rPr>
        <w:t>than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Committee.</w:t>
      </w:r>
    </w:p>
    <w:p w14:paraId="5B5ADE4F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480F5377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88" w:name="_bookmark27"/>
      <w:bookmarkEnd w:id="88"/>
      <w:r>
        <w:rPr>
          <w:spacing w:val="-1"/>
        </w:rPr>
        <w:t>Research</w:t>
      </w:r>
      <w:r>
        <w:rPr>
          <w:spacing w:val="-39"/>
        </w:rPr>
        <w:t xml:space="preserve"> </w:t>
      </w:r>
      <w:r>
        <w:rPr>
          <w:spacing w:val="-1"/>
        </w:rPr>
        <w:t>Committee</w:t>
      </w:r>
    </w:p>
    <w:p w14:paraId="0F01E31C" w14:textId="77777777" w:rsidR="00C4459B" w:rsidRDefault="00C4459B">
      <w:pPr>
        <w:spacing w:before="11"/>
        <w:rPr>
          <w:rFonts w:ascii="Arial" w:eastAsia="Arial" w:hAnsi="Arial" w:cs="Arial"/>
          <w:sz w:val="19"/>
          <w:szCs w:val="19"/>
        </w:rPr>
      </w:pPr>
    </w:p>
    <w:p w14:paraId="56726BB5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Responsibilities</w:t>
      </w:r>
    </w:p>
    <w:p w14:paraId="7E9AE3FB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1728FD3C" w14:textId="77777777" w:rsidR="00C4459B" w:rsidRDefault="006936F6">
      <w:pPr>
        <w:pStyle w:val="BodyText"/>
        <w:ind w:right="133" w:firstLine="0"/>
      </w:pPr>
      <w:r>
        <w:t>The</w:t>
      </w:r>
      <w:r>
        <w:rPr>
          <w:spacing w:val="-18"/>
        </w:rPr>
        <w:t xml:space="preserve"> </w:t>
      </w:r>
      <w:r>
        <w:rPr>
          <w:spacing w:val="-1"/>
        </w:rPr>
        <w:t>Research</w:t>
      </w:r>
      <w:r>
        <w:rPr>
          <w:spacing w:val="-16"/>
        </w:rPr>
        <w:t xml:space="preserve"> </w:t>
      </w:r>
      <w:r>
        <w:rPr>
          <w:spacing w:val="-1"/>
        </w:rPr>
        <w:t>Committee</w:t>
      </w:r>
      <w:r>
        <w:rPr>
          <w:spacing w:val="-15"/>
        </w:rPr>
        <w:t xml:space="preserve"> </w:t>
      </w:r>
      <w:r>
        <w:t>shall</w:t>
      </w:r>
      <w:r>
        <w:rPr>
          <w:spacing w:val="-18"/>
        </w:rPr>
        <w:t xml:space="preserve"> </w:t>
      </w:r>
      <w:r>
        <w:t>review</w:t>
      </w:r>
      <w:r>
        <w:rPr>
          <w:spacing w:val="-18"/>
        </w:rPr>
        <w:t xml:space="preserve"> </w:t>
      </w:r>
      <w:r>
        <w:t>policies</w:t>
      </w:r>
      <w:r>
        <w:rPr>
          <w:spacing w:val="-14"/>
        </w:rPr>
        <w:t xml:space="preserve"> </w:t>
      </w:r>
      <w:r>
        <w:rPr>
          <w:spacing w:val="-1"/>
        </w:rPr>
        <w:t>regarding</w:t>
      </w:r>
      <w:r>
        <w:rPr>
          <w:spacing w:val="-16"/>
        </w:rPr>
        <w:t xml:space="preserve"> </w:t>
      </w:r>
      <w:r>
        <w:rPr>
          <w:spacing w:val="-1"/>
        </w:rPr>
        <w:t>budget</w:t>
      </w:r>
      <w:r>
        <w:rPr>
          <w:spacing w:val="-18"/>
        </w:rPr>
        <w:t xml:space="preserve"> </w:t>
      </w:r>
      <w:r>
        <w:rPr>
          <w:spacing w:val="-1"/>
        </w:rPr>
        <w:t>allocations</w:t>
      </w:r>
      <w:r>
        <w:rPr>
          <w:spacing w:val="-14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research,</w:t>
      </w:r>
      <w:r>
        <w:rPr>
          <w:spacing w:val="46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14"/>
        </w:rPr>
        <w:t xml:space="preserve"> </w:t>
      </w:r>
      <w:r>
        <w:rPr>
          <w:spacing w:val="-1"/>
        </w:rPr>
        <w:t>those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research</w:t>
      </w:r>
      <w:r>
        <w:rPr>
          <w:spacing w:val="-16"/>
        </w:rPr>
        <w:t xml:space="preserve"> </w:t>
      </w:r>
      <w:r>
        <w:rPr>
          <w:spacing w:val="-1"/>
        </w:rPr>
        <w:t>centers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institutes,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provide</w:t>
      </w:r>
      <w:r>
        <w:rPr>
          <w:spacing w:val="-12"/>
        </w:rPr>
        <w:t xml:space="preserve"> </w:t>
      </w:r>
      <w:r>
        <w:rPr>
          <w:spacing w:val="-1"/>
        </w:rPr>
        <w:t>advice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Vice</w:t>
      </w:r>
      <w:r>
        <w:rPr>
          <w:spacing w:val="-10"/>
        </w:rPr>
        <w:t xml:space="preserve"> </w:t>
      </w:r>
      <w:r>
        <w:rPr>
          <w:spacing w:val="-1"/>
        </w:rPr>
        <w:t>President</w:t>
      </w:r>
      <w:r>
        <w:rPr>
          <w:spacing w:val="-12"/>
        </w:rPr>
        <w:t xml:space="preserve"> </w:t>
      </w:r>
      <w:r>
        <w:t>for</w:t>
      </w:r>
      <w:r>
        <w:rPr>
          <w:spacing w:val="80"/>
          <w:w w:val="99"/>
        </w:rPr>
        <w:t xml:space="preserve"> </w:t>
      </w:r>
      <w:r>
        <w:rPr>
          <w:spacing w:val="-1"/>
        </w:rPr>
        <w:t>Research.</w:t>
      </w:r>
      <w:r>
        <w:rPr>
          <w:spacing w:val="-14"/>
        </w:rPr>
        <w:t xml:space="preserve"> </w:t>
      </w:r>
      <w:r>
        <w:rPr>
          <w:spacing w:val="-1"/>
        </w:rPr>
        <w:t>It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review</w:t>
      </w:r>
      <w:r>
        <w:rPr>
          <w:spacing w:val="-19"/>
        </w:rPr>
        <w:t xml:space="preserve"> </w:t>
      </w:r>
      <w:r>
        <w:rPr>
          <w:spacing w:val="-1"/>
        </w:rPr>
        <w:t>applications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establishment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new</w:t>
      </w:r>
      <w:r>
        <w:rPr>
          <w:spacing w:val="-18"/>
        </w:rPr>
        <w:t xml:space="preserve"> </w:t>
      </w:r>
      <w:r>
        <w:t>centers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institutes;</w:t>
      </w:r>
      <w:r>
        <w:rPr>
          <w:spacing w:val="57"/>
          <w:w w:val="99"/>
        </w:rPr>
        <w:t xml:space="preserve"> </w:t>
      </w:r>
      <w:r>
        <w:rPr>
          <w:spacing w:val="-1"/>
        </w:rPr>
        <w:t>applications</w:t>
      </w:r>
      <w:r>
        <w:rPr>
          <w:spacing w:val="-17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2"/>
        </w:rPr>
        <w:t>university-wide</w:t>
      </w:r>
      <w:r>
        <w:rPr>
          <w:spacing w:val="-15"/>
        </w:rPr>
        <w:t xml:space="preserve"> </w:t>
      </w:r>
      <w:r>
        <w:rPr>
          <w:spacing w:val="-1"/>
        </w:rPr>
        <w:t>research</w:t>
      </w:r>
      <w:r>
        <w:rPr>
          <w:spacing w:val="-19"/>
        </w:rPr>
        <w:t xml:space="preserve"> </w:t>
      </w:r>
      <w:r>
        <w:rPr>
          <w:spacing w:val="-2"/>
        </w:rPr>
        <w:t>grants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international</w:t>
      </w:r>
      <w:r>
        <w:rPr>
          <w:spacing w:val="-18"/>
        </w:rPr>
        <w:t xml:space="preserve"> </w:t>
      </w:r>
      <w:r>
        <w:rPr>
          <w:spacing w:val="-1"/>
        </w:rPr>
        <w:t>travel</w:t>
      </w:r>
      <w:r>
        <w:rPr>
          <w:spacing w:val="-17"/>
        </w:rPr>
        <w:t xml:space="preserve"> </w:t>
      </w:r>
      <w:r>
        <w:rPr>
          <w:spacing w:val="-1"/>
        </w:rPr>
        <w:t>grants;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82"/>
          <w:w w:val="99"/>
        </w:rPr>
        <w:t xml:space="preserve"> </w:t>
      </w:r>
      <w:r>
        <w:rPr>
          <w:spacing w:val="-2"/>
        </w:rPr>
        <w:t>recommendations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"Researcher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Year"</w:t>
      </w:r>
      <w:r>
        <w:rPr>
          <w:spacing w:val="-15"/>
        </w:rPr>
        <w:t xml:space="preserve"> </w:t>
      </w:r>
      <w:r>
        <w:t>award.</w:t>
      </w:r>
      <w:r>
        <w:rPr>
          <w:spacing w:val="-14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review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recommend</w:t>
      </w:r>
      <w:r>
        <w:rPr>
          <w:spacing w:val="86"/>
          <w:w w:val="99"/>
        </w:rPr>
        <w:t xml:space="preserve"> </w:t>
      </w:r>
      <w:r>
        <w:rPr>
          <w:spacing w:val="-1"/>
        </w:rPr>
        <w:t>procedures</w:t>
      </w:r>
      <w:r>
        <w:rPr>
          <w:spacing w:val="-14"/>
        </w:rPr>
        <w:t xml:space="preserve"> </w:t>
      </w:r>
      <w:r>
        <w:rPr>
          <w:spacing w:val="-1"/>
        </w:rPr>
        <w:t>relating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these</w:t>
      </w:r>
      <w:r>
        <w:rPr>
          <w:spacing w:val="-12"/>
        </w:rPr>
        <w:t xml:space="preserve"> </w:t>
      </w:r>
      <w:r>
        <w:t>programs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other</w:t>
      </w:r>
      <w:r>
        <w:rPr>
          <w:spacing w:val="-13"/>
        </w:rPr>
        <w:t xml:space="preserve"> </w:t>
      </w:r>
      <w:r>
        <w:rPr>
          <w:spacing w:val="-1"/>
        </w:rPr>
        <w:t>research</w:t>
      </w:r>
      <w:r>
        <w:rPr>
          <w:spacing w:val="-15"/>
        </w:rPr>
        <w:t xml:space="preserve"> </w:t>
      </w:r>
      <w:r>
        <w:t>issues.</w:t>
      </w:r>
    </w:p>
    <w:p w14:paraId="1A87B3C0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63079521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1"/>
        </w:rPr>
        <w:t>Membership</w:t>
      </w:r>
    </w:p>
    <w:p w14:paraId="34F0FEA9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1C6673E9" w14:textId="77777777" w:rsidR="00C4459B" w:rsidRDefault="006936F6">
      <w:pPr>
        <w:pStyle w:val="BodyText"/>
        <w:ind w:right="117" w:hanging="1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Research</w:t>
      </w:r>
      <w:r>
        <w:rPr>
          <w:spacing w:val="-13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consist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t>faculty</w:t>
      </w:r>
      <w:r>
        <w:rPr>
          <w:spacing w:val="-16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14"/>
        </w:rPr>
        <w:t xml:space="preserve"> </w:t>
      </w:r>
      <w:r>
        <w:rPr>
          <w:spacing w:val="-1"/>
        </w:rPr>
        <w:t>college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one</w:t>
      </w:r>
      <w:r>
        <w:rPr>
          <w:spacing w:val="44"/>
          <w:w w:val="99"/>
        </w:rPr>
        <w:t xml:space="preserve"> </w:t>
      </w:r>
      <w:r>
        <w:t>member</w:t>
      </w:r>
      <w:r>
        <w:rPr>
          <w:spacing w:val="-1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Library</w:t>
      </w:r>
      <w:r>
        <w:rPr>
          <w:spacing w:val="-21"/>
        </w:rPr>
        <w:t xml:space="preserve"> </w:t>
      </w:r>
      <w:r>
        <w:t>faculty.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Vice</w:t>
      </w:r>
      <w:r>
        <w:rPr>
          <w:spacing w:val="-12"/>
        </w:rPr>
        <w:t xml:space="preserve"> </w:t>
      </w:r>
      <w:r>
        <w:t>President</w:t>
      </w:r>
      <w:r>
        <w:rPr>
          <w:spacing w:val="-13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Research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nonvoting</w:t>
      </w:r>
      <w:r>
        <w:rPr>
          <w:spacing w:val="50"/>
          <w:w w:val="99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committee.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elect</w:t>
      </w:r>
      <w:r>
        <w:rPr>
          <w:spacing w:val="-11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rPr>
          <w:spacing w:val="-1"/>
        </w:rPr>
        <w:t>chair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among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college</w:t>
      </w:r>
      <w:r>
        <w:rPr>
          <w:spacing w:val="-13"/>
        </w:rPr>
        <w:t xml:space="preserve"> </w:t>
      </w:r>
      <w:r>
        <w:t>members.</w:t>
      </w:r>
    </w:p>
    <w:p w14:paraId="2179754F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4B960C00" w14:textId="77777777" w:rsidR="00C4459B" w:rsidRDefault="006936F6">
      <w:pPr>
        <w:pStyle w:val="BodyText"/>
        <w:numPr>
          <w:ilvl w:val="1"/>
          <w:numId w:val="5"/>
        </w:numPr>
        <w:tabs>
          <w:tab w:val="left" w:pos="1678"/>
        </w:tabs>
      </w:pPr>
      <w:r>
        <w:rPr>
          <w:spacing w:val="-2"/>
        </w:rPr>
        <w:t>Meetings</w:t>
      </w:r>
    </w:p>
    <w:p w14:paraId="56572D99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697D1900" w14:textId="77777777" w:rsidR="00C4459B" w:rsidRDefault="006936F6">
      <w:pPr>
        <w:pStyle w:val="BodyText"/>
        <w:ind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often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necessary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business.</w:t>
      </w:r>
    </w:p>
    <w:p w14:paraId="7F350DB5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315BCA7F" w14:textId="77777777" w:rsidR="00C4459B" w:rsidRDefault="006936F6">
      <w:pPr>
        <w:pStyle w:val="BodyText"/>
        <w:numPr>
          <w:ilvl w:val="0"/>
          <w:numId w:val="5"/>
        </w:numPr>
        <w:tabs>
          <w:tab w:val="left" w:pos="1318"/>
        </w:tabs>
      </w:pPr>
      <w:bookmarkStart w:id="89" w:name="_bookmark28"/>
      <w:bookmarkEnd w:id="89"/>
      <w:r>
        <w:rPr>
          <w:spacing w:val="-1"/>
        </w:rPr>
        <w:t>Undergraduate</w:t>
      </w:r>
      <w:r>
        <w:rPr>
          <w:spacing w:val="-26"/>
        </w:rPr>
        <w:t xml:space="preserve"> </w:t>
      </w:r>
      <w:r>
        <w:rPr>
          <w:spacing w:val="-1"/>
        </w:rPr>
        <w:t>Programs</w:t>
      </w:r>
      <w:r>
        <w:rPr>
          <w:spacing w:val="-24"/>
        </w:rPr>
        <w:t xml:space="preserve"> </w:t>
      </w:r>
      <w:r>
        <w:rPr>
          <w:spacing w:val="-1"/>
        </w:rPr>
        <w:t>Committee</w:t>
      </w:r>
      <w:r>
        <w:rPr>
          <w:spacing w:val="-26"/>
        </w:rPr>
        <w:t xml:space="preserve"> </w:t>
      </w:r>
      <w:r>
        <w:rPr>
          <w:spacing w:val="-1"/>
        </w:rPr>
        <w:t>(UPC)</w:t>
      </w:r>
    </w:p>
    <w:p w14:paraId="297439CA" w14:textId="77777777" w:rsidR="00C4459B" w:rsidRDefault="00C4459B">
      <w:pPr>
        <w:spacing w:before="11"/>
        <w:rPr>
          <w:rFonts w:ascii="Arial" w:eastAsia="Arial" w:hAnsi="Arial" w:cs="Arial"/>
          <w:sz w:val="19"/>
          <w:szCs w:val="19"/>
        </w:rPr>
      </w:pPr>
    </w:p>
    <w:p w14:paraId="6AD9B114" w14:textId="77777777" w:rsidR="00C4459B" w:rsidRDefault="006936F6">
      <w:pPr>
        <w:pStyle w:val="BodyText"/>
        <w:numPr>
          <w:ilvl w:val="1"/>
          <w:numId w:val="5"/>
        </w:numPr>
        <w:tabs>
          <w:tab w:val="left" w:pos="1733"/>
        </w:tabs>
        <w:ind w:left="1732" w:hanging="415"/>
      </w:pPr>
      <w:r>
        <w:rPr>
          <w:spacing w:val="-1"/>
        </w:rPr>
        <w:t>Responsibilities</w:t>
      </w:r>
    </w:p>
    <w:p w14:paraId="3C6B3D09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791143FA" w14:textId="77777777" w:rsidR="00C4459B" w:rsidRDefault="006936F6">
      <w:pPr>
        <w:pStyle w:val="BodyText"/>
        <w:spacing w:line="228" w:lineRule="exact"/>
        <w:ind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UPC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t>review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proposals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recommend</w:t>
      </w:r>
      <w:r>
        <w:rPr>
          <w:spacing w:val="-13"/>
        </w:rPr>
        <w:t xml:space="preserve"> </w:t>
      </w:r>
      <w:r>
        <w:rPr>
          <w:spacing w:val="-1"/>
        </w:rPr>
        <w:t>approval</w:t>
      </w:r>
      <w:r>
        <w:rPr>
          <w:spacing w:val="-15"/>
        </w:rPr>
        <w:t xml:space="preserve"> </w:t>
      </w:r>
      <w:r>
        <w:rPr>
          <w:spacing w:val="-1"/>
        </w:rPr>
        <w:t>or,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cause,</w:t>
      </w:r>
      <w:r>
        <w:rPr>
          <w:spacing w:val="-14"/>
        </w:rPr>
        <w:t xml:space="preserve"> </w:t>
      </w:r>
      <w:r>
        <w:rPr>
          <w:spacing w:val="-1"/>
        </w:rPr>
        <w:t>disapproval</w:t>
      </w:r>
      <w:r>
        <w:rPr>
          <w:spacing w:val="-14"/>
        </w:rPr>
        <w:t xml:space="preserve"> </w:t>
      </w:r>
      <w:r>
        <w:t>for</w:t>
      </w:r>
    </w:p>
    <w:p w14:paraId="2669D97D" w14:textId="77777777" w:rsidR="00C4459B" w:rsidRDefault="006936F6">
      <w:pPr>
        <w:pStyle w:val="BodyText"/>
        <w:numPr>
          <w:ilvl w:val="2"/>
          <w:numId w:val="5"/>
        </w:numPr>
        <w:tabs>
          <w:tab w:val="left" w:pos="2038"/>
        </w:tabs>
        <w:spacing w:line="229" w:lineRule="exact"/>
        <w:ind w:left="2037"/>
      </w:pPr>
      <w:r>
        <w:rPr>
          <w:spacing w:val="-1"/>
        </w:rPr>
        <w:t>Introducing,</w:t>
      </w:r>
      <w:r>
        <w:rPr>
          <w:spacing w:val="-21"/>
        </w:rPr>
        <w:t xml:space="preserve"> </w:t>
      </w:r>
      <w:r>
        <w:rPr>
          <w:spacing w:val="-1"/>
        </w:rPr>
        <w:t>changing,</w:t>
      </w:r>
      <w:r>
        <w:rPr>
          <w:spacing w:val="-21"/>
        </w:rPr>
        <w:t xml:space="preserve"> </w:t>
      </w:r>
      <w:r>
        <w:rPr>
          <w:spacing w:val="-1"/>
        </w:rPr>
        <w:t>or</w:t>
      </w:r>
      <w:r>
        <w:rPr>
          <w:spacing w:val="-22"/>
        </w:rPr>
        <w:t xml:space="preserve"> </w:t>
      </w:r>
      <w:r>
        <w:rPr>
          <w:spacing w:val="-1"/>
        </w:rPr>
        <w:t>terminating</w:t>
      </w:r>
      <w:r>
        <w:rPr>
          <w:spacing w:val="-21"/>
        </w:rPr>
        <w:t xml:space="preserve"> </w:t>
      </w:r>
      <w:r>
        <w:rPr>
          <w:spacing w:val="-1"/>
        </w:rPr>
        <w:t>undergraduate</w:t>
      </w:r>
      <w:r>
        <w:rPr>
          <w:spacing w:val="-23"/>
        </w:rPr>
        <w:t xml:space="preserve"> </w:t>
      </w:r>
      <w:r>
        <w:t>courses;</w:t>
      </w:r>
    </w:p>
    <w:p w14:paraId="45C95A11" w14:textId="77777777" w:rsidR="00C4459B" w:rsidRDefault="006936F6">
      <w:pPr>
        <w:pStyle w:val="BodyText"/>
        <w:numPr>
          <w:ilvl w:val="2"/>
          <w:numId w:val="5"/>
        </w:numPr>
        <w:tabs>
          <w:tab w:val="left" w:pos="2038"/>
        </w:tabs>
        <w:spacing w:before="2"/>
        <w:ind w:left="2037" w:right="962"/>
      </w:pPr>
      <w:r>
        <w:rPr>
          <w:spacing w:val="-1"/>
        </w:rPr>
        <w:t>introducing,</w:t>
      </w:r>
      <w:r>
        <w:rPr>
          <w:spacing w:val="-22"/>
        </w:rPr>
        <w:t xml:space="preserve"> </w:t>
      </w:r>
      <w:r>
        <w:rPr>
          <w:spacing w:val="-1"/>
        </w:rPr>
        <w:t>changing,</w:t>
      </w:r>
      <w:r>
        <w:rPr>
          <w:spacing w:val="-18"/>
        </w:rPr>
        <w:t xml:space="preserve"> </w:t>
      </w:r>
      <w:r>
        <w:rPr>
          <w:spacing w:val="-1"/>
        </w:rPr>
        <w:t>or</w:t>
      </w:r>
      <w:r>
        <w:rPr>
          <w:spacing w:val="-19"/>
        </w:rPr>
        <w:t xml:space="preserve"> </w:t>
      </w:r>
      <w:r>
        <w:rPr>
          <w:spacing w:val="-1"/>
        </w:rPr>
        <w:t>terminating</w:t>
      </w:r>
      <w:r>
        <w:rPr>
          <w:spacing w:val="-21"/>
        </w:rPr>
        <w:t xml:space="preserve"> </w:t>
      </w:r>
      <w:r>
        <w:rPr>
          <w:spacing w:val="-1"/>
        </w:rPr>
        <w:t>undergraduate</w:t>
      </w:r>
      <w:r>
        <w:rPr>
          <w:spacing w:val="-19"/>
        </w:rPr>
        <w:t xml:space="preserve"> </w:t>
      </w:r>
      <w:r>
        <w:rPr>
          <w:spacing w:val="-1"/>
        </w:rPr>
        <w:t>degree</w:t>
      </w:r>
      <w:r>
        <w:rPr>
          <w:spacing w:val="-20"/>
        </w:rPr>
        <w:t xml:space="preserve"> </w:t>
      </w:r>
      <w:r>
        <w:t>programs,</w:t>
      </w:r>
      <w:r>
        <w:rPr>
          <w:spacing w:val="-24"/>
        </w:rPr>
        <w:t xml:space="preserve"> </w:t>
      </w:r>
      <w:r>
        <w:t>majors,</w:t>
      </w:r>
      <w:r>
        <w:rPr>
          <w:spacing w:val="41"/>
          <w:w w:val="99"/>
        </w:rPr>
        <w:t xml:space="preserve"> </w:t>
      </w:r>
      <w:r>
        <w:rPr>
          <w:spacing w:val="-1"/>
        </w:rPr>
        <w:t>specializations,</w:t>
      </w:r>
      <w:r>
        <w:rPr>
          <w:spacing w:val="-19"/>
        </w:rPr>
        <w:t xml:space="preserve"> </w:t>
      </w:r>
      <w:r>
        <w:rPr>
          <w:spacing w:val="-1"/>
        </w:rPr>
        <w:t>concentrations,</w:t>
      </w:r>
      <w:r>
        <w:rPr>
          <w:spacing w:val="-19"/>
        </w:rPr>
        <w:t xml:space="preserve"> </w:t>
      </w:r>
      <w:r>
        <w:rPr>
          <w:spacing w:val="-1"/>
        </w:rPr>
        <w:t>areas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emphasis,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tracks;</w:t>
      </w:r>
    </w:p>
    <w:p w14:paraId="589106DB" w14:textId="77777777" w:rsidR="00C4459B" w:rsidRDefault="006936F6">
      <w:pPr>
        <w:pStyle w:val="BodyText"/>
        <w:numPr>
          <w:ilvl w:val="2"/>
          <w:numId w:val="5"/>
        </w:numPr>
        <w:tabs>
          <w:tab w:val="left" w:pos="2038"/>
        </w:tabs>
        <w:spacing w:before="5" w:line="228" w:lineRule="exact"/>
        <w:ind w:left="2037" w:right="779"/>
      </w:pPr>
      <w:r>
        <w:rPr>
          <w:spacing w:val="-1"/>
        </w:rPr>
        <w:t>introducing,</w:t>
      </w:r>
      <w:r>
        <w:rPr>
          <w:spacing w:val="-26"/>
        </w:rPr>
        <w:t xml:space="preserve"> </w:t>
      </w:r>
      <w:r>
        <w:rPr>
          <w:spacing w:val="-1"/>
        </w:rPr>
        <w:t>changing,</w:t>
      </w:r>
      <w:r>
        <w:rPr>
          <w:spacing w:val="-22"/>
        </w:rPr>
        <w:t xml:space="preserve"> </w:t>
      </w:r>
      <w:r>
        <w:rPr>
          <w:spacing w:val="-1"/>
        </w:rPr>
        <w:t>or</w:t>
      </w:r>
      <w:r>
        <w:rPr>
          <w:spacing w:val="-24"/>
        </w:rPr>
        <w:t xml:space="preserve"> </w:t>
      </w:r>
      <w:r>
        <w:rPr>
          <w:spacing w:val="-1"/>
        </w:rPr>
        <w:t>terminating</w:t>
      </w:r>
      <w:r>
        <w:rPr>
          <w:spacing w:val="-24"/>
        </w:rPr>
        <w:t xml:space="preserve"> </w:t>
      </w:r>
      <w:r>
        <w:rPr>
          <w:spacing w:val="-1"/>
        </w:rPr>
        <w:t>undergraduate</w:t>
      </w:r>
      <w:r>
        <w:rPr>
          <w:spacing w:val="-26"/>
        </w:rPr>
        <w:t xml:space="preserve"> </w:t>
      </w:r>
      <w:r>
        <w:t>minors,</w:t>
      </w:r>
      <w:r>
        <w:rPr>
          <w:spacing w:val="-25"/>
        </w:rPr>
        <w:t xml:space="preserve"> </w:t>
      </w:r>
      <w:r>
        <w:rPr>
          <w:spacing w:val="-2"/>
        </w:rPr>
        <w:t>Honors-in-the-Major</w:t>
      </w:r>
      <w:r>
        <w:rPr>
          <w:spacing w:val="74"/>
          <w:w w:val="99"/>
        </w:rPr>
        <w:t xml:space="preserve"> </w:t>
      </w:r>
      <w:r>
        <w:t>programs,</w:t>
      </w:r>
      <w:r>
        <w:rPr>
          <w:spacing w:val="-24"/>
        </w:rPr>
        <w:t xml:space="preserve"> </w:t>
      </w:r>
      <w:r>
        <w:rPr>
          <w:spacing w:val="-1"/>
        </w:rPr>
        <w:t>or</w:t>
      </w:r>
      <w:r>
        <w:rPr>
          <w:spacing w:val="-22"/>
        </w:rPr>
        <w:t xml:space="preserve"> </w:t>
      </w:r>
      <w:r>
        <w:rPr>
          <w:spacing w:val="-1"/>
        </w:rPr>
        <w:t>certificates.</w:t>
      </w:r>
    </w:p>
    <w:p w14:paraId="4EC0E0BD" w14:textId="77777777" w:rsidR="00C4459B" w:rsidRDefault="006936F6">
      <w:pPr>
        <w:pStyle w:val="BodyText"/>
        <w:numPr>
          <w:ilvl w:val="2"/>
          <w:numId w:val="5"/>
        </w:numPr>
        <w:tabs>
          <w:tab w:val="left" w:pos="2038"/>
        </w:tabs>
        <w:spacing w:line="227" w:lineRule="exact"/>
        <w:ind w:left="2037"/>
      </w:pPr>
      <w:r>
        <w:rPr>
          <w:spacing w:val="-2"/>
        </w:rPr>
        <w:t>University-wide</w:t>
      </w:r>
      <w:r>
        <w:rPr>
          <w:spacing w:val="-19"/>
        </w:rPr>
        <w:t xml:space="preserve"> </w:t>
      </w:r>
      <w:r>
        <w:t>policy</w:t>
      </w:r>
      <w:r>
        <w:rPr>
          <w:spacing w:val="-24"/>
        </w:rPr>
        <w:t xml:space="preserve"> </w:t>
      </w:r>
      <w:r>
        <w:t>concerning</w:t>
      </w:r>
      <w:r>
        <w:rPr>
          <w:spacing w:val="-18"/>
        </w:rPr>
        <w:t xml:space="preserve"> </w:t>
      </w:r>
      <w:r>
        <w:rPr>
          <w:spacing w:val="-1"/>
        </w:rPr>
        <w:t>undergraduate</w:t>
      </w:r>
      <w:r>
        <w:rPr>
          <w:spacing w:val="-18"/>
        </w:rPr>
        <w:t xml:space="preserve"> </w:t>
      </w:r>
      <w:r>
        <w:rPr>
          <w:spacing w:val="-1"/>
        </w:rPr>
        <w:t>programs</w:t>
      </w:r>
      <w:r>
        <w:rPr>
          <w:spacing w:val="-16"/>
        </w:rPr>
        <w:t xml:space="preserve"> </w:t>
      </w:r>
      <w:r>
        <w:rPr>
          <w:spacing w:val="-1"/>
        </w:rPr>
        <w:t>including</w:t>
      </w:r>
      <w:r>
        <w:rPr>
          <w:spacing w:val="-16"/>
        </w:rPr>
        <w:t xml:space="preserve"> </w:t>
      </w:r>
      <w:r>
        <w:rPr>
          <w:spacing w:val="-1"/>
        </w:rPr>
        <w:t>but</w:t>
      </w:r>
      <w:r>
        <w:rPr>
          <w:spacing w:val="-14"/>
        </w:rPr>
        <w:t xml:space="preserve"> </w:t>
      </w:r>
      <w:r>
        <w:rPr>
          <w:spacing w:val="-1"/>
        </w:rPr>
        <w:t>not</w:t>
      </w:r>
      <w:r>
        <w:rPr>
          <w:spacing w:val="-17"/>
        </w:rPr>
        <w:t xml:space="preserve"> </w:t>
      </w:r>
      <w:r>
        <w:t>limited</w:t>
      </w:r>
      <w:r>
        <w:rPr>
          <w:spacing w:val="-18"/>
        </w:rPr>
        <w:t xml:space="preserve"> </w:t>
      </w:r>
      <w:r>
        <w:rPr>
          <w:spacing w:val="-1"/>
        </w:rPr>
        <w:t>to</w:t>
      </w:r>
    </w:p>
    <w:p w14:paraId="587AA30D" w14:textId="77777777" w:rsidR="00C4459B" w:rsidRDefault="006936F6">
      <w:pPr>
        <w:pStyle w:val="BodyText"/>
        <w:numPr>
          <w:ilvl w:val="3"/>
          <w:numId w:val="5"/>
        </w:numPr>
        <w:tabs>
          <w:tab w:val="left" w:pos="2398"/>
        </w:tabs>
        <w:spacing w:line="228" w:lineRule="exact"/>
      </w:pPr>
      <w:r>
        <w:rPr>
          <w:spacing w:val="-1"/>
        </w:rPr>
        <w:t>general</w:t>
      </w:r>
      <w:r>
        <w:rPr>
          <w:spacing w:val="-30"/>
        </w:rPr>
        <w:t xml:space="preserve"> </w:t>
      </w:r>
      <w:r>
        <w:rPr>
          <w:spacing w:val="-1"/>
        </w:rPr>
        <w:t>education</w:t>
      </w:r>
      <w:r>
        <w:rPr>
          <w:spacing w:val="-29"/>
        </w:rPr>
        <w:t xml:space="preserve"> </w:t>
      </w:r>
      <w:r>
        <w:t>requirements;</w:t>
      </w:r>
    </w:p>
    <w:p w14:paraId="73CE153E" w14:textId="77777777" w:rsidR="00C4459B" w:rsidRDefault="006936F6">
      <w:pPr>
        <w:pStyle w:val="BodyText"/>
        <w:numPr>
          <w:ilvl w:val="3"/>
          <w:numId w:val="5"/>
        </w:numPr>
        <w:tabs>
          <w:tab w:val="left" w:pos="2398"/>
        </w:tabs>
        <w:spacing w:line="229" w:lineRule="exact"/>
      </w:pPr>
      <w:r>
        <w:rPr>
          <w:spacing w:val="-1"/>
        </w:rPr>
        <w:t>the</w:t>
      </w:r>
      <w:r>
        <w:rPr>
          <w:spacing w:val="-21"/>
        </w:rPr>
        <w:t xml:space="preserve"> </w:t>
      </w:r>
      <w:r>
        <w:t>lower-division</w:t>
      </w:r>
      <w:r>
        <w:rPr>
          <w:spacing w:val="-23"/>
        </w:rPr>
        <w:t xml:space="preserve"> </w:t>
      </w:r>
      <w:r>
        <w:rPr>
          <w:spacing w:val="-1"/>
        </w:rPr>
        <w:t>core;</w:t>
      </w:r>
    </w:p>
    <w:p w14:paraId="4411DE77" w14:textId="77777777" w:rsidR="00C4459B" w:rsidRDefault="006936F6">
      <w:pPr>
        <w:pStyle w:val="BodyText"/>
        <w:numPr>
          <w:ilvl w:val="3"/>
          <w:numId w:val="5"/>
        </w:numPr>
        <w:tabs>
          <w:tab w:val="left" w:pos="2398"/>
        </w:tabs>
        <w:spacing w:before="3"/>
      </w:pPr>
      <w:r>
        <w:rPr>
          <w:spacing w:val="-2"/>
        </w:rPr>
        <w:t>university-wide</w:t>
      </w:r>
      <w:r>
        <w:rPr>
          <w:spacing w:val="-27"/>
        </w:rPr>
        <w:t xml:space="preserve"> </w:t>
      </w:r>
      <w:r>
        <w:rPr>
          <w:spacing w:val="-1"/>
        </w:rPr>
        <w:t>writing</w:t>
      </w:r>
      <w:r>
        <w:rPr>
          <w:spacing w:val="-27"/>
        </w:rPr>
        <w:t xml:space="preserve"> </w:t>
      </w:r>
      <w:r>
        <w:t>programs;</w:t>
      </w:r>
    </w:p>
    <w:p w14:paraId="7C904748" w14:textId="77777777" w:rsidR="00C4459B" w:rsidRDefault="006936F6">
      <w:pPr>
        <w:pStyle w:val="BodyText"/>
        <w:numPr>
          <w:ilvl w:val="3"/>
          <w:numId w:val="5"/>
        </w:numPr>
        <w:tabs>
          <w:tab w:val="left" w:pos="2398"/>
        </w:tabs>
      </w:pPr>
      <w:r>
        <w:rPr>
          <w:spacing w:val="-2"/>
        </w:rPr>
        <w:t>university-wide</w:t>
      </w:r>
      <w:r>
        <w:rPr>
          <w:spacing w:val="-30"/>
        </w:rPr>
        <w:t xml:space="preserve"> </w:t>
      </w:r>
      <w:r>
        <w:rPr>
          <w:spacing w:val="-1"/>
        </w:rPr>
        <w:t>honors</w:t>
      </w:r>
      <w:r>
        <w:rPr>
          <w:spacing w:val="-29"/>
        </w:rPr>
        <w:t xml:space="preserve"> </w:t>
      </w:r>
      <w:r>
        <w:t>programs;</w:t>
      </w:r>
    </w:p>
    <w:p w14:paraId="460B7D02" w14:textId="77777777" w:rsidR="00C4459B" w:rsidRDefault="006936F6">
      <w:pPr>
        <w:pStyle w:val="BodyText"/>
        <w:numPr>
          <w:ilvl w:val="3"/>
          <w:numId w:val="5"/>
        </w:numPr>
        <w:tabs>
          <w:tab w:val="left" w:pos="2398"/>
        </w:tabs>
      </w:pPr>
      <w:r>
        <w:rPr>
          <w:spacing w:val="-1"/>
        </w:rPr>
        <w:t>grading,</w:t>
      </w:r>
      <w:r>
        <w:rPr>
          <w:spacing w:val="-17"/>
        </w:rPr>
        <w:t xml:space="preserve"> </w:t>
      </w:r>
      <w:r>
        <w:rPr>
          <w:spacing w:val="-2"/>
        </w:rPr>
        <w:t>attendance,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related</w:t>
      </w:r>
      <w:r>
        <w:rPr>
          <w:spacing w:val="-16"/>
        </w:rPr>
        <w:t xml:space="preserve"> </w:t>
      </w:r>
      <w:r>
        <w:t>academic</w:t>
      </w:r>
      <w:r>
        <w:rPr>
          <w:spacing w:val="-16"/>
        </w:rPr>
        <w:t xml:space="preserve"> </w:t>
      </w:r>
      <w:r>
        <w:rPr>
          <w:spacing w:val="-1"/>
        </w:rPr>
        <w:t>policies.</w:t>
      </w:r>
    </w:p>
    <w:p w14:paraId="41C78646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1E770F63" w14:textId="77777777" w:rsidR="00C4459B" w:rsidRDefault="006936F6">
      <w:pPr>
        <w:pStyle w:val="BodyText"/>
        <w:ind w:right="133" w:firstLine="0"/>
      </w:pP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action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communicated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writing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unit</w:t>
      </w:r>
      <w:r>
        <w:rPr>
          <w:spacing w:val="-12"/>
        </w:rPr>
        <w:t xml:space="preserve"> </w:t>
      </w:r>
      <w:r>
        <w:rPr>
          <w:spacing w:val="-1"/>
        </w:rPr>
        <w:t>initiating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proposal.</w:t>
      </w:r>
      <w:r>
        <w:rPr>
          <w:spacing w:val="-14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disapproval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t>recommended,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specific</w:t>
      </w:r>
      <w:r>
        <w:rPr>
          <w:spacing w:val="-11"/>
        </w:rPr>
        <w:t xml:space="preserve"> </w:t>
      </w:r>
      <w:r>
        <w:rPr>
          <w:spacing w:val="-1"/>
        </w:rPr>
        <w:t>grounds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action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included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report.</w:t>
      </w:r>
      <w:r>
        <w:rPr>
          <w:spacing w:val="-14"/>
        </w:rPr>
        <w:t xml:space="preserve"> </w:t>
      </w:r>
      <w:r>
        <w:rPr>
          <w:spacing w:val="-1"/>
        </w:rPr>
        <w:t>Recommendations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forwarded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1"/>
        </w:rPr>
        <w:t>UFS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rPr>
          <w:spacing w:val="-1"/>
        </w:rPr>
        <w:t>appropriate</w:t>
      </w:r>
      <w:r>
        <w:rPr>
          <w:spacing w:val="-13"/>
        </w:rPr>
        <w:t xml:space="preserve"> </w:t>
      </w:r>
      <w:r>
        <w:rPr>
          <w:spacing w:val="-1"/>
        </w:rPr>
        <w:t>action.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UFS</w:t>
      </w:r>
      <w:r>
        <w:rPr>
          <w:spacing w:val="-11"/>
        </w:rPr>
        <w:t xml:space="preserve"> </w:t>
      </w:r>
      <w:r>
        <w:rPr>
          <w:spacing w:val="-1"/>
        </w:rPr>
        <w:t>action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sent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rPr>
          <w:spacing w:val="-1"/>
        </w:rPr>
        <w:t>Affairs.</w:t>
      </w:r>
    </w:p>
    <w:p w14:paraId="58960847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EC8784B" w14:textId="77777777" w:rsidR="00C4459B" w:rsidRDefault="006936F6">
      <w:pPr>
        <w:pStyle w:val="BodyText"/>
        <w:numPr>
          <w:ilvl w:val="1"/>
          <w:numId w:val="5"/>
        </w:numPr>
        <w:tabs>
          <w:tab w:val="left" w:pos="1676"/>
        </w:tabs>
        <w:ind w:left="1675"/>
      </w:pPr>
      <w:r>
        <w:rPr>
          <w:spacing w:val="-1"/>
        </w:rPr>
        <w:t>Membership</w:t>
      </w:r>
    </w:p>
    <w:p w14:paraId="3BBB8952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248FF1D9" w14:textId="77777777" w:rsidR="00C4459B" w:rsidRDefault="006936F6">
      <w:pPr>
        <w:pStyle w:val="BodyText"/>
        <w:ind w:left="1315" w:right="133"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UPC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t>consist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t>faculty</w:t>
      </w:r>
      <w:r>
        <w:rPr>
          <w:spacing w:val="-19"/>
        </w:rPr>
        <w:t xml:space="preserve"> </w:t>
      </w:r>
      <w:r>
        <w:t>member</w:t>
      </w:r>
      <w:r>
        <w:rPr>
          <w:spacing w:val="-15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each</w:t>
      </w:r>
      <w:r>
        <w:rPr>
          <w:spacing w:val="-17"/>
        </w:rPr>
        <w:t xml:space="preserve"> </w:t>
      </w:r>
      <w:r>
        <w:rPr>
          <w:spacing w:val="-1"/>
        </w:rPr>
        <w:t>college</w:t>
      </w:r>
      <w:r>
        <w:rPr>
          <w:spacing w:val="-14"/>
        </w:rPr>
        <w:t xml:space="preserve"> </w:t>
      </w:r>
      <w:r>
        <w:rPr>
          <w:spacing w:val="-1"/>
        </w:rPr>
        <w:t>offering</w:t>
      </w:r>
      <w:r>
        <w:rPr>
          <w:spacing w:val="-14"/>
        </w:rPr>
        <w:t xml:space="preserve"> </w:t>
      </w:r>
      <w:r>
        <w:rPr>
          <w:spacing w:val="-2"/>
        </w:rPr>
        <w:t>undergraduate</w:t>
      </w:r>
      <w:r>
        <w:rPr>
          <w:spacing w:val="-14"/>
        </w:rPr>
        <w:t xml:space="preserve"> </w:t>
      </w:r>
      <w:r>
        <w:t>courses.</w:t>
      </w:r>
      <w:r>
        <w:rPr>
          <w:spacing w:val="87"/>
          <w:w w:val="99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addition,</w:t>
      </w:r>
      <w:r>
        <w:rPr>
          <w:spacing w:val="-11"/>
        </w:rPr>
        <w:t xml:space="preserve"> </w:t>
      </w:r>
      <w:r>
        <w:t>three</w:t>
      </w:r>
      <w:r>
        <w:rPr>
          <w:spacing w:val="-11"/>
        </w:rPr>
        <w:t xml:space="preserve"> </w:t>
      </w:r>
      <w:r>
        <w:t>nonvoting</w:t>
      </w:r>
      <w:r>
        <w:rPr>
          <w:spacing w:val="-10"/>
        </w:rPr>
        <w:t xml:space="preserve"> </w:t>
      </w:r>
      <w:r>
        <w:t>members</w:t>
      </w:r>
      <w:r>
        <w:rPr>
          <w:spacing w:val="-10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represent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Office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Registrar,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64"/>
          <w:w w:val="99"/>
        </w:rPr>
        <w:t xml:space="preserve"> </w:t>
      </w:r>
      <w:r>
        <w:t>Admissions,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Library.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method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selection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38"/>
          <w:w w:val="99"/>
        </w:rPr>
        <w:t xml:space="preserve"> </w:t>
      </w:r>
      <w:r>
        <w:rPr>
          <w:spacing w:val="-1"/>
        </w:rPr>
        <w:t>determined</w:t>
      </w:r>
      <w:r>
        <w:rPr>
          <w:spacing w:val="-13"/>
        </w:rPr>
        <w:t xml:space="preserve"> </w:t>
      </w:r>
      <w:r>
        <w:rPr>
          <w:spacing w:val="2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rPr>
          <w:spacing w:val="-1"/>
        </w:rPr>
        <w:t>college.</w:t>
      </w:r>
      <w:r>
        <w:rPr>
          <w:spacing w:val="-11"/>
        </w:rPr>
        <w:t xml:space="preserve"> </w:t>
      </w:r>
      <w:r>
        <w:rPr>
          <w:spacing w:val="-1"/>
        </w:rPr>
        <w:t>If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regular</w:t>
      </w:r>
      <w:r>
        <w:rPr>
          <w:spacing w:val="-11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college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t>unable</w:t>
      </w:r>
      <w:r>
        <w:rPr>
          <w:spacing w:val="-11"/>
        </w:rPr>
        <w:t xml:space="preserve"> </w:t>
      </w:r>
      <w:r>
        <w:rPr>
          <w:spacing w:val="2"/>
        </w:rPr>
        <w:t>to</w:t>
      </w:r>
      <w:r>
        <w:rPr>
          <w:spacing w:val="65"/>
          <w:w w:val="99"/>
        </w:rPr>
        <w:t xml:space="preserve"> </w:t>
      </w:r>
      <w:r>
        <w:rPr>
          <w:spacing w:val="-1"/>
        </w:rPr>
        <w:t>attend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meeting,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rPr>
          <w:spacing w:val="3"/>
        </w:rPr>
        <w:t>may</w:t>
      </w:r>
      <w:r>
        <w:rPr>
          <w:spacing w:val="-18"/>
        </w:rPr>
        <w:t xml:space="preserve"> </w:t>
      </w:r>
      <w:r>
        <w:rPr>
          <w:spacing w:val="-1"/>
        </w:rPr>
        <w:t>designate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proxy.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t>elect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chair</w:t>
      </w:r>
      <w:r>
        <w:rPr>
          <w:spacing w:val="-12"/>
        </w:rPr>
        <w:t xml:space="preserve"> </w:t>
      </w:r>
      <w:r>
        <w:rPr>
          <w:spacing w:val="-2"/>
        </w:rPr>
        <w:t>from</w:t>
      </w:r>
      <w:r>
        <w:rPr>
          <w:spacing w:val="36"/>
          <w:w w:val="99"/>
        </w:rPr>
        <w:t xml:space="preserve"> </w:t>
      </w:r>
      <w:r>
        <w:t>among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college</w:t>
      </w:r>
      <w:r>
        <w:rPr>
          <w:spacing w:val="-19"/>
        </w:rPr>
        <w:t xml:space="preserve"> </w:t>
      </w:r>
      <w:r>
        <w:t>members.</w:t>
      </w:r>
    </w:p>
    <w:p w14:paraId="413DCA41" w14:textId="77777777" w:rsidR="00C4459B" w:rsidRDefault="00C4459B">
      <w:pPr>
        <w:sectPr w:rsidR="00C4459B">
          <w:pgSz w:w="12240" w:h="15840"/>
          <w:pgMar w:top="680" w:right="1560" w:bottom="280" w:left="840" w:header="489" w:footer="0" w:gutter="0"/>
          <w:cols w:space="720"/>
        </w:sectPr>
      </w:pPr>
    </w:p>
    <w:p w14:paraId="7A84F0D5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591817AF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0C517B9B" w14:textId="77777777" w:rsidR="00C4459B" w:rsidRDefault="00C4459B">
      <w:pPr>
        <w:spacing w:before="6"/>
        <w:rPr>
          <w:rFonts w:ascii="Arial" w:eastAsia="Arial" w:hAnsi="Arial" w:cs="Arial"/>
          <w:sz w:val="16"/>
          <w:szCs w:val="16"/>
        </w:rPr>
      </w:pPr>
    </w:p>
    <w:p w14:paraId="2CFF936B" w14:textId="77777777" w:rsidR="00C4459B" w:rsidRDefault="006936F6">
      <w:pPr>
        <w:pStyle w:val="BodyText"/>
        <w:numPr>
          <w:ilvl w:val="1"/>
          <w:numId w:val="5"/>
        </w:numPr>
        <w:tabs>
          <w:tab w:val="left" w:pos="1618"/>
        </w:tabs>
        <w:spacing w:before="74"/>
        <w:ind w:left="1617" w:hanging="357"/>
      </w:pPr>
      <w:r>
        <w:rPr>
          <w:spacing w:val="-2"/>
        </w:rPr>
        <w:t>Meetings</w:t>
      </w:r>
    </w:p>
    <w:p w14:paraId="63C74CDB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6FDC575B" w14:textId="77777777" w:rsidR="00C4459B" w:rsidRDefault="006936F6">
      <w:pPr>
        <w:pStyle w:val="BodyText"/>
        <w:ind w:left="1257"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often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necessary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business.</w:t>
      </w:r>
      <w:bookmarkStart w:id="90" w:name="_GoBack"/>
      <w:bookmarkEnd w:id="90"/>
    </w:p>
    <w:p w14:paraId="73102A2D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4E2F04BF" w14:textId="77777777" w:rsidR="00C4459B" w:rsidRDefault="006936F6">
      <w:pPr>
        <w:pStyle w:val="BodyText"/>
        <w:numPr>
          <w:ilvl w:val="0"/>
          <w:numId w:val="5"/>
        </w:numPr>
        <w:tabs>
          <w:tab w:val="left" w:pos="1260"/>
        </w:tabs>
        <w:ind w:left="1260"/>
      </w:pPr>
      <w:bookmarkStart w:id="91" w:name="_bookmark29"/>
      <w:bookmarkEnd w:id="91"/>
      <w:r>
        <w:t>University</w:t>
      </w:r>
      <w:r>
        <w:rPr>
          <w:spacing w:val="-28"/>
        </w:rPr>
        <w:t xml:space="preserve"> </w:t>
      </w:r>
      <w:r>
        <w:rPr>
          <w:spacing w:val="-1"/>
        </w:rPr>
        <w:t>Graduate</w:t>
      </w:r>
      <w:r>
        <w:rPr>
          <w:spacing w:val="-22"/>
        </w:rPr>
        <w:t xml:space="preserve"> </w:t>
      </w:r>
      <w:r>
        <w:rPr>
          <w:spacing w:val="-1"/>
        </w:rPr>
        <w:t>Council</w:t>
      </w:r>
      <w:r>
        <w:rPr>
          <w:spacing w:val="-24"/>
        </w:rPr>
        <w:t xml:space="preserve"> </w:t>
      </w:r>
      <w:r>
        <w:t>(UGC)</w:t>
      </w:r>
    </w:p>
    <w:p w14:paraId="7CD5EBB9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35C11E54" w14:textId="77777777" w:rsidR="00C4459B" w:rsidRDefault="006936F6">
      <w:pPr>
        <w:pStyle w:val="BodyText"/>
        <w:numPr>
          <w:ilvl w:val="1"/>
          <w:numId w:val="5"/>
        </w:numPr>
        <w:tabs>
          <w:tab w:val="left" w:pos="1618"/>
        </w:tabs>
        <w:ind w:left="1617" w:hanging="357"/>
      </w:pPr>
      <w:r>
        <w:rPr>
          <w:spacing w:val="-1"/>
        </w:rPr>
        <w:t>Responsibilities</w:t>
      </w:r>
    </w:p>
    <w:p w14:paraId="4CB55BC0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648DA96B" w14:textId="77777777" w:rsidR="00C4459B" w:rsidRDefault="006936F6">
      <w:pPr>
        <w:pStyle w:val="BodyText"/>
        <w:ind w:left="1260" w:firstLine="0"/>
      </w:pPr>
      <w:r>
        <w:t>The</w:t>
      </w:r>
      <w:r>
        <w:rPr>
          <w:spacing w:val="-14"/>
        </w:rPr>
        <w:t xml:space="preserve"> </w:t>
      </w:r>
      <w:r>
        <w:t>UGC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rPr>
          <w:spacing w:val="-1"/>
        </w:rPr>
        <w:t>proposals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recommend</w:t>
      </w:r>
      <w:r>
        <w:rPr>
          <w:spacing w:val="-14"/>
        </w:rPr>
        <w:t xml:space="preserve"> </w:t>
      </w:r>
      <w:r>
        <w:rPr>
          <w:spacing w:val="-2"/>
        </w:rPr>
        <w:t>approval</w:t>
      </w:r>
      <w:r>
        <w:rPr>
          <w:spacing w:val="-13"/>
        </w:rPr>
        <w:t xml:space="preserve"> </w:t>
      </w:r>
      <w:r>
        <w:rPr>
          <w:spacing w:val="-1"/>
        </w:rPr>
        <w:t>or,</w:t>
      </w:r>
      <w:r>
        <w:rPr>
          <w:spacing w:val="-1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cause,</w:t>
      </w:r>
      <w:r>
        <w:rPr>
          <w:spacing w:val="-13"/>
        </w:rPr>
        <w:t xml:space="preserve"> </w:t>
      </w:r>
      <w:r>
        <w:rPr>
          <w:spacing w:val="-1"/>
        </w:rPr>
        <w:t>disapproval</w:t>
      </w:r>
      <w:r>
        <w:rPr>
          <w:spacing w:val="-15"/>
        </w:rPr>
        <w:t xml:space="preserve"> </w:t>
      </w:r>
      <w:r>
        <w:t>for</w:t>
      </w:r>
    </w:p>
    <w:p w14:paraId="29A95174" w14:textId="77777777" w:rsidR="00C4459B" w:rsidRDefault="006936F6">
      <w:pPr>
        <w:pStyle w:val="BodyText"/>
        <w:numPr>
          <w:ilvl w:val="2"/>
          <w:numId w:val="5"/>
        </w:numPr>
        <w:tabs>
          <w:tab w:val="left" w:pos="1980"/>
        </w:tabs>
        <w:spacing w:line="231" w:lineRule="exact"/>
        <w:ind w:left="1980"/>
      </w:pPr>
      <w:r>
        <w:rPr>
          <w:spacing w:val="-1"/>
        </w:rPr>
        <w:t>introducing,</w:t>
      </w:r>
      <w:r>
        <w:rPr>
          <w:spacing w:val="-22"/>
        </w:rPr>
        <w:t xml:space="preserve"> </w:t>
      </w:r>
      <w:r>
        <w:rPr>
          <w:spacing w:val="-1"/>
        </w:rPr>
        <w:t>changing,</w:t>
      </w:r>
      <w:r>
        <w:rPr>
          <w:spacing w:val="-18"/>
        </w:rPr>
        <w:t xml:space="preserve"> </w:t>
      </w:r>
      <w:r>
        <w:rPr>
          <w:spacing w:val="-1"/>
        </w:rPr>
        <w:t>or</w:t>
      </w:r>
      <w:r>
        <w:rPr>
          <w:spacing w:val="-18"/>
        </w:rPr>
        <w:t xml:space="preserve"> </w:t>
      </w:r>
      <w:r>
        <w:rPr>
          <w:spacing w:val="-1"/>
        </w:rPr>
        <w:t>terminating</w:t>
      </w:r>
      <w:r>
        <w:rPr>
          <w:spacing w:val="-21"/>
        </w:rPr>
        <w:t xml:space="preserve"> </w:t>
      </w:r>
      <w:r>
        <w:t>graduate</w:t>
      </w:r>
      <w:r>
        <w:rPr>
          <w:spacing w:val="-20"/>
        </w:rPr>
        <w:t xml:space="preserve"> </w:t>
      </w:r>
      <w:r>
        <w:t>courses;</w:t>
      </w:r>
    </w:p>
    <w:p w14:paraId="5FA691FA" w14:textId="77777777" w:rsidR="00C4459B" w:rsidRDefault="006936F6">
      <w:pPr>
        <w:pStyle w:val="BodyText"/>
        <w:numPr>
          <w:ilvl w:val="2"/>
          <w:numId w:val="5"/>
        </w:numPr>
        <w:tabs>
          <w:tab w:val="left" w:pos="1980"/>
        </w:tabs>
        <w:ind w:left="1980" w:right="404"/>
      </w:pPr>
      <w:r>
        <w:rPr>
          <w:spacing w:val="-1"/>
        </w:rPr>
        <w:t>introducing,</w:t>
      </w:r>
      <w:r>
        <w:rPr>
          <w:spacing w:val="-22"/>
        </w:rPr>
        <w:t xml:space="preserve"> </w:t>
      </w:r>
      <w:r>
        <w:rPr>
          <w:spacing w:val="-1"/>
        </w:rPr>
        <w:t>changing</w:t>
      </w:r>
      <w:r>
        <w:rPr>
          <w:spacing w:val="-18"/>
        </w:rPr>
        <w:t xml:space="preserve"> </w:t>
      </w:r>
      <w:r>
        <w:rPr>
          <w:spacing w:val="-1"/>
        </w:rPr>
        <w:t>or</w:t>
      </w:r>
      <w:r>
        <w:rPr>
          <w:spacing w:val="-19"/>
        </w:rPr>
        <w:t xml:space="preserve"> </w:t>
      </w:r>
      <w:r>
        <w:rPr>
          <w:spacing w:val="-1"/>
        </w:rPr>
        <w:t>terminating</w:t>
      </w:r>
      <w:r>
        <w:rPr>
          <w:spacing w:val="-20"/>
        </w:rPr>
        <w:t xml:space="preserve"> </w:t>
      </w:r>
      <w:r>
        <w:rPr>
          <w:spacing w:val="-1"/>
        </w:rPr>
        <w:t>graduate</w:t>
      </w:r>
      <w:r>
        <w:rPr>
          <w:spacing w:val="-20"/>
        </w:rPr>
        <w:t xml:space="preserve"> </w:t>
      </w:r>
      <w:r>
        <w:rPr>
          <w:spacing w:val="-1"/>
        </w:rPr>
        <w:t>degree</w:t>
      </w:r>
      <w:r>
        <w:rPr>
          <w:spacing w:val="-21"/>
        </w:rPr>
        <w:t xml:space="preserve"> </w:t>
      </w:r>
      <w:r>
        <w:rPr>
          <w:spacing w:val="-1"/>
        </w:rPr>
        <w:t>programs,</w:t>
      </w:r>
      <w:r>
        <w:rPr>
          <w:spacing w:val="-23"/>
        </w:rPr>
        <w:t xml:space="preserve"> </w:t>
      </w:r>
      <w:r>
        <w:t>majors,</w:t>
      </w:r>
      <w:r>
        <w:rPr>
          <w:spacing w:val="-22"/>
        </w:rPr>
        <w:t xml:space="preserve"> </w:t>
      </w:r>
      <w:r>
        <w:rPr>
          <w:spacing w:val="-1"/>
        </w:rPr>
        <w:t>specializations,</w:t>
      </w:r>
      <w:r>
        <w:rPr>
          <w:spacing w:val="49"/>
          <w:w w:val="99"/>
        </w:rPr>
        <w:t xml:space="preserve"> </w:t>
      </w:r>
      <w:r>
        <w:rPr>
          <w:spacing w:val="-1"/>
        </w:rPr>
        <w:t>concentrations,</w:t>
      </w:r>
      <w:r>
        <w:rPr>
          <w:spacing w:val="-16"/>
        </w:rPr>
        <w:t xml:space="preserve"> </w:t>
      </w:r>
      <w:r>
        <w:rPr>
          <w:spacing w:val="-1"/>
        </w:rPr>
        <w:t>areas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emphasis,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t>tracks;</w:t>
      </w:r>
    </w:p>
    <w:p w14:paraId="143AFE90" w14:textId="77777777" w:rsidR="00C4459B" w:rsidRDefault="006936F6">
      <w:pPr>
        <w:pStyle w:val="BodyText"/>
        <w:numPr>
          <w:ilvl w:val="2"/>
          <w:numId w:val="5"/>
        </w:numPr>
        <w:tabs>
          <w:tab w:val="left" w:pos="1980"/>
        </w:tabs>
        <w:spacing w:line="229" w:lineRule="exact"/>
        <w:ind w:left="1980"/>
      </w:pPr>
      <w:r>
        <w:rPr>
          <w:spacing w:val="-1"/>
        </w:rPr>
        <w:t>introducing,</w:t>
      </w:r>
      <w:r>
        <w:rPr>
          <w:spacing w:val="-23"/>
        </w:rPr>
        <w:t xml:space="preserve"> </w:t>
      </w:r>
      <w:r>
        <w:rPr>
          <w:spacing w:val="-1"/>
        </w:rPr>
        <w:t>changing</w:t>
      </w:r>
      <w:r>
        <w:rPr>
          <w:spacing w:val="-20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1"/>
        </w:rPr>
        <w:t>terminating</w:t>
      </w:r>
      <w:r>
        <w:rPr>
          <w:spacing w:val="-20"/>
        </w:rPr>
        <w:t xml:space="preserve"> </w:t>
      </w:r>
      <w:r>
        <w:rPr>
          <w:spacing w:val="-1"/>
        </w:rPr>
        <w:t>graduate</w:t>
      </w:r>
      <w:r>
        <w:rPr>
          <w:spacing w:val="-23"/>
        </w:rPr>
        <w:t xml:space="preserve"> </w:t>
      </w:r>
      <w:r>
        <w:rPr>
          <w:spacing w:val="-1"/>
        </w:rPr>
        <w:t>certificates;</w:t>
      </w:r>
    </w:p>
    <w:p w14:paraId="36448C84" w14:textId="77777777" w:rsidR="00C4459B" w:rsidRDefault="006936F6">
      <w:pPr>
        <w:pStyle w:val="BodyText"/>
        <w:numPr>
          <w:ilvl w:val="2"/>
          <w:numId w:val="5"/>
        </w:numPr>
        <w:tabs>
          <w:tab w:val="left" w:pos="1980"/>
        </w:tabs>
        <w:spacing w:line="229" w:lineRule="exact"/>
        <w:ind w:left="1980"/>
      </w:pPr>
      <w:r>
        <w:rPr>
          <w:spacing w:val="-2"/>
        </w:rPr>
        <w:t>university-wide</w:t>
      </w:r>
      <w:r>
        <w:rPr>
          <w:spacing w:val="-25"/>
        </w:rPr>
        <w:t xml:space="preserve"> </w:t>
      </w:r>
      <w:r>
        <w:rPr>
          <w:spacing w:val="-1"/>
        </w:rPr>
        <w:t>graduate</w:t>
      </w:r>
      <w:r>
        <w:rPr>
          <w:spacing w:val="-25"/>
        </w:rPr>
        <w:t xml:space="preserve"> </w:t>
      </w:r>
      <w:r>
        <w:rPr>
          <w:spacing w:val="-1"/>
        </w:rPr>
        <w:t>curriculum</w:t>
      </w:r>
      <w:r>
        <w:rPr>
          <w:spacing w:val="-20"/>
        </w:rPr>
        <w:t xml:space="preserve"> </w:t>
      </w:r>
      <w:r>
        <w:rPr>
          <w:spacing w:val="-1"/>
        </w:rPr>
        <w:t>policies.</w:t>
      </w:r>
    </w:p>
    <w:p w14:paraId="7ECF7240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775EFA55" w14:textId="77777777" w:rsidR="00C4459B" w:rsidRDefault="006936F6">
      <w:pPr>
        <w:pStyle w:val="BodyText"/>
        <w:ind w:left="1257" w:right="404" w:firstLine="0"/>
      </w:pP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action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communicated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writing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unit</w:t>
      </w:r>
      <w:r>
        <w:rPr>
          <w:spacing w:val="-12"/>
        </w:rPr>
        <w:t xml:space="preserve"> </w:t>
      </w:r>
      <w:r>
        <w:rPr>
          <w:spacing w:val="-1"/>
        </w:rPr>
        <w:t>initiating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48"/>
          <w:w w:val="99"/>
        </w:rPr>
        <w:t xml:space="preserve"> </w:t>
      </w:r>
      <w:r>
        <w:rPr>
          <w:spacing w:val="-1"/>
        </w:rPr>
        <w:t>proposal.</w:t>
      </w:r>
      <w:r>
        <w:rPr>
          <w:spacing w:val="32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1"/>
        </w:rPr>
        <w:t>disapproval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t>recommended,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rPr>
          <w:spacing w:val="-1"/>
        </w:rPr>
        <w:t>grounds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action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t>included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report.</w:t>
      </w:r>
      <w:r>
        <w:rPr>
          <w:spacing w:val="32"/>
        </w:rPr>
        <w:t xml:space="preserve"> </w:t>
      </w:r>
      <w:r>
        <w:rPr>
          <w:spacing w:val="-1"/>
        </w:rPr>
        <w:t>Recommendations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forwarded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1"/>
        </w:rPr>
        <w:t>UFS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26"/>
          <w:w w:val="99"/>
        </w:rPr>
        <w:t xml:space="preserve"> </w:t>
      </w:r>
      <w:r>
        <w:rPr>
          <w:spacing w:val="-1"/>
        </w:rPr>
        <w:t>appropriate</w:t>
      </w:r>
      <w:r>
        <w:rPr>
          <w:spacing w:val="-13"/>
        </w:rPr>
        <w:t xml:space="preserve"> </w:t>
      </w:r>
      <w:r>
        <w:rPr>
          <w:spacing w:val="-1"/>
        </w:rPr>
        <w:t>action.</w:t>
      </w:r>
      <w:r>
        <w:rPr>
          <w:spacing w:val="3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report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UFS</w:t>
      </w:r>
      <w:r>
        <w:rPr>
          <w:spacing w:val="-13"/>
        </w:rPr>
        <w:t xml:space="preserve"> </w:t>
      </w:r>
      <w:r>
        <w:rPr>
          <w:spacing w:val="-1"/>
        </w:rPr>
        <w:t>action</w:t>
      </w:r>
      <w:r>
        <w:rPr>
          <w:spacing w:val="-10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sent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rPr>
          <w:spacing w:val="-2"/>
        </w:rPr>
        <w:t>Affairs.</w:t>
      </w:r>
    </w:p>
    <w:p w14:paraId="11B67D1A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20EA096B" w14:textId="77777777" w:rsidR="00C4459B" w:rsidRDefault="006936F6">
      <w:pPr>
        <w:pStyle w:val="BodyText"/>
        <w:numPr>
          <w:ilvl w:val="1"/>
          <w:numId w:val="5"/>
        </w:numPr>
        <w:tabs>
          <w:tab w:val="left" w:pos="1618"/>
        </w:tabs>
        <w:ind w:left="1617" w:hanging="357"/>
      </w:pPr>
      <w:r>
        <w:rPr>
          <w:spacing w:val="-1"/>
        </w:rPr>
        <w:t>Membership</w:t>
      </w:r>
    </w:p>
    <w:p w14:paraId="4D77FF79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F90A83E" w14:textId="77777777" w:rsidR="00C4459B" w:rsidRDefault="006936F6">
      <w:pPr>
        <w:pStyle w:val="BodyText"/>
        <w:ind w:left="1257" w:right="488" w:hanging="1"/>
      </w:pPr>
      <w:r>
        <w:t>The</w:t>
      </w:r>
      <w:r>
        <w:rPr>
          <w:spacing w:val="-14"/>
        </w:rPr>
        <w:t xml:space="preserve"> </w:t>
      </w:r>
      <w:r>
        <w:t>UGC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consist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two</w:t>
      </w:r>
      <w:r>
        <w:rPr>
          <w:spacing w:val="-13"/>
        </w:rPr>
        <w:t xml:space="preserve"> </w:t>
      </w:r>
      <w:r>
        <w:t>faculty</w:t>
      </w:r>
      <w:r>
        <w:rPr>
          <w:spacing w:val="-19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rPr>
          <w:spacing w:val="-1"/>
        </w:rPr>
        <w:t>elected</w:t>
      </w:r>
      <w:r>
        <w:rPr>
          <w:spacing w:val="-1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each</w:t>
      </w:r>
      <w:r>
        <w:rPr>
          <w:spacing w:val="-14"/>
        </w:rPr>
        <w:t xml:space="preserve"> </w:t>
      </w:r>
      <w:r>
        <w:rPr>
          <w:spacing w:val="-1"/>
        </w:rPr>
        <w:t>college</w:t>
      </w:r>
      <w:r>
        <w:rPr>
          <w:spacing w:val="-12"/>
        </w:rPr>
        <w:t xml:space="preserve"> </w:t>
      </w:r>
      <w:r>
        <w:rPr>
          <w:spacing w:val="-1"/>
        </w:rPr>
        <w:t>offering</w:t>
      </w:r>
      <w:r>
        <w:rPr>
          <w:spacing w:val="-11"/>
        </w:rPr>
        <w:t xml:space="preserve"> </w:t>
      </w:r>
      <w:r>
        <w:rPr>
          <w:spacing w:val="-1"/>
        </w:rPr>
        <w:t>graduate</w:t>
      </w:r>
      <w:r>
        <w:rPr>
          <w:spacing w:val="57"/>
          <w:w w:val="99"/>
        </w:rPr>
        <w:t xml:space="preserve"> </w:t>
      </w:r>
      <w:r>
        <w:rPr>
          <w:spacing w:val="-1"/>
        </w:rPr>
        <w:t>degree</w:t>
      </w:r>
      <w:r>
        <w:rPr>
          <w:spacing w:val="-14"/>
        </w:rPr>
        <w:t xml:space="preserve"> </w:t>
      </w:r>
      <w:r>
        <w:rPr>
          <w:spacing w:val="-1"/>
        </w:rPr>
        <w:t>programs.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term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t>UGC</w:t>
      </w:r>
      <w:r>
        <w:rPr>
          <w:spacing w:val="-14"/>
        </w:rPr>
        <w:t xml:space="preserve"> </w:t>
      </w:r>
      <w:r>
        <w:t>faculty</w:t>
      </w:r>
      <w:r>
        <w:rPr>
          <w:spacing w:val="-18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determined</w:t>
      </w:r>
      <w:r>
        <w:rPr>
          <w:spacing w:val="-13"/>
        </w:rPr>
        <w:t xml:space="preserve"> </w:t>
      </w:r>
      <w:r>
        <w:rPr>
          <w:spacing w:val="3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their</w:t>
      </w:r>
      <w:r>
        <w:rPr>
          <w:spacing w:val="-13"/>
        </w:rPr>
        <w:t xml:space="preserve"> </w:t>
      </w:r>
      <w:r>
        <w:rPr>
          <w:spacing w:val="-1"/>
        </w:rPr>
        <w:t>college,</w:t>
      </w:r>
      <w:r>
        <w:rPr>
          <w:spacing w:val="80"/>
          <w:w w:val="99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proviso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two</w:t>
      </w:r>
      <w:r>
        <w:rPr>
          <w:spacing w:val="-12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college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expire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1"/>
        </w:rPr>
        <w:t>same</w:t>
      </w:r>
      <w:r>
        <w:rPr>
          <w:spacing w:val="59"/>
          <w:w w:val="99"/>
        </w:rPr>
        <w:t xml:space="preserve"> </w:t>
      </w:r>
      <w:r>
        <w:rPr>
          <w:spacing w:val="-2"/>
        </w:rPr>
        <w:t>year.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absence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regular</w:t>
      </w:r>
      <w:r>
        <w:rPr>
          <w:spacing w:val="-10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UGC</w:t>
      </w:r>
      <w:r>
        <w:rPr>
          <w:spacing w:val="-12"/>
        </w:rPr>
        <w:t xml:space="preserve"> </w:t>
      </w:r>
      <w:r>
        <w:rPr>
          <w:spacing w:val="-1"/>
        </w:rPr>
        <w:t>and/or</w:t>
      </w:r>
      <w:r>
        <w:rPr>
          <w:spacing w:val="-10"/>
        </w:rPr>
        <w:t xml:space="preserve"> </w:t>
      </w:r>
      <w:r>
        <w:rPr>
          <w:spacing w:val="-1"/>
        </w:rPr>
        <w:t>subcommittee</w:t>
      </w:r>
      <w:r>
        <w:rPr>
          <w:spacing w:val="-13"/>
        </w:rPr>
        <w:t xml:space="preserve"> </w:t>
      </w:r>
      <w:r>
        <w:rPr>
          <w:spacing w:val="-1"/>
        </w:rPr>
        <w:t>meeting,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college</w:t>
      </w:r>
      <w:r>
        <w:rPr>
          <w:spacing w:val="76"/>
          <w:w w:val="99"/>
        </w:rPr>
        <w:t xml:space="preserve"> </w:t>
      </w:r>
      <w:r>
        <w:rPr>
          <w:spacing w:val="2"/>
        </w:rPr>
        <w:t>may</w:t>
      </w:r>
      <w:r>
        <w:rPr>
          <w:spacing w:val="-20"/>
        </w:rPr>
        <w:t xml:space="preserve"> </w:t>
      </w:r>
      <w:r>
        <w:rPr>
          <w:spacing w:val="-1"/>
        </w:rPr>
        <w:t>designate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2"/>
        </w:rPr>
        <w:t>proxy.</w:t>
      </w:r>
      <w:r>
        <w:rPr>
          <w:spacing w:val="-13"/>
        </w:rPr>
        <w:t xml:space="preserve"> </w:t>
      </w:r>
      <w:r>
        <w:rPr>
          <w:spacing w:val="1"/>
        </w:rPr>
        <w:t>Two</w:t>
      </w:r>
      <w:r>
        <w:rPr>
          <w:spacing w:val="-14"/>
        </w:rPr>
        <w:t xml:space="preserve"> </w:t>
      </w:r>
      <w:r>
        <w:rPr>
          <w:spacing w:val="-1"/>
        </w:rPr>
        <w:t>student</w:t>
      </w:r>
      <w:r>
        <w:rPr>
          <w:spacing w:val="-14"/>
        </w:rPr>
        <w:t xml:space="preserve"> </w:t>
      </w:r>
      <w:r>
        <w:rPr>
          <w:spacing w:val="-2"/>
        </w:rPr>
        <w:t>representatives</w:t>
      </w:r>
      <w:r>
        <w:rPr>
          <w:spacing w:val="-14"/>
        </w:rPr>
        <w:t xml:space="preserve"> </w:t>
      </w:r>
      <w:r>
        <w:rPr>
          <w:spacing w:val="-1"/>
        </w:rPr>
        <w:t>(one</w:t>
      </w:r>
      <w:r>
        <w:rPr>
          <w:spacing w:val="-12"/>
        </w:rPr>
        <w:t xml:space="preserve"> </w:t>
      </w:r>
      <w:r>
        <w:rPr>
          <w:spacing w:val="-1"/>
        </w:rPr>
        <w:t>doctoral</w:t>
      </w:r>
      <w:r>
        <w:rPr>
          <w:spacing w:val="-17"/>
        </w:rPr>
        <w:t xml:space="preserve"> </w:t>
      </w:r>
      <w:r>
        <w:rPr>
          <w:spacing w:val="-1"/>
        </w:rPr>
        <w:t>student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one</w:t>
      </w:r>
      <w:r>
        <w:rPr>
          <w:spacing w:val="-13"/>
        </w:rPr>
        <w:t xml:space="preserve"> </w:t>
      </w:r>
      <w:proofErr w:type="gramStart"/>
      <w:r>
        <w:t>masters</w:t>
      </w:r>
      <w:proofErr w:type="gramEnd"/>
      <w:r>
        <w:rPr>
          <w:spacing w:val="73"/>
          <w:w w:val="99"/>
        </w:rPr>
        <w:t xml:space="preserve"> </w:t>
      </w:r>
      <w:r>
        <w:rPr>
          <w:spacing w:val="-1"/>
        </w:rPr>
        <w:t>student),</w:t>
      </w:r>
      <w:r>
        <w:rPr>
          <w:spacing w:val="-12"/>
        </w:rPr>
        <w:t xml:space="preserve"> </w:t>
      </w:r>
      <w:r>
        <w:rPr>
          <w:spacing w:val="-2"/>
        </w:rPr>
        <w:t>elected</w:t>
      </w:r>
      <w:r>
        <w:rPr>
          <w:spacing w:val="-11"/>
        </w:rPr>
        <w:t xml:space="preserve"> </w:t>
      </w:r>
      <w:r>
        <w:rPr>
          <w:spacing w:val="2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Graduate</w:t>
      </w:r>
      <w:r>
        <w:rPr>
          <w:spacing w:val="-11"/>
        </w:rPr>
        <w:t xml:space="preserve"> </w:t>
      </w:r>
      <w:r>
        <w:rPr>
          <w:spacing w:val="-1"/>
        </w:rPr>
        <w:t>Student</w:t>
      </w:r>
      <w:r>
        <w:rPr>
          <w:spacing w:val="-12"/>
        </w:rPr>
        <w:t xml:space="preserve"> </w:t>
      </w:r>
      <w:r>
        <w:rPr>
          <w:spacing w:val="-1"/>
        </w:rPr>
        <w:t>Association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rPr>
          <w:spacing w:val="-1"/>
        </w:rPr>
        <w:t>FAU,</w:t>
      </w:r>
      <w:r>
        <w:rPr>
          <w:spacing w:val="-11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68"/>
          <w:w w:val="99"/>
        </w:rPr>
        <w:t xml:space="preserve"> </w:t>
      </w:r>
      <w:r>
        <w:t>UGC,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well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-11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Broward</w:t>
      </w:r>
      <w:r>
        <w:rPr>
          <w:spacing w:val="-13"/>
        </w:rPr>
        <w:t xml:space="preserve"> </w:t>
      </w:r>
      <w:r>
        <w:rPr>
          <w:spacing w:val="-1"/>
        </w:rPr>
        <w:t>Graduate</w:t>
      </w:r>
      <w:r>
        <w:rPr>
          <w:spacing w:val="-9"/>
        </w:rPr>
        <w:t xml:space="preserve"> </w:t>
      </w:r>
      <w:r>
        <w:rPr>
          <w:spacing w:val="-1"/>
        </w:rPr>
        <w:t>Student</w:t>
      </w:r>
      <w:r>
        <w:rPr>
          <w:spacing w:val="-11"/>
        </w:rPr>
        <w:t xml:space="preserve"> </w:t>
      </w:r>
      <w:r>
        <w:rPr>
          <w:spacing w:val="-1"/>
        </w:rPr>
        <w:t>Association.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Dean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56"/>
          <w:w w:val="99"/>
        </w:rPr>
        <w:t xml:space="preserve"> </w:t>
      </w:r>
      <w:r>
        <w:rPr>
          <w:spacing w:val="-1"/>
        </w:rPr>
        <w:t>Graduate</w:t>
      </w:r>
      <w:r>
        <w:rPr>
          <w:spacing w:val="-12"/>
        </w:rPr>
        <w:t xml:space="preserve"> </w:t>
      </w:r>
      <w:r>
        <w:rPr>
          <w:spacing w:val="-1"/>
        </w:rPr>
        <w:t>Studies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14"/>
        </w:rPr>
        <w:t xml:space="preserve"> </w:t>
      </w:r>
      <w:r>
        <w:rPr>
          <w:spacing w:val="-1"/>
        </w:rPr>
        <w:t>serve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ex</w:t>
      </w:r>
      <w:r>
        <w:rPr>
          <w:spacing w:val="-10"/>
        </w:rPr>
        <w:t xml:space="preserve"> </w:t>
      </w:r>
      <w:r>
        <w:rPr>
          <w:spacing w:val="-1"/>
        </w:rPr>
        <w:t>officio,</w:t>
      </w:r>
      <w:r>
        <w:rPr>
          <w:spacing w:val="-13"/>
        </w:rPr>
        <w:t xml:space="preserve"> </w:t>
      </w:r>
      <w:r>
        <w:rPr>
          <w:spacing w:val="-1"/>
        </w:rPr>
        <w:t>non-voting</w:t>
      </w:r>
      <w:r>
        <w:rPr>
          <w:spacing w:val="-7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UGC.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Committee</w:t>
      </w:r>
      <w:r>
        <w:rPr>
          <w:spacing w:val="72"/>
          <w:w w:val="99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elect</w:t>
      </w:r>
      <w:r>
        <w:rPr>
          <w:spacing w:val="-12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t>chair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2"/>
        </w:rPr>
        <w:t>among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members.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chair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elected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one-year</w:t>
      </w:r>
      <w:r>
        <w:rPr>
          <w:spacing w:val="65"/>
          <w:w w:val="99"/>
        </w:rPr>
        <w:t xml:space="preserve"> </w:t>
      </w:r>
      <w:r>
        <w:t>term.</w:t>
      </w:r>
      <w:r>
        <w:rPr>
          <w:spacing w:val="-14"/>
        </w:rPr>
        <w:t xml:space="preserve"> </w:t>
      </w:r>
      <w:r>
        <w:rPr>
          <w:spacing w:val="-2"/>
        </w:rPr>
        <w:t>Subcommittees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UGC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elect</w:t>
      </w:r>
      <w:r>
        <w:rPr>
          <w:spacing w:val="-13"/>
        </w:rPr>
        <w:t xml:space="preserve"> </w:t>
      </w:r>
      <w:r>
        <w:t>chairs</w:t>
      </w:r>
      <w:r>
        <w:rPr>
          <w:spacing w:val="-1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among</w:t>
      </w:r>
      <w:r>
        <w:rPr>
          <w:spacing w:val="-13"/>
        </w:rPr>
        <w:t xml:space="preserve"> </w:t>
      </w:r>
      <w:r>
        <w:rPr>
          <w:spacing w:val="-1"/>
        </w:rPr>
        <w:t>their</w:t>
      </w:r>
      <w:r>
        <w:rPr>
          <w:spacing w:val="-15"/>
        </w:rPr>
        <w:t xml:space="preserve"> </w:t>
      </w:r>
      <w:r>
        <w:t>membership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59"/>
          <w:w w:val="99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UGC.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Chairs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rPr>
          <w:spacing w:val="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elected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one-year</w:t>
      </w:r>
      <w:r>
        <w:rPr>
          <w:spacing w:val="-7"/>
        </w:rPr>
        <w:t xml:space="preserve"> </w:t>
      </w:r>
      <w:r>
        <w:t>terms.</w:t>
      </w:r>
    </w:p>
    <w:p w14:paraId="3B92F97D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1079F546" w14:textId="77777777" w:rsidR="00C4459B" w:rsidRDefault="006936F6">
      <w:pPr>
        <w:pStyle w:val="BodyText"/>
        <w:numPr>
          <w:ilvl w:val="1"/>
          <w:numId w:val="5"/>
        </w:numPr>
        <w:tabs>
          <w:tab w:val="left" w:pos="1676"/>
        </w:tabs>
        <w:ind w:left="1675" w:hanging="415"/>
      </w:pPr>
      <w:r>
        <w:rPr>
          <w:spacing w:val="-2"/>
        </w:rPr>
        <w:t>Meetings</w:t>
      </w:r>
    </w:p>
    <w:p w14:paraId="31C32F22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27F407BD" w14:textId="77777777" w:rsidR="00C4459B" w:rsidRDefault="006936F6">
      <w:pPr>
        <w:pStyle w:val="BodyText"/>
        <w:ind w:left="1257" w:right="488" w:hanging="1"/>
      </w:pPr>
      <w:r>
        <w:t>The</w:t>
      </w:r>
      <w:r>
        <w:rPr>
          <w:spacing w:val="-13"/>
        </w:rPr>
        <w:t xml:space="preserve"> </w:t>
      </w:r>
      <w:r>
        <w:rPr>
          <w:spacing w:val="-1"/>
        </w:rPr>
        <w:t>Council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often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t>necessary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9"/>
        </w:rPr>
        <w:t xml:space="preserve"> </w:t>
      </w:r>
      <w:r>
        <w:t>business,</w:t>
      </w:r>
      <w:r>
        <w:rPr>
          <w:spacing w:val="-12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rPr>
          <w:spacing w:val="1"/>
        </w:rPr>
        <w:t>no</w:t>
      </w:r>
      <w:r>
        <w:rPr>
          <w:spacing w:val="-7"/>
        </w:rPr>
        <w:t xml:space="preserve"> </w:t>
      </w:r>
      <w:r>
        <w:t>less</w:t>
      </w:r>
      <w:r>
        <w:rPr>
          <w:spacing w:val="-10"/>
        </w:rPr>
        <w:t xml:space="preserve"> </w:t>
      </w:r>
      <w:r>
        <w:rPr>
          <w:spacing w:val="-1"/>
        </w:rPr>
        <w:t>than</w:t>
      </w:r>
      <w:r>
        <w:rPr>
          <w:spacing w:val="-10"/>
        </w:rPr>
        <w:t xml:space="preserve"> </w:t>
      </w:r>
      <w:r>
        <w:t>once</w:t>
      </w:r>
      <w:r>
        <w:rPr>
          <w:spacing w:val="52"/>
          <w:w w:val="9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Fall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Spring</w:t>
      </w:r>
      <w:r>
        <w:rPr>
          <w:spacing w:val="-10"/>
        </w:rPr>
        <w:t xml:space="preserve"> </w:t>
      </w:r>
      <w:r>
        <w:t>semesters.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UGC</w:t>
      </w:r>
      <w:r>
        <w:rPr>
          <w:spacing w:val="-10"/>
        </w:rPr>
        <w:t xml:space="preserve"> </w:t>
      </w:r>
      <w:r>
        <w:rPr>
          <w:spacing w:val="-1"/>
        </w:rPr>
        <w:t>meeting</w:t>
      </w:r>
      <w:r>
        <w:rPr>
          <w:spacing w:val="-9"/>
        </w:rPr>
        <w:t xml:space="preserve"> </w:t>
      </w:r>
      <w:r>
        <w:rPr>
          <w:spacing w:val="2"/>
        </w:rPr>
        <w:t>may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t>called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t>UGC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t>a</w:t>
      </w:r>
      <w:r>
        <w:rPr>
          <w:spacing w:val="54"/>
          <w:w w:val="99"/>
        </w:rPr>
        <w:t xml:space="preserve"> </w:t>
      </w:r>
      <w:r>
        <w:t>subcommittee</w:t>
      </w:r>
      <w:r>
        <w:rPr>
          <w:spacing w:val="-38"/>
        </w:rPr>
        <w:t xml:space="preserve"> </w:t>
      </w:r>
      <w:r>
        <w:rPr>
          <w:spacing w:val="-1"/>
        </w:rPr>
        <w:t>chair.</w:t>
      </w:r>
    </w:p>
    <w:p w14:paraId="57D9B613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562ADDA1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45854474" w14:textId="77777777" w:rsidR="00C4459B" w:rsidRDefault="00C4459B">
      <w:pPr>
        <w:spacing w:before="11"/>
        <w:rPr>
          <w:rFonts w:ascii="Arial" w:eastAsia="Arial" w:hAnsi="Arial" w:cs="Arial"/>
          <w:sz w:val="19"/>
          <w:szCs w:val="19"/>
        </w:rPr>
      </w:pPr>
    </w:p>
    <w:p w14:paraId="249FDD40" w14:textId="77777777" w:rsidR="00C4459B" w:rsidRDefault="006936F6">
      <w:pPr>
        <w:pStyle w:val="BodyText"/>
        <w:numPr>
          <w:ilvl w:val="1"/>
          <w:numId w:val="5"/>
        </w:numPr>
        <w:tabs>
          <w:tab w:val="left" w:pos="1618"/>
        </w:tabs>
        <w:ind w:left="1617"/>
      </w:pPr>
      <w:r>
        <w:rPr>
          <w:spacing w:val="-1"/>
        </w:rPr>
        <w:t>Subcommittees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UGC</w:t>
      </w:r>
    </w:p>
    <w:p w14:paraId="23F7A230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6E15DF48" w14:textId="77777777" w:rsidR="00C4459B" w:rsidRDefault="006936F6">
      <w:pPr>
        <w:pStyle w:val="BodyText"/>
        <w:ind w:left="1257" w:firstLine="0"/>
      </w:pPr>
      <w:r>
        <w:t>The</w:t>
      </w:r>
      <w:r>
        <w:rPr>
          <w:spacing w:val="-18"/>
        </w:rPr>
        <w:t xml:space="preserve"> </w:t>
      </w:r>
      <w:r>
        <w:t>UGC</w:t>
      </w:r>
      <w:r>
        <w:rPr>
          <w:spacing w:val="-15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rPr>
          <w:spacing w:val="-1"/>
        </w:rPr>
        <w:t>execute</w:t>
      </w:r>
      <w:r>
        <w:rPr>
          <w:spacing w:val="-16"/>
        </w:rPr>
        <w:t xml:space="preserve"> </w:t>
      </w:r>
      <w:r>
        <w:t>certain</w:t>
      </w:r>
      <w:r>
        <w:rPr>
          <w:spacing w:val="-17"/>
        </w:rPr>
        <w:t xml:space="preserve"> </w:t>
      </w:r>
      <w:r>
        <w:t>responsibilities</w:t>
      </w:r>
      <w:r>
        <w:rPr>
          <w:spacing w:val="-15"/>
        </w:rPr>
        <w:t xml:space="preserve"> </w:t>
      </w:r>
      <w:r>
        <w:rPr>
          <w:spacing w:val="-1"/>
        </w:rPr>
        <w:t>through</w:t>
      </w:r>
      <w:r>
        <w:rPr>
          <w:spacing w:val="-13"/>
        </w:rPr>
        <w:t xml:space="preserve"> </w:t>
      </w:r>
      <w:r>
        <w:rPr>
          <w:spacing w:val="-1"/>
        </w:rPr>
        <w:t>two</w:t>
      </w:r>
      <w:r>
        <w:rPr>
          <w:spacing w:val="-15"/>
        </w:rPr>
        <w:t xml:space="preserve"> </w:t>
      </w:r>
      <w:r>
        <w:rPr>
          <w:spacing w:val="-1"/>
        </w:rPr>
        <w:t>additional</w:t>
      </w:r>
      <w:r>
        <w:rPr>
          <w:spacing w:val="-16"/>
        </w:rPr>
        <w:t xml:space="preserve"> </w:t>
      </w:r>
      <w:r>
        <w:t>subcommittees,</w:t>
      </w:r>
      <w:r>
        <w:rPr>
          <w:spacing w:val="-15"/>
        </w:rPr>
        <w:t xml:space="preserve"> </w:t>
      </w:r>
      <w:r>
        <w:rPr>
          <w:spacing w:val="-1"/>
        </w:rPr>
        <w:t>as</w:t>
      </w:r>
      <w:r>
        <w:rPr>
          <w:spacing w:val="-17"/>
        </w:rPr>
        <w:t xml:space="preserve"> </w:t>
      </w:r>
      <w:r>
        <w:rPr>
          <w:spacing w:val="-1"/>
        </w:rPr>
        <w:t>follows:</w:t>
      </w:r>
    </w:p>
    <w:p w14:paraId="5823B0CF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6C42E584" w14:textId="77777777" w:rsidR="00C4459B" w:rsidRDefault="006936F6">
      <w:pPr>
        <w:pStyle w:val="BodyText"/>
        <w:numPr>
          <w:ilvl w:val="2"/>
          <w:numId w:val="5"/>
        </w:numPr>
        <w:tabs>
          <w:tab w:val="left" w:pos="1978"/>
        </w:tabs>
        <w:ind w:left="1977"/>
      </w:pPr>
      <w:r>
        <w:rPr>
          <w:spacing w:val="-1"/>
        </w:rPr>
        <w:t>Graduate</w:t>
      </w:r>
      <w:r>
        <w:rPr>
          <w:spacing w:val="-24"/>
        </w:rPr>
        <w:t xml:space="preserve"> </w:t>
      </w:r>
      <w:r>
        <w:t>Programs</w:t>
      </w:r>
      <w:r>
        <w:rPr>
          <w:spacing w:val="-23"/>
        </w:rPr>
        <w:t xml:space="preserve"> </w:t>
      </w:r>
      <w:r>
        <w:rPr>
          <w:spacing w:val="-1"/>
        </w:rPr>
        <w:t>Committee</w:t>
      </w:r>
      <w:r>
        <w:rPr>
          <w:spacing w:val="-24"/>
        </w:rPr>
        <w:t xml:space="preserve"> </w:t>
      </w:r>
      <w:r>
        <w:t>(GPC):</w:t>
      </w:r>
    </w:p>
    <w:p w14:paraId="5D6BDD81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0E1D9514" w14:textId="77777777" w:rsidR="00C4459B" w:rsidRDefault="006936F6">
      <w:pPr>
        <w:pStyle w:val="BodyText"/>
        <w:numPr>
          <w:ilvl w:val="3"/>
          <w:numId w:val="5"/>
        </w:numPr>
        <w:tabs>
          <w:tab w:val="left" w:pos="2338"/>
        </w:tabs>
        <w:ind w:left="2337"/>
      </w:pPr>
      <w:r>
        <w:rPr>
          <w:spacing w:val="-1"/>
        </w:rPr>
        <w:t>Responsibilities</w:t>
      </w:r>
    </w:p>
    <w:p w14:paraId="1FECD35E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5B759257" w14:textId="77777777" w:rsidR="00C4459B" w:rsidRDefault="006936F6">
      <w:pPr>
        <w:pStyle w:val="BodyText"/>
        <w:ind w:left="1977" w:right="404" w:firstLine="0"/>
      </w:pPr>
      <w:r>
        <w:t>The</w:t>
      </w:r>
      <w:r>
        <w:rPr>
          <w:spacing w:val="-14"/>
        </w:rPr>
        <w:t xml:space="preserve"> </w:t>
      </w:r>
      <w:r>
        <w:t>GPC</w:t>
      </w:r>
      <w:r>
        <w:rPr>
          <w:spacing w:val="-14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review</w:t>
      </w:r>
      <w:r>
        <w:rPr>
          <w:spacing w:val="-1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recommend</w:t>
      </w:r>
      <w:r>
        <w:rPr>
          <w:spacing w:val="-14"/>
        </w:rPr>
        <w:t xml:space="preserve"> </w:t>
      </w:r>
      <w:r>
        <w:rPr>
          <w:spacing w:val="-1"/>
        </w:rPr>
        <w:t>approval</w:t>
      </w:r>
      <w:r>
        <w:rPr>
          <w:spacing w:val="-15"/>
        </w:rPr>
        <w:t xml:space="preserve"> </w:t>
      </w:r>
      <w:r>
        <w:rPr>
          <w:spacing w:val="-1"/>
        </w:rPr>
        <w:t>or,</w:t>
      </w:r>
      <w:r>
        <w:rPr>
          <w:spacing w:val="-17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cause,</w:t>
      </w:r>
      <w:r>
        <w:rPr>
          <w:spacing w:val="-13"/>
        </w:rPr>
        <w:t xml:space="preserve"> </w:t>
      </w:r>
      <w:r>
        <w:rPr>
          <w:spacing w:val="-1"/>
        </w:rPr>
        <w:t>disapproval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proposed</w:t>
      </w:r>
      <w:r>
        <w:rPr>
          <w:spacing w:val="66"/>
          <w:w w:val="99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rPr>
          <w:spacing w:val="-1"/>
        </w:rPr>
        <w:t>graduate</w:t>
      </w:r>
      <w:r>
        <w:rPr>
          <w:spacing w:val="-11"/>
        </w:rPr>
        <w:t xml:space="preserve"> </w:t>
      </w:r>
      <w:r>
        <w:rPr>
          <w:spacing w:val="-1"/>
        </w:rPr>
        <w:t>courses</w:t>
      </w:r>
      <w:r>
        <w:rPr>
          <w:spacing w:val="-10"/>
        </w:rPr>
        <w:t xml:space="preserve"> </w:t>
      </w:r>
      <w:r>
        <w:t>directly</w:t>
      </w:r>
      <w:r>
        <w:rPr>
          <w:spacing w:val="-17"/>
        </w:rPr>
        <w:t xml:space="preserve"> </w:t>
      </w:r>
      <w:r>
        <w:rPr>
          <w:spacing w:val="1"/>
        </w:rPr>
        <w:t>to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UFS.</w:t>
      </w:r>
      <w:r>
        <w:rPr>
          <w:spacing w:val="-13"/>
        </w:rPr>
        <w:t xml:space="preserve"> </w:t>
      </w:r>
      <w:r>
        <w:rPr>
          <w:spacing w:val="-1"/>
        </w:rPr>
        <w:t>It</w:t>
      </w:r>
      <w:r>
        <w:rPr>
          <w:spacing w:val="-14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recommend</w:t>
      </w:r>
      <w:r>
        <w:rPr>
          <w:spacing w:val="-14"/>
        </w:rPr>
        <w:t xml:space="preserve"> </w:t>
      </w:r>
      <w:r>
        <w:rPr>
          <w:spacing w:val="-2"/>
        </w:rPr>
        <w:t>approval</w:t>
      </w:r>
      <w:r>
        <w:rPr>
          <w:spacing w:val="59"/>
          <w:w w:val="99"/>
        </w:rPr>
        <w:t xml:space="preserve"> </w:t>
      </w:r>
      <w:r>
        <w:rPr>
          <w:spacing w:val="-1"/>
        </w:rPr>
        <w:t>or,</w:t>
      </w:r>
      <w:r>
        <w:rPr>
          <w:spacing w:val="-1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cause,</w:t>
      </w:r>
      <w:r>
        <w:rPr>
          <w:spacing w:val="-14"/>
        </w:rPr>
        <w:t xml:space="preserve"> </w:t>
      </w:r>
      <w:r>
        <w:rPr>
          <w:spacing w:val="-1"/>
        </w:rPr>
        <w:t>disapproval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new</w:t>
      </w:r>
      <w:r>
        <w:rPr>
          <w:spacing w:val="-15"/>
        </w:rPr>
        <w:t xml:space="preserve"> </w:t>
      </w:r>
      <w:r>
        <w:rPr>
          <w:spacing w:val="-1"/>
        </w:rPr>
        <w:t>graduate</w:t>
      </w:r>
      <w:r>
        <w:rPr>
          <w:spacing w:val="-12"/>
        </w:rPr>
        <w:t xml:space="preserve"> </w:t>
      </w:r>
      <w:r>
        <w:rPr>
          <w:spacing w:val="-1"/>
        </w:rPr>
        <w:t>degree</w:t>
      </w:r>
      <w:r>
        <w:rPr>
          <w:spacing w:val="-11"/>
        </w:rPr>
        <w:t xml:space="preserve"> </w:t>
      </w:r>
      <w:r>
        <w:rPr>
          <w:spacing w:val="-1"/>
        </w:rPr>
        <w:t>programs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UFS.</w:t>
      </w:r>
      <w:r>
        <w:rPr>
          <w:spacing w:val="-12"/>
        </w:rPr>
        <w:t xml:space="preserve"> </w:t>
      </w:r>
      <w:r>
        <w:rPr>
          <w:spacing w:val="-1"/>
        </w:rPr>
        <w:t>Committee</w:t>
      </w:r>
      <w:r>
        <w:rPr>
          <w:spacing w:val="79"/>
          <w:w w:val="99"/>
        </w:rPr>
        <w:t xml:space="preserve"> </w:t>
      </w:r>
      <w:r>
        <w:rPr>
          <w:spacing w:val="-1"/>
        </w:rPr>
        <w:t>action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1"/>
        </w:rPr>
        <w:t>be</w:t>
      </w:r>
      <w:r>
        <w:rPr>
          <w:spacing w:val="-13"/>
        </w:rPr>
        <w:t xml:space="preserve"> </w:t>
      </w:r>
      <w:r>
        <w:t>communicated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writing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rPr>
          <w:spacing w:val="-1"/>
        </w:rPr>
        <w:t>initiating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proposal</w:t>
      </w:r>
      <w:r>
        <w:rPr>
          <w:spacing w:val="-1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new</w:t>
      </w:r>
      <w:r>
        <w:rPr>
          <w:spacing w:val="35"/>
          <w:w w:val="99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t>program.</w:t>
      </w:r>
      <w:r>
        <w:rPr>
          <w:spacing w:val="-14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disapproval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recommended,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specific</w:t>
      </w:r>
      <w:r>
        <w:rPr>
          <w:spacing w:val="-13"/>
        </w:rPr>
        <w:t xml:space="preserve"> </w:t>
      </w:r>
      <w:r>
        <w:rPr>
          <w:spacing w:val="-1"/>
        </w:rPr>
        <w:t>grounds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action</w:t>
      </w:r>
      <w:r>
        <w:rPr>
          <w:spacing w:val="-9"/>
        </w:rPr>
        <w:t xml:space="preserve"> </w:t>
      </w:r>
      <w:r>
        <w:rPr>
          <w:spacing w:val="-1"/>
        </w:rPr>
        <w:t>shall</w:t>
      </w:r>
    </w:p>
    <w:p w14:paraId="487C019A" w14:textId="77777777" w:rsidR="00C4459B" w:rsidRDefault="00C4459B">
      <w:pPr>
        <w:sectPr w:rsidR="00C4459B">
          <w:headerReference w:type="even" r:id="rId13"/>
          <w:headerReference w:type="default" r:id="rId14"/>
          <w:headerReference w:type="first" r:id="rId15"/>
          <w:pgSz w:w="12240" w:h="15840"/>
          <w:pgMar w:top="940" w:right="1300" w:bottom="280" w:left="900" w:header="739" w:footer="0" w:gutter="0"/>
          <w:pgNumType w:start="9"/>
          <w:cols w:space="720"/>
        </w:sectPr>
      </w:pPr>
    </w:p>
    <w:p w14:paraId="58563D4C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7F7A69F7" w14:textId="77777777" w:rsidR="00C4459B" w:rsidRDefault="00C4459B">
      <w:pPr>
        <w:spacing w:before="3"/>
        <w:rPr>
          <w:rFonts w:ascii="Arial" w:eastAsia="Arial" w:hAnsi="Arial" w:cs="Arial"/>
          <w:sz w:val="16"/>
          <w:szCs w:val="16"/>
        </w:rPr>
      </w:pPr>
    </w:p>
    <w:p w14:paraId="16403560" w14:textId="77777777" w:rsidR="00C4459B" w:rsidRDefault="006936F6">
      <w:pPr>
        <w:pStyle w:val="BodyText"/>
        <w:spacing w:before="74"/>
        <w:ind w:left="1980" w:firstLine="0"/>
      </w:pP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included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report.</w:t>
      </w:r>
    </w:p>
    <w:p w14:paraId="384C551B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6369AD3F" w14:textId="77777777" w:rsidR="00C4459B" w:rsidRDefault="006936F6">
      <w:pPr>
        <w:pStyle w:val="BodyText"/>
        <w:numPr>
          <w:ilvl w:val="3"/>
          <w:numId w:val="5"/>
        </w:numPr>
        <w:tabs>
          <w:tab w:val="left" w:pos="2340"/>
        </w:tabs>
        <w:ind w:left="2340"/>
      </w:pPr>
      <w:r>
        <w:rPr>
          <w:spacing w:val="-1"/>
        </w:rPr>
        <w:t>Membership</w:t>
      </w:r>
    </w:p>
    <w:p w14:paraId="68282BD1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6825DA46" w14:textId="77777777" w:rsidR="00C4459B" w:rsidRDefault="006936F6">
      <w:pPr>
        <w:pStyle w:val="BodyText"/>
        <w:ind w:left="1980" w:right="404" w:firstLine="0"/>
      </w:pPr>
      <w:r>
        <w:t>The</w:t>
      </w:r>
      <w:r>
        <w:rPr>
          <w:spacing w:val="-14"/>
        </w:rPr>
        <w:t xml:space="preserve"> </w:t>
      </w:r>
      <w:r>
        <w:t>GPC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consist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UGC</w:t>
      </w:r>
      <w:r>
        <w:rPr>
          <w:spacing w:val="-9"/>
        </w:rPr>
        <w:t xml:space="preserve"> </w:t>
      </w:r>
      <w:r>
        <w:rPr>
          <w:spacing w:val="-1"/>
        </w:rPr>
        <w:t>graduate</w:t>
      </w:r>
      <w:r>
        <w:rPr>
          <w:spacing w:val="-13"/>
        </w:rPr>
        <w:t xml:space="preserve"> </w:t>
      </w:r>
      <w:r>
        <w:t>faculty</w:t>
      </w:r>
      <w:r>
        <w:rPr>
          <w:spacing w:val="-19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1"/>
        </w:rPr>
        <w:t>college</w:t>
      </w:r>
      <w:r>
        <w:rPr>
          <w:spacing w:val="-11"/>
        </w:rPr>
        <w:t xml:space="preserve"> </w:t>
      </w:r>
      <w:r>
        <w:rPr>
          <w:spacing w:val="-1"/>
        </w:rPr>
        <w:t>offering</w:t>
      </w:r>
      <w:r>
        <w:rPr>
          <w:spacing w:val="45"/>
          <w:w w:val="99"/>
        </w:rPr>
        <w:t xml:space="preserve"> </w:t>
      </w:r>
      <w:r>
        <w:rPr>
          <w:spacing w:val="-1"/>
        </w:rPr>
        <w:t>graduate</w:t>
      </w:r>
      <w:r>
        <w:rPr>
          <w:spacing w:val="-14"/>
        </w:rPr>
        <w:t xml:space="preserve"> </w:t>
      </w:r>
      <w:r>
        <w:t>courses,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one</w:t>
      </w:r>
      <w:r>
        <w:rPr>
          <w:spacing w:val="-9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Library.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12"/>
        </w:rPr>
        <w:t xml:space="preserve"> </w:t>
      </w:r>
      <w:r>
        <w:t>addition,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Dean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Graduate</w:t>
      </w:r>
      <w:r>
        <w:rPr>
          <w:spacing w:val="43"/>
          <w:w w:val="99"/>
        </w:rPr>
        <w:t xml:space="preserve"> </w:t>
      </w:r>
      <w:r>
        <w:rPr>
          <w:spacing w:val="-1"/>
        </w:rPr>
        <w:t>Studies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ex</w:t>
      </w:r>
      <w:r>
        <w:rPr>
          <w:spacing w:val="-9"/>
        </w:rPr>
        <w:t xml:space="preserve"> </w:t>
      </w:r>
      <w:r>
        <w:t>officio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non-voting.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elect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chair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36"/>
          <w:w w:val="99"/>
        </w:rPr>
        <w:t xml:space="preserve"> </w:t>
      </w:r>
      <w:r>
        <w:t>among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t>members.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chair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elected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one-year</w:t>
      </w:r>
      <w:r>
        <w:rPr>
          <w:spacing w:val="-10"/>
        </w:rPr>
        <w:t xml:space="preserve"> </w:t>
      </w:r>
      <w:r>
        <w:t>term.</w:t>
      </w:r>
    </w:p>
    <w:p w14:paraId="0F33981C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495F1422" w14:textId="77777777" w:rsidR="00C4459B" w:rsidRDefault="006936F6">
      <w:pPr>
        <w:pStyle w:val="BodyText"/>
        <w:numPr>
          <w:ilvl w:val="3"/>
          <w:numId w:val="5"/>
        </w:numPr>
        <w:tabs>
          <w:tab w:val="left" w:pos="2396"/>
        </w:tabs>
        <w:ind w:left="2395" w:hanging="415"/>
      </w:pPr>
      <w:r>
        <w:rPr>
          <w:spacing w:val="-2"/>
        </w:rPr>
        <w:t>Meetings</w:t>
      </w:r>
    </w:p>
    <w:p w14:paraId="5F942B66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5251DA18" w14:textId="77777777" w:rsidR="00C4459B" w:rsidRDefault="006936F6">
      <w:pPr>
        <w:pStyle w:val="BodyText"/>
        <w:ind w:left="1980" w:right="404" w:hanging="1"/>
      </w:pPr>
      <w: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often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t>necessary</w:t>
      </w:r>
      <w:r>
        <w:rPr>
          <w:spacing w:val="-16"/>
        </w:rPr>
        <w:t xml:space="preserve"> </w:t>
      </w:r>
      <w:r>
        <w:rPr>
          <w:spacing w:val="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complete</w:t>
      </w:r>
      <w:r>
        <w:rPr>
          <w:spacing w:val="-10"/>
        </w:rPr>
        <w:t xml:space="preserve"> </w:t>
      </w:r>
      <w:r>
        <w:rPr>
          <w:spacing w:val="-2"/>
        </w:rPr>
        <w:t>its</w:t>
      </w:r>
      <w:r>
        <w:rPr>
          <w:spacing w:val="-9"/>
        </w:rPr>
        <w:t xml:space="preserve"> </w:t>
      </w:r>
      <w:r>
        <w:rPr>
          <w:spacing w:val="-1"/>
        </w:rPr>
        <w:t>business,</w:t>
      </w:r>
      <w:r>
        <w:rPr>
          <w:spacing w:val="-11"/>
        </w:rPr>
        <w:t xml:space="preserve"> </w:t>
      </w:r>
      <w:r>
        <w:rPr>
          <w:spacing w:val="-1"/>
        </w:rPr>
        <w:t>but</w:t>
      </w:r>
      <w:r>
        <w:rPr>
          <w:spacing w:val="-8"/>
        </w:rPr>
        <w:t xml:space="preserve"> </w:t>
      </w:r>
      <w:r>
        <w:rPr>
          <w:spacing w:val="1"/>
        </w:rPr>
        <w:t>no</w:t>
      </w:r>
      <w:r>
        <w:rPr>
          <w:spacing w:val="-10"/>
        </w:rPr>
        <w:t xml:space="preserve"> </w:t>
      </w:r>
      <w:r>
        <w:rPr>
          <w:spacing w:val="-1"/>
        </w:rPr>
        <w:t>less</w:t>
      </w:r>
      <w:r>
        <w:rPr>
          <w:spacing w:val="59"/>
          <w:w w:val="99"/>
        </w:rPr>
        <w:t xml:space="preserve"> </w:t>
      </w:r>
      <w:r>
        <w:rPr>
          <w:spacing w:val="-1"/>
        </w:rPr>
        <w:t>than</w:t>
      </w:r>
      <w:r>
        <w:rPr>
          <w:spacing w:val="-17"/>
        </w:rPr>
        <w:t xml:space="preserve"> </w:t>
      </w:r>
      <w:r>
        <w:t>monthly</w:t>
      </w:r>
      <w:r>
        <w:rPr>
          <w:spacing w:val="-18"/>
        </w:rPr>
        <w:t xml:space="preserve"> </w:t>
      </w:r>
      <w:r>
        <w:rPr>
          <w:spacing w:val="-1"/>
        </w:rPr>
        <w:t>during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rPr>
          <w:spacing w:val="-3"/>
        </w:rPr>
        <w:t>year.</w:t>
      </w:r>
    </w:p>
    <w:p w14:paraId="2928B618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19DE755D" w14:textId="77777777" w:rsidR="00C4459B" w:rsidRDefault="006936F6">
      <w:pPr>
        <w:pStyle w:val="BodyText"/>
        <w:numPr>
          <w:ilvl w:val="2"/>
          <w:numId w:val="5"/>
        </w:numPr>
        <w:tabs>
          <w:tab w:val="left" w:pos="1980"/>
        </w:tabs>
        <w:ind w:left="1980"/>
      </w:pPr>
      <w:r>
        <w:rPr>
          <w:spacing w:val="-1"/>
        </w:rPr>
        <w:t>Graduate</w:t>
      </w:r>
      <w:r>
        <w:rPr>
          <w:spacing w:val="-21"/>
        </w:rPr>
        <w:t xml:space="preserve"> </w:t>
      </w:r>
      <w:r>
        <w:rPr>
          <w:spacing w:val="-1"/>
        </w:rPr>
        <w:t>Due</w:t>
      </w:r>
      <w:r>
        <w:rPr>
          <w:spacing w:val="-23"/>
        </w:rPr>
        <w:t xml:space="preserve"> </w:t>
      </w:r>
      <w:r>
        <w:rPr>
          <w:spacing w:val="-1"/>
        </w:rPr>
        <w:t>Process</w:t>
      </w:r>
      <w:r>
        <w:rPr>
          <w:spacing w:val="-19"/>
        </w:rPr>
        <w:t xml:space="preserve"> </w:t>
      </w:r>
      <w:r>
        <w:rPr>
          <w:spacing w:val="-1"/>
        </w:rPr>
        <w:t>Committee:</w:t>
      </w:r>
    </w:p>
    <w:p w14:paraId="06491E92" w14:textId="77777777" w:rsidR="00C4459B" w:rsidRDefault="00C4459B">
      <w:pPr>
        <w:spacing w:before="7"/>
        <w:rPr>
          <w:rFonts w:ascii="Arial" w:eastAsia="Arial" w:hAnsi="Arial" w:cs="Arial"/>
          <w:sz w:val="19"/>
          <w:szCs w:val="19"/>
        </w:rPr>
      </w:pPr>
    </w:p>
    <w:p w14:paraId="3E2679D7" w14:textId="77777777" w:rsidR="00C4459B" w:rsidRDefault="006936F6">
      <w:pPr>
        <w:pStyle w:val="BodyText"/>
        <w:numPr>
          <w:ilvl w:val="3"/>
          <w:numId w:val="5"/>
        </w:numPr>
        <w:tabs>
          <w:tab w:val="left" w:pos="2340"/>
        </w:tabs>
        <w:ind w:left="2340"/>
      </w:pPr>
      <w:r>
        <w:rPr>
          <w:spacing w:val="-2"/>
        </w:rPr>
        <w:t>Responsibilities</w:t>
      </w:r>
    </w:p>
    <w:p w14:paraId="651D0CC9" w14:textId="77777777" w:rsidR="00C4459B" w:rsidRDefault="00C4459B">
      <w:pPr>
        <w:spacing w:before="4"/>
        <w:rPr>
          <w:rFonts w:ascii="Arial" w:eastAsia="Arial" w:hAnsi="Arial" w:cs="Arial"/>
          <w:sz w:val="20"/>
          <w:szCs w:val="20"/>
        </w:rPr>
      </w:pPr>
    </w:p>
    <w:p w14:paraId="26807980" w14:textId="77777777" w:rsidR="00C4459B" w:rsidRDefault="006936F6">
      <w:pPr>
        <w:pStyle w:val="BodyText"/>
        <w:spacing w:line="239" w:lineRule="auto"/>
        <w:ind w:left="1980" w:right="305" w:firstLine="0"/>
      </w:pPr>
      <w:r>
        <w:t>The</w:t>
      </w:r>
      <w:r>
        <w:rPr>
          <w:spacing w:val="-15"/>
        </w:rPr>
        <w:t xml:space="preserve"> </w:t>
      </w:r>
      <w:r>
        <w:rPr>
          <w:spacing w:val="-1"/>
        </w:rPr>
        <w:t>Graduate</w:t>
      </w:r>
      <w:r>
        <w:rPr>
          <w:spacing w:val="-14"/>
        </w:rPr>
        <w:t xml:space="preserve"> </w:t>
      </w:r>
      <w:r>
        <w:rPr>
          <w:spacing w:val="-1"/>
        </w:rPr>
        <w:t>Due</w:t>
      </w:r>
      <w:r>
        <w:rPr>
          <w:spacing w:val="-15"/>
        </w:rPr>
        <w:t xml:space="preserve"> </w:t>
      </w:r>
      <w:r>
        <w:rPr>
          <w:spacing w:val="-1"/>
        </w:rPr>
        <w:t>Process</w:t>
      </w:r>
      <w:r>
        <w:rPr>
          <w:spacing w:val="-15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review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graduate</w:t>
      </w:r>
      <w:r>
        <w:rPr>
          <w:spacing w:val="-14"/>
        </w:rPr>
        <w:t xml:space="preserve"> </w:t>
      </w:r>
      <w:r>
        <w:rPr>
          <w:spacing w:val="-1"/>
        </w:rPr>
        <w:t>petitions</w:t>
      </w:r>
      <w:r>
        <w:rPr>
          <w:spacing w:val="-11"/>
        </w:rPr>
        <w:t xml:space="preserve"> </w:t>
      </w:r>
      <w:r>
        <w:rPr>
          <w:spacing w:val="-1"/>
        </w:rPr>
        <w:t>processes</w:t>
      </w:r>
      <w:r>
        <w:rPr>
          <w:spacing w:val="-14"/>
        </w:rPr>
        <w:t xml:space="preserve"> </w:t>
      </w:r>
      <w:r>
        <w:rPr>
          <w:spacing w:val="-3"/>
        </w:rPr>
        <w:t>of</w:t>
      </w:r>
      <w:r>
        <w:rPr>
          <w:spacing w:val="30"/>
          <w:w w:val="99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colleges</w:t>
      </w:r>
      <w:r>
        <w:rPr>
          <w:spacing w:val="-13"/>
        </w:rPr>
        <w:t xml:space="preserve"> </w:t>
      </w:r>
      <w:r>
        <w:rPr>
          <w:spacing w:val="-1"/>
        </w:rPr>
        <w:t>offering</w:t>
      </w:r>
      <w:r>
        <w:rPr>
          <w:spacing w:val="-14"/>
        </w:rPr>
        <w:t xml:space="preserve"> </w:t>
      </w:r>
      <w:r>
        <w:t>graduate</w:t>
      </w:r>
      <w:r>
        <w:rPr>
          <w:spacing w:val="-14"/>
        </w:rPr>
        <w:t xml:space="preserve"> </w:t>
      </w:r>
      <w:r>
        <w:t>programs,</w:t>
      </w:r>
      <w:r>
        <w:rPr>
          <w:spacing w:val="-14"/>
        </w:rPr>
        <w:t xml:space="preserve"> </w:t>
      </w:r>
      <w:r>
        <w:rPr>
          <w:spacing w:val="-1"/>
        </w:rPr>
        <w:t>ensuring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each</w:t>
      </w:r>
      <w:r>
        <w:rPr>
          <w:spacing w:val="-14"/>
        </w:rPr>
        <w:t xml:space="preserve"> </w:t>
      </w:r>
      <w:r>
        <w:rPr>
          <w:spacing w:val="-1"/>
        </w:rPr>
        <w:t>college</w:t>
      </w:r>
      <w:r>
        <w:rPr>
          <w:spacing w:val="-12"/>
        </w:rPr>
        <w:t xml:space="preserve"> </w:t>
      </w:r>
      <w:r>
        <w:rPr>
          <w:spacing w:val="-1"/>
        </w:rPr>
        <w:t>has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procedure</w:t>
      </w:r>
      <w:r>
        <w:rPr>
          <w:spacing w:val="65"/>
          <w:w w:val="99"/>
        </w:rPr>
        <w:t xml:space="preserve"> </w:t>
      </w:r>
      <w:r>
        <w:rPr>
          <w:spacing w:val="-1"/>
        </w:rPr>
        <w:t>affording</w:t>
      </w:r>
      <w:r>
        <w:rPr>
          <w:spacing w:val="-18"/>
        </w:rPr>
        <w:t xml:space="preserve"> </w:t>
      </w:r>
      <w:r>
        <w:rPr>
          <w:spacing w:val="-1"/>
        </w:rPr>
        <w:t>graduate</w:t>
      </w:r>
      <w:r>
        <w:rPr>
          <w:spacing w:val="-15"/>
        </w:rPr>
        <w:t xml:space="preserve"> </w:t>
      </w:r>
      <w:r>
        <w:rPr>
          <w:spacing w:val="-2"/>
        </w:rPr>
        <w:t>students</w:t>
      </w:r>
      <w:r>
        <w:rPr>
          <w:spacing w:val="-11"/>
        </w:rPr>
        <w:t xml:space="preserve"> </w:t>
      </w:r>
      <w:r>
        <w:rPr>
          <w:spacing w:val="-1"/>
        </w:rPr>
        <w:t>due</w:t>
      </w:r>
      <w:r>
        <w:rPr>
          <w:spacing w:val="-15"/>
        </w:rPr>
        <w:t xml:space="preserve"> </w:t>
      </w:r>
      <w:r>
        <w:rPr>
          <w:spacing w:val="-1"/>
        </w:rPr>
        <w:t>process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rPr>
          <w:spacing w:val="-1"/>
        </w:rPr>
        <w:t>student</w:t>
      </w:r>
      <w:r>
        <w:rPr>
          <w:spacing w:val="-13"/>
        </w:rPr>
        <w:t xml:space="preserve"> </w:t>
      </w:r>
      <w:r>
        <w:rPr>
          <w:spacing w:val="-1"/>
        </w:rPr>
        <w:t>appeals,</w:t>
      </w:r>
      <w:r>
        <w:rPr>
          <w:spacing w:val="-15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dismissal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44"/>
          <w:w w:val="99"/>
        </w:rPr>
        <w:t xml:space="preserve"> </w:t>
      </w:r>
      <w:r>
        <w:rPr>
          <w:spacing w:val="-1"/>
        </w:rPr>
        <w:t>students</w:t>
      </w:r>
      <w:r>
        <w:rPr>
          <w:spacing w:val="-16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graduate</w:t>
      </w:r>
      <w:r>
        <w:rPr>
          <w:spacing w:val="-14"/>
        </w:rPr>
        <w:t xml:space="preserve"> </w:t>
      </w:r>
      <w:r>
        <w:t>programs.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Committee</w:t>
      </w:r>
      <w:r>
        <w:rPr>
          <w:spacing w:val="-15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t>recommend</w:t>
      </w:r>
      <w:r>
        <w:rPr>
          <w:spacing w:val="-15"/>
        </w:rPr>
        <w:t xml:space="preserve"> </w:t>
      </w:r>
      <w:r>
        <w:rPr>
          <w:spacing w:val="-1"/>
        </w:rPr>
        <w:t>policies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review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58"/>
          <w:w w:val="99"/>
        </w:rPr>
        <w:t xml:space="preserve"> </w:t>
      </w:r>
      <w:r>
        <w:rPr>
          <w:spacing w:val="-1"/>
        </w:rPr>
        <w:t>appeals</w:t>
      </w:r>
      <w:r>
        <w:rPr>
          <w:spacing w:val="-15"/>
        </w:rPr>
        <w:t xml:space="preserve"> </w:t>
      </w:r>
      <w:r>
        <w:rPr>
          <w:spacing w:val="2"/>
        </w:rPr>
        <w:t>by</w:t>
      </w:r>
      <w:r>
        <w:rPr>
          <w:spacing w:val="-20"/>
        </w:rPr>
        <w:t xml:space="preserve"> </w:t>
      </w:r>
      <w:r>
        <w:rPr>
          <w:spacing w:val="-1"/>
        </w:rPr>
        <w:t>graduate</w:t>
      </w:r>
      <w:r>
        <w:rPr>
          <w:spacing w:val="-15"/>
        </w:rPr>
        <w:t xml:space="preserve"> </w:t>
      </w:r>
      <w:r>
        <w:rPr>
          <w:spacing w:val="-1"/>
        </w:rPr>
        <w:t>students</w:t>
      </w:r>
      <w:r>
        <w:rPr>
          <w:spacing w:val="-15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college</w:t>
      </w:r>
      <w:r>
        <w:rPr>
          <w:spacing w:val="-16"/>
        </w:rPr>
        <w:t xml:space="preserve"> </w:t>
      </w:r>
      <w:r>
        <w:rPr>
          <w:spacing w:val="-1"/>
        </w:rPr>
        <w:t>academic</w:t>
      </w:r>
      <w:r>
        <w:rPr>
          <w:spacing w:val="-14"/>
        </w:rPr>
        <w:t xml:space="preserve"> </w:t>
      </w:r>
      <w:r>
        <w:rPr>
          <w:spacing w:val="-1"/>
        </w:rPr>
        <w:t>actions.</w:t>
      </w:r>
    </w:p>
    <w:p w14:paraId="29C1EE5B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FE1DE25" w14:textId="77777777" w:rsidR="00C4459B" w:rsidRDefault="006936F6">
      <w:pPr>
        <w:pStyle w:val="BodyText"/>
        <w:numPr>
          <w:ilvl w:val="3"/>
          <w:numId w:val="5"/>
        </w:numPr>
        <w:tabs>
          <w:tab w:val="left" w:pos="2340"/>
        </w:tabs>
        <w:ind w:left="2340"/>
      </w:pPr>
      <w:r>
        <w:rPr>
          <w:spacing w:val="-1"/>
        </w:rPr>
        <w:t>Membership</w:t>
      </w:r>
    </w:p>
    <w:p w14:paraId="6713F70C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03F97DC0" w14:textId="77777777" w:rsidR="00C4459B" w:rsidRDefault="006936F6">
      <w:pPr>
        <w:pStyle w:val="BodyText"/>
        <w:ind w:left="1980" w:right="305" w:firstLine="0"/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Graduate</w:t>
      </w:r>
      <w:r>
        <w:rPr>
          <w:spacing w:val="-12"/>
        </w:rPr>
        <w:t xml:space="preserve"> </w:t>
      </w:r>
      <w:r>
        <w:rPr>
          <w:spacing w:val="-1"/>
        </w:rPr>
        <w:t>Due</w:t>
      </w:r>
      <w:r>
        <w:rPr>
          <w:spacing w:val="-14"/>
        </w:rPr>
        <w:t xml:space="preserve"> </w:t>
      </w:r>
      <w:r>
        <w:rPr>
          <w:spacing w:val="-2"/>
        </w:rPr>
        <w:t>Process</w:t>
      </w:r>
      <w:r>
        <w:rPr>
          <w:spacing w:val="-13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consist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t>UGC</w:t>
      </w:r>
      <w:r>
        <w:rPr>
          <w:spacing w:val="-12"/>
        </w:rPr>
        <w:t xml:space="preserve"> </w:t>
      </w:r>
      <w:r>
        <w:t>graduate</w:t>
      </w:r>
      <w:r>
        <w:rPr>
          <w:spacing w:val="-14"/>
        </w:rPr>
        <w:t xml:space="preserve"> </w:t>
      </w:r>
      <w:r>
        <w:t>faculty</w:t>
      </w:r>
      <w:r>
        <w:rPr>
          <w:spacing w:val="41"/>
          <w:w w:val="99"/>
        </w:rPr>
        <w:t xml:space="preserve"> </w:t>
      </w:r>
      <w:r>
        <w:t>member</w:t>
      </w:r>
      <w:r>
        <w:rPr>
          <w:spacing w:val="-19"/>
        </w:rPr>
        <w:t xml:space="preserve"> </w:t>
      </w:r>
      <w:r>
        <w:rPr>
          <w:spacing w:val="-1"/>
        </w:rPr>
        <w:t>from</w:t>
      </w:r>
      <w:r>
        <w:rPr>
          <w:spacing w:val="-11"/>
        </w:rPr>
        <w:t xml:space="preserve"> </w:t>
      </w:r>
      <w:r>
        <w:rPr>
          <w:spacing w:val="-1"/>
        </w:rPr>
        <w:t>each</w:t>
      </w:r>
      <w:r>
        <w:rPr>
          <w:spacing w:val="-17"/>
        </w:rPr>
        <w:t xml:space="preserve"> </w:t>
      </w:r>
      <w:r>
        <w:rPr>
          <w:spacing w:val="-1"/>
        </w:rPr>
        <w:t>college</w:t>
      </w:r>
      <w:r>
        <w:rPr>
          <w:spacing w:val="-16"/>
        </w:rPr>
        <w:t xml:space="preserve"> </w:t>
      </w:r>
      <w:r>
        <w:rPr>
          <w:spacing w:val="-1"/>
        </w:rPr>
        <w:t>offering</w:t>
      </w:r>
      <w:r>
        <w:rPr>
          <w:spacing w:val="-14"/>
        </w:rPr>
        <w:t xml:space="preserve"> </w:t>
      </w:r>
      <w:r>
        <w:rPr>
          <w:spacing w:val="-1"/>
        </w:rPr>
        <w:t>graduate</w:t>
      </w:r>
      <w:r>
        <w:rPr>
          <w:spacing w:val="-17"/>
        </w:rPr>
        <w:t xml:space="preserve"> </w:t>
      </w:r>
      <w:r>
        <w:t>courses,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one</w:t>
      </w:r>
      <w:r>
        <w:rPr>
          <w:spacing w:val="-14"/>
        </w:rPr>
        <w:t xml:space="preserve"> </w:t>
      </w:r>
      <w:r>
        <w:rPr>
          <w:spacing w:val="-1"/>
        </w:rPr>
        <w:t>graduate</w:t>
      </w:r>
      <w:r>
        <w:rPr>
          <w:spacing w:val="-13"/>
        </w:rPr>
        <w:t xml:space="preserve"> </w:t>
      </w:r>
      <w:r>
        <w:rPr>
          <w:spacing w:val="-1"/>
        </w:rPr>
        <w:t>student</w:t>
      </w:r>
      <w:r>
        <w:rPr>
          <w:spacing w:val="-15"/>
        </w:rPr>
        <w:t xml:space="preserve"> </w:t>
      </w:r>
      <w:r>
        <w:t>member</w:t>
      </w:r>
      <w:r>
        <w:rPr>
          <w:spacing w:val="50"/>
          <w:w w:val="99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UGC.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addition,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Dean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Graduate</w:t>
      </w:r>
      <w:r>
        <w:rPr>
          <w:spacing w:val="-10"/>
        </w:rPr>
        <w:t xml:space="preserve"> </w:t>
      </w:r>
      <w:r>
        <w:rPr>
          <w:spacing w:val="-2"/>
        </w:rPr>
        <w:t>Studies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ex</w:t>
      </w:r>
      <w:r>
        <w:rPr>
          <w:spacing w:val="-8"/>
        </w:rPr>
        <w:t xml:space="preserve"> </w:t>
      </w:r>
      <w:r>
        <w:t>officio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non-</w:t>
      </w:r>
      <w:r>
        <w:rPr>
          <w:spacing w:val="57"/>
          <w:w w:val="99"/>
        </w:rPr>
        <w:t xml:space="preserve"> </w:t>
      </w:r>
      <w:r>
        <w:rPr>
          <w:spacing w:val="-1"/>
        </w:rPr>
        <w:t>voting.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elect</w:t>
      </w:r>
      <w:r>
        <w:rPr>
          <w:spacing w:val="-12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chair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among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>members.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chair</w:t>
      </w:r>
      <w:r>
        <w:rPr>
          <w:spacing w:val="47"/>
          <w:w w:val="99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rPr>
          <w:spacing w:val="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elected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one-year</w:t>
      </w:r>
      <w:r>
        <w:rPr>
          <w:spacing w:val="-10"/>
        </w:rPr>
        <w:t xml:space="preserve"> </w:t>
      </w:r>
      <w:r>
        <w:t>term.</w:t>
      </w:r>
    </w:p>
    <w:p w14:paraId="1559E1EE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343D1D43" w14:textId="77777777" w:rsidR="00C4459B" w:rsidRDefault="006936F6">
      <w:pPr>
        <w:pStyle w:val="BodyText"/>
        <w:numPr>
          <w:ilvl w:val="3"/>
          <w:numId w:val="5"/>
        </w:numPr>
        <w:tabs>
          <w:tab w:val="left" w:pos="2340"/>
        </w:tabs>
        <w:ind w:left="2340"/>
      </w:pPr>
      <w:r>
        <w:rPr>
          <w:spacing w:val="-2"/>
        </w:rPr>
        <w:t>Meetings</w:t>
      </w:r>
    </w:p>
    <w:p w14:paraId="279856DA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1A48B5ED" w14:textId="77777777" w:rsidR="00C4459B" w:rsidRDefault="006936F6">
      <w:pPr>
        <w:pStyle w:val="BodyText"/>
        <w:ind w:left="1979" w:firstLine="0"/>
      </w:pP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6"/>
        </w:rPr>
        <w:t xml:space="preserve"> </w:t>
      </w:r>
      <w:r>
        <w:t>meet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often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necessary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business.</w:t>
      </w:r>
    </w:p>
    <w:p w14:paraId="7277F892" w14:textId="77777777" w:rsidR="00C4459B" w:rsidRDefault="00C4459B">
      <w:pPr>
        <w:spacing w:before="7"/>
        <w:rPr>
          <w:rFonts w:ascii="Arial" w:eastAsia="Arial" w:hAnsi="Arial" w:cs="Arial"/>
          <w:sz w:val="19"/>
          <w:szCs w:val="19"/>
        </w:rPr>
      </w:pPr>
    </w:p>
    <w:p w14:paraId="7F87F112" w14:textId="77777777" w:rsidR="00C4459B" w:rsidRDefault="006936F6">
      <w:pPr>
        <w:tabs>
          <w:tab w:val="left" w:pos="1619"/>
        </w:tabs>
        <w:ind w:left="540"/>
        <w:rPr>
          <w:rFonts w:ascii="Arial" w:eastAsia="Arial" w:hAnsi="Arial" w:cs="Arial"/>
          <w:sz w:val="20"/>
          <w:szCs w:val="20"/>
        </w:rPr>
      </w:pPr>
      <w:bookmarkStart w:id="107" w:name="_bookmark30"/>
      <w:bookmarkEnd w:id="107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B.</w:t>
      </w:r>
      <w:r>
        <w:rPr>
          <w:rFonts w:ascii="Times New Roman"/>
          <w:sz w:val="20"/>
        </w:rPr>
        <w:tab/>
      </w:r>
      <w:r>
        <w:rPr>
          <w:rFonts w:ascii="Arial"/>
          <w:b/>
          <w:spacing w:val="-1"/>
          <w:sz w:val="20"/>
        </w:rPr>
        <w:t>Special</w:t>
      </w:r>
      <w:r>
        <w:rPr>
          <w:rFonts w:ascii="Arial"/>
          <w:b/>
          <w:spacing w:val="-3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Committees</w:t>
      </w:r>
    </w:p>
    <w:p w14:paraId="1D383F72" w14:textId="77777777" w:rsidR="00C4459B" w:rsidRDefault="00C4459B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11E6AE4A" w14:textId="77777777" w:rsidR="00C4459B" w:rsidRDefault="006936F6">
      <w:pPr>
        <w:pStyle w:val="BodyText"/>
        <w:ind w:left="540" w:right="404" w:firstLine="0"/>
      </w:pPr>
      <w:r>
        <w:t>The</w:t>
      </w:r>
      <w:r>
        <w:rPr>
          <w:spacing w:val="-14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1"/>
        </w:rPr>
        <w:t xml:space="preserve"> </w:t>
      </w:r>
      <w:r>
        <w:rPr>
          <w:spacing w:val="-1"/>
        </w:rPr>
        <w:t>President</w:t>
      </w:r>
      <w:r>
        <w:rPr>
          <w:spacing w:val="-13"/>
        </w:rPr>
        <w:t xml:space="preserve"> </w:t>
      </w:r>
      <w:r>
        <w:rPr>
          <w:spacing w:val="2"/>
        </w:rPr>
        <w:t>may</w:t>
      </w:r>
      <w:r>
        <w:rPr>
          <w:spacing w:val="-17"/>
        </w:rPr>
        <w:t xml:space="preserve"> </w:t>
      </w:r>
      <w:r>
        <w:rPr>
          <w:spacing w:val="-1"/>
        </w:rPr>
        <w:t>establish</w:t>
      </w:r>
      <w:r>
        <w:rPr>
          <w:spacing w:val="-12"/>
        </w:rPr>
        <w:t xml:space="preserve"> </w:t>
      </w:r>
      <w:r>
        <w:rPr>
          <w:spacing w:val="-1"/>
        </w:rPr>
        <w:t>Special</w:t>
      </w:r>
      <w:r>
        <w:rPr>
          <w:spacing w:val="-14"/>
        </w:rPr>
        <w:t xml:space="preserve"> </w:t>
      </w:r>
      <w:r>
        <w:rPr>
          <w:spacing w:val="-1"/>
        </w:rPr>
        <w:t>Committees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1"/>
        </w:rPr>
        <w:t>any</w:t>
      </w:r>
      <w:r>
        <w:rPr>
          <w:spacing w:val="-17"/>
        </w:rPr>
        <w:t xml:space="preserve"> </w:t>
      </w:r>
      <w:r>
        <w:rPr>
          <w:spacing w:val="-1"/>
        </w:rPr>
        <w:t>purpose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t>deems</w:t>
      </w:r>
      <w:r>
        <w:rPr>
          <w:spacing w:val="-10"/>
        </w:rPr>
        <w:t xml:space="preserve"> </w:t>
      </w:r>
      <w:r>
        <w:rPr>
          <w:spacing w:val="-2"/>
        </w:rPr>
        <w:t>appropriate.</w:t>
      </w:r>
      <w:r>
        <w:rPr>
          <w:spacing w:val="-12"/>
        </w:rPr>
        <w:t xml:space="preserve"> </w:t>
      </w:r>
      <w:r>
        <w:rPr>
          <w:spacing w:val="-1"/>
        </w:rPr>
        <w:t>Such</w:t>
      </w:r>
      <w:r>
        <w:rPr>
          <w:spacing w:val="89"/>
          <w:w w:val="99"/>
        </w:rPr>
        <w:t xml:space="preserve"> </w:t>
      </w:r>
      <w:r>
        <w:t>Committees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t>dissolved</w:t>
      </w:r>
      <w:r>
        <w:rPr>
          <w:spacing w:val="-14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last</w:t>
      </w:r>
      <w:r>
        <w:rPr>
          <w:spacing w:val="-14"/>
        </w:rPr>
        <w:t xml:space="preserve"> </w:t>
      </w:r>
      <w:r>
        <w:rPr>
          <w:spacing w:val="-1"/>
        </w:rPr>
        <w:t>regular</w:t>
      </w:r>
      <w:r>
        <w:rPr>
          <w:spacing w:val="-12"/>
        </w:rPr>
        <w:t xml:space="preserve"> </w:t>
      </w:r>
      <w:r>
        <w:rPr>
          <w:spacing w:val="-1"/>
        </w:rPr>
        <w:t>meeting</w:t>
      </w:r>
      <w:r>
        <w:rPr>
          <w:spacing w:val="-14"/>
        </w:rPr>
        <w:t xml:space="preserve"> </w:t>
      </w:r>
      <w:r>
        <w:rPr>
          <w:spacing w:val="-1"/>
        </w:rPr>
        <w:t>each</w:t>
      </w:r>
      <w:r>
        <w:rPr>
          <w:spacing w:val="-14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rPr>
          <w:spacing w:val="-2"/>
        </w:rPr>
        <w:t>year</w:t>
      </w:r>
      <w:r>
        <w:rPr>
          <w:spacing w:val="-14"/>
        </w:rPr>
        <w:t xml:space="preserve"> </w:t>
      </w:r>
      <w:r>
        <w:rPr>
          <w:spacing w:val="-1"/>
        </w:rPr>
        <w:t>unless</w:t>
      </w:r>
      <w:r>
        <w:rPr>
          <w:spacing w:val="-13"/>
        </w:rPr>
        <w:t xml:space="preserve"> </w:t>
      </w:r>
      <w:r>
        <w:rPr>
          <w:spacing w:val="-1"/>
        </w:rPr>
        <w:t>established</w:t>
      </w:r>
      <w:r>
        <w:rPr>
          <w:spacing w:val="54"/>
          <w:w w:val="99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t>fixed</w:t>
      </w:r>
      <w:r>
        <w:rPr>
          <w:spacing w:val="-16"/>
        </w:rPr>
        <w:t xml:space="preserve"> </w:t>
      </w:r>
      <w:r>
        <w:t>terms.</w:t>
      </w:r>
    </w:p>
    <w:p w14:paraId="59B9175C" w14:textId="77777777" w:rsidR="00C4459B" w:rsidRDefault="00C4459B">
      <w:pPr>
        <w:spacing w:before="8"/>
        <w:rPr>
          <w:rFonts w:ascii="Arial" w:eastAsia="Arial" w:hAnsi="Arial" w:cs="Arial"/>
          <w:sz w:val="19"/>
          <w:szCs w:val="19"/>
        </w:rPr>
      </w:pPr>
    </w:p>
    <w:p w14:paraId="2CC21364" w14:textId="77777777" w:rsidR="00C4459B" w:rsidRDefault="006936F6">
      <w:pPr>
        <w:tabs>
          <w:tab w:val="left" w:pos="1619"/>
        </w:tabs>
        <w:ind w:left="540"/>
        <w:rPr>
          <w:rFonts w:ascii="Arial" w:eastAsia="Arial" w:hAnsi="Arial" w:cs="Arial"/>
          <w:sz w:val="20"/>
          <w:szCs w:val="20"/>
        </w:rPr>
      </w:pPr>
      <w:bookmarkStart w:id="108" w:name="_bookmark31"/>
      <w:bookmarkEnd w:id="108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1"/>
          <w:sz w:val="20"/>
        </w:rPr>
        <w:tab/>
      </w:r>
      <w:r>
        <w:rPr>
          <w:rFonts w:ascii="Arial"/>
          <w:b/>
          <w:spacing w:val="-1"/>
          <w:sz w:val="20"/>
        </w:rPr>
        <w:t>Election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Committee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Members</w:t>
      </w:r>
    </w:p>
    <w:p w14:paraId="2C6EBD8B" w14:textId="77777777" w:rsidR="00C4459B" w:rsidRDefault="00C4459B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2F6A4BA6" w14:textId="77777777" w:rsidR="00C4459B" w:rsidRDefault="006936F6">
      <w:pPr>
        <w:pStyle w:val="BodyText"/>
        <w:ind w:left="539" w:right="488" w:firstLine="0"/>
      </w:pPr>
      <w:r>
        <w:rPr>
          <w:spacing w:val="-1"/>
        </w:rPr>
        <w:t>Members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Steering</w:t>
      </w:r>
      <w:r>
        <w:rPr>
          <w:spacing w:val="-13"/>
        </w:rPr>
        <w:t xml:space="preserve"> </w:t>
      </w: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Academic</w:t>
      </w:r>
      <w:r>
        <w:rPr>
          <w:spacing w:val="-13"/>
        </w:rPr>
        <w:t xml:space="preserve"> </w:t>
      </w:r>
      <w:r>
        <w:rPr>
          <w:spacing w:val="-1"/>
        </w:rPr>
        <w:t>Planning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Budget</w:t>
      </w:r>
      <w:r>
        <w:rPr>
          <w:spacing w:val="-12"/>
        </w:rPr>
        <w:t xml:space="preserve"> </w:t>
      </w:r>
      <w:r>
        <w:rPr>
          <w:spacing w:val="-1"/>
        </w:rP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elected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26"/>
          <w:w w:val="9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penultimate</w:t>
      </w:r>
      <w:r>
        <w:rPr>
          <w:spacing w:val="-14"/>
        </w:rPr>
        <w:t xml:space="preserve"> </w:t>
      </w:r>
      <w:r>
        <w:rPr>
          <w:spacing w:val="-1"/>
        </w:rPr>
        <w:t>regular</w:t>
      </w:r>
      <w:r>
        <w:rPr>
          <w:spacing w:val="-10"/>
        </w:rPr>
        <w:t xml:space="preserve"> </w:t>
      </w:r>
      <w:r>
        <w:rPr>
          <w:spacing w:val="-1"/>
        </w:rPr>
        <w:t>meeting</w:t>
      </w:r>
      <w:r>
        <w:rPr>
          <w:spacing w:val="-14"/>
        </w:rPr>
        <w:t xml:space="preserve"> </w:t>
      </w:r>
      <w:r>
        <w:rPr>
          <w:spacing w:val="-1"/>
        </w:rPr>
        <w:t>(typically</w:t>
      </w:r>
      <w:r>
        <w:rPr>
          <w:spacing w:val="-17"/>
        </w:rPr>
        <w:t xml:space="preserve"> </w:t>
      </w:r>
      <w:r>
        <w:rPr>
          <w:spacing w:val="-1"/>
        </w:rPr>
        <w:t>March)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rPr>
          <w:spacing w:val="-3"/>
        </w:rPr>
        <w:t>year</w:t>
      </w:r>
      <w:r>
        <w:rPr>
          <w:spacing w:val="-9"/>
        </w:rPr>
        <w:t xml:space="preserve"> </w:t>
      </w:r>
      <w:r>
        <w:rPr>
          <w:spacing w:val="-3"/>
        </w:rPr>
        <w:t>from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3"/>
        </w:rPr>
        <w:t>slate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nominees</w:t>
      </w:r>
      <w:r>
        <w:rPr>
          <w:spacing w:val="38"/>
          <w:w w:val="99"/>
        </w:rPr>
        <w:t xml:space="preserve"> </w:t>
      </w:r>
      <w:r>
        <w:rPr>
          <w:spacing w:val="-1"/>
        </w:rPr>
        <w:t>prepared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Administrative</w:t>
      </w:r>
      <w:r>
        <w:rPr>
          <w:spacing w:val="-8"/>
        </w:rPr>
        <w:t xml:space="preserve"> </w:t>
      </w:r>
      <w:r>
        <w:rPr>
          <w:spacing w:val="-1"/>
        </w:rPr>
        <w:t>Assistant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additional</w:t>
      </w:r>
      <w:r>
        <w:rPr>
          <w:spacing w:val="-14"/>
        </w:rPr>
        <w:t xml:space="preserve"> </w:t>
      </w:r>
      <w:r>
        <w:rPr>
          <w:spacing w:val="-1"/>
        </w:rPr>
        <w:t>nominees</w:t>
      </w:r>
      <w:r>
        <w:rPr>
          <w:spacing w:val="-10"/>
        </w:rPr>
        <w:t xml:space="preserve"> </w:t>
      </w:r>
      <w:r>
        <w:rPr>
          <w:spacing w:val="-3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floor,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6"/>
        </w:rPr>
        <w:t>any.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official</w:t>
      </w:r>
      <w:r>
        <w:rPr>
          <w:spacing w:val="34"/>
          <w:w w:val="99"/>
        </w:rPr>
        <w:t xml:space="preserve"> </w:t>
      </w:r>
      <w:r>
        <w:rPr>
          <w:spacing w:val="-1"/>
        </w:rPr>
        <w:t>results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vote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officially</w:t>
      </w:r>
      <w:r>
        <w:rPr>
          <w:spacing w:val="-16"/>
        </w:rPr>
        <w:t xml:space="preserve"> </w:t>
      </w:r>
      <w:r>
        <w:rPr>
          <w:spacing w:val="-1"/>
        </w:rPr>
        <w:t>announced</w:t>
      </w:r>
      <w:r>
        <w:rPr>
          <w:spacing w:val="-10"/>
        </w:rPr>
        <w:t xml:space="preserve"> </w:t>
      </w:r>
      <w:r>
        <w:rPr>
          <w:spacing w:val="-1"/>
        </w:rPr>
        <w:t>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final</w:t>
      </w:r>
      <w:r>
        <w:rPr>
          <w:spacing w:val="-9"/>
        </w:rPr>
        <w:t xml:space="preserve"> </w:t>
      </w:r>
      <w:r>
        <w:rPr>
          <w:spacing w:val="-1"/>
        </w:rPr>
        <w:t>meeting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rPr>
          <w:spacing w:val="-1"/>
        </w:rPr>
        <w:t>year.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contested</w:t>
      </w:r>
      <w:r>
        <w:rPr>
          <w:spacing w:val="34"/>
          <w:w w:val="99"/>
        </w:rPr>
        <w:t xml:space="preserve"> </w:t>
      </w:r>
      <w:r>
        <w:rPr>
          <w:spacing w:val="-1"/>
        </w:rPr>
        <w:t>elections,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vote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electronic</w:t>
      </w:r>
      <w:r>
        <w:rPr>
          <w:spacing w:val="-9"/>
        </w:rPr>
        <w:t xml:space="preserve"> </w:t>
      </w:r>
      <w:r>
        <w:rPr>
          <w:spacing w:val="-1"/>
        </w:rPr>
        <w:t>ballot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election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plurality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votes</w:t>
      </w:r>
      <w:r>
        <w:rPr>
          <w:spacing w:val="-13"/>
        </w:rPr>
        <w:t xml:space="preserve"> </w:t>
      </w:r>
      <w:r>
        <w:rPr>
          <w:spacing w:val="1"/>
        </w:rPr>
        <w:t>cast.</w:t>
      </w:r>
    </w:p>
    <w:p w14:paraId="1BE4E417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370F1674" w14:textId="77777777" w:rsidR="00C4459B" w:rsidRDefault="00C4459B">
      <w:pPr>
        <w:spacing w:before="7"/>
        <w:rPr>
          <w:rFonts w:ascii="Arial" w:eastAsia="Arial" w:hAnsi="Arial" w:cs="Arial"/>
          <w:sz w:val="19"/>
          <w:szCs w:val="19"/>
        </w:rPr>
      </w:pPr>
    </w:p>
    <w:p w14:paraId="58DD40A6" w14:textId="77777777" w:rsidR="00C4459B" w:rsidRDefault="006936F6">
      <w:pPr>
        <w:tabs>
          <w:tab w:val="left" w:pos="1619"/>
        </w:tabs>
        <w:ind w:left="540"/>
        <w:rPr>
          <w:rFonts w:ascii="Arial" w:eastAsia="Arial" w:hAnsi="Arial" w:cs="Arial"/>
          <w:sz w:val="20"/>
          <w:szCs w:val="20"/>
        </w:rPr>
      </w:pPr>
      <w:bookmarkStart w:id="109" w:name="_bookmark32"/>
      <w:bookmarkEnd w:id="109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D.</w:t>
      </w:r>
      <w:r>
        <w:rPr>
          <w:rFonts w:ascii="Times New Roman"/>
          <w:sz w:val="20"/>
        </w:rPr>
        <w:tab/>
      </w:r>
      <w:r>
        <w:rPr>
          <w:rFonts w:ascii="Arial"/>
          <w:b/>
          <w:spacing w:val="-2"/>
          <w:sz w:val="20"/>
        </w:rPr>
        <w:t>Filling</w:t>
      </w:r>
      <w:r>
        <w:rPr>
          <w:rFonts w:ascii="Arial"/>
          <w:b/>
          <w:spacing w:val="-2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Committee</w:t>
      </w:r>
      <w:r>
        <w:rPr>
          <w:rFonts w:ascii="Arial"/>
          <w:b/>
          <w:spacing w:val="-2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Vacancies</w:t>
      </w:r>
    </w:p>
    <w:p w14:paraId="3B05F859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6F153237" w14:textId="77777777" w:rsidR="00C4459B" w:rsidRDefault="006936F6">
      <w:pPr>
        <w:pStyle w:val="BodyText"/>
        <w:ind w:left="539" w:right="488" w:firstLine="0"/>
      </w:pPr>
      <w:r>
        <w:rPr>
          <w:spacing w:val="-1"/>
        </w:rPr>
        <w:t>Vacancies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-1"/>
        </w:rPr>
        <w:t>committees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-15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filled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quickly</w:t>
      </w:r>
      <w:r>
        <w:rPr>
          <w:spacing w:val="-19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possible</w:t>
      </w:r>
      <w:r>
        <w:rPr>
          <w:spacing w:val="-12"/>
        </w:rPr>
        <w:t xml:space="preserve"> </w:t>
      </w:r>
      <w:r>
        <w:rPr>
          <w:spacing w:val="-1"/>
        </w:rPr>
        <w:t>following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same</w:t>
      </w:r>
      <w:r>
        <w:rPr>
          <w:spacing w:val="-12"/>
        </w:rPr>
        <w:t xml:space="preserve"> </w:t>
      </w:r>
      <w:r>
        <w:rPr>
          <w:spacing w:val="-1"/>
        </w:rPr>
        <w:t>procedure</w:t>
      </w:r>
      <w:r>
        <w:rPr>
          <w:spacing w:val="-12"/>
        </w:rPr>
        <w:t xml:space="preserve"> </w:t>
      </w:r>
      <w:r>
        <w:rPr>
          <w:spacing w:val="-1"/>
        </w:rPr>
        <w:t>originally</w:t>
      </w:r>
      <w:r>
        <w:rPr>
          <w:spacing w:val="32"/>
          <w:w w:val="99"/>
        </w:rPr>
        <w:t xml:space="preserve"> </w:t>
      </w:r>
      <w:r>
        <w:rPr>
          <w:spacing w:val="-1"/>
        </w:rPr>
        <w:t>used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fill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position.</w:t>
      </w:r>
      <w:r>
        <w:rPr>
          <w:spacing w:val="-13"/>
        </w:rPr>
        <w:t xml:space="preserve"> </w:t>
      </w:r>
      <w:r>
        <w:rPr>
          <w:spacing w:val="-1"/>
        </w:rPr>
        <w:t>Replacements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1"/>
        </w:rPr>
        <w:t>Steering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Academic</w:t>
      </w:r>
      <w:r>
        <w:rPr>
          <w:spacing w:val="-13"/>
        </w:rPr>
        <w:t xml:space="preserve"> </w:t>
      </w:r>
      <w:r>
        <w:rPr>
          <w:spacing w:val="-1"/>
        </w:rPr>
        <w:t>Planning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Budget</w:t>
      </w:r>
      <w:r>
        <w:rPr>
          <w:spacing w:val="35"/>
        </w:rPr>
        <w:t xml:space="preserve"> </w:t>
      </w:r>
      <w:r>
        <w:rPr>
          <w:spacing w:val="-1"/>
        </w:rPr>
        <w:t>Committee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2"/>
        </w:rPr>
        <w:t>serve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remainder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</w:p>
    <w:p w14:paraId="1B34578D" w14:textId="77777777" w:rsidR="00C4459B" w:rsidRDefault="00C4459B">
      <w:pPr>
        <w:sectPr w:rsidR="00C4459B">
          <w:pgSz w:w="12240" w:h="15840"/>
          <w:pgMar w:top="940" w:right="1300" w:bottom="280" w:left="900" w:header="739" w:footer="0" w:gutter="0"/>
          <w:cols w:space="720"/>
        </w:sectPr>
      </w:pPr>
    </w:p>
    <w:p w14:paraId="420F8188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67E918EB" w14:textId="77777777" w:rsidR="00C4459B" w:rsidRDefault="00C4459B">
      <w:pPr>
        <w:spacing w:before="4"/>
        <w:rPr>
          <w:rFonts w:ascii="Arial" w:eastAsia="Arial" w:hAnsi="Arial" w:cs="Arial"/>
        </w:rPr>
      </w:pPr>
    </w:p>
    <w:p w14:paraId="746DD964" w14:textId="77777777" w:rsidR="00C4459B" w:rsidRDefault="00C4459B">
      <w:pPr>
        <w:rPr>
          <w:rFonts w:ascii="Arial" w:eastAsia="Arial" w:hAnsi="Arial" w:cs="Arial"/>
        </w:rPr>
        <w:sectPr w:rsidR="00C4459B">
          <w:pgSz w:w="12240" w:h="15840"/>
          <w:pgMar w:top="940" w:right="1280" w:bottom="280" w:left="1060" w:header="739" w:footer="0" w:gutter="0"/>
          <w:cols w:space="720"/>
        </w:sectPr>
      </w:pPr>
    </w:p>
    <w:p w14:paraId="3539D25B" w14:textId="77777777" w:rsidR="00C4459B" w:rsidRDefault="006936F6">
      <w:pPr>
        <w:pStyle w:val="BodyText"/>
        <w:spacing w:before="74"/>
        <w:ind w:left="380" w:firstLine="0"/>
      </w:pPr>
      <w:r>
        <w:rPr>
          <w:spacing w:val="-1"/>
        </w:rPr>
        <w:lastRenderedPageBreak/>
        <w:t>vacated</w:t>
      </w:r>
      <w:r>
        <w:rPr>
          <w:spacing w:val="-25"/>
        </w:rPr>
        <w:t xml:space="preserve"> </w:t>
      </w:r>
      <w:r>
        <w:t>term.</w:t>
      </w:r>
    </w:p>
    <w:p w14:paraId="0647BECF" w14:textId="77777777" w:rsidR="00C4459B" w:rsidRDefault="006936F6">
      <w:pPr>
        <w:pStyle w:val="Heading1"/>
        <w:spacing w:before="93" w:line="876" w:lineRule="exact"/>
        <w:ind w:left="1135" w:right="1735" w:hanging="847"/>
      </w:pPr>
      <w:r>
        <w:br w:type="column"/>
      </w:r>
      <w:bookmarkStart w:id="110" w:name="Article_VII._Campus_Faculty_Senates:__Ar"/>
      <w:bookmarkEnd w:id="110"/>
      <w:r>
        <w:rPr>
          <w:spacing w:val="-2"/>
        </w:rPr>
        <w:lastRenderedPageBreak/>
        <w:t>Article</w:t>
      </w:r>
      <w:r>
        <w:rPr>
          <w:spacing w:val="-1"/>
        </w:rPr>
        <w:t xml:space="preserve"> </w:t>
      </w:r>
      <w:r>
        <w:rPr>
          <w:spacing w:val="-2"/>
        </w:rPr>
        <w:t>VII.</w:t>
      </w:r>
      <w:r>
        <w:rPr>
          <w:spacing w:val="65"/>
        </w:rPr>
        <w:t xml:space="preserve"> </w:t>
      </w:r>
      <w:r>
        <w:rPr>
          <w:spacing w:val="-2"/>
        </w:rPr>
        <w:t>Campus</w:t>
      </w:r>
      <w:r>
        <w:rPr>
          <w:spacing w:val="-5"/>
        </w:rPr>
        <w:t xml:space="preserve"> </w:t>
      </w:r>
      <w:r>
        <w:rPr>
          <w:spacing w:val="-1"/>
        </w:rPr>
        <w:t>Faculty</w:t>
      </w:r>
      <w:r>
        <w:rPr>
          <w:spacing w:val="-9"/>
        </w:rPr>
        <w:t xml:space="preserve"> </w:t>
      </w:r>
      <w:r>
        <w:rPr>
          <w:spacing w:val="-2"/>
        </w:rPr>
        <w:t>Senates:</w:t>
      </w:r>
      <w:r>
        <w:t xml:space="preserve">  </w:t>
      </w:r>
      <w:r>
        <w:rPr>
          <w:spacing w:val="-2"/>
        </w:rPr>
        <w:t>Article</w:t>
      </w:r>
      <w:r>
        <w:rPr>
          <w:spacing w:val="-3"/>
        </w:rPr>
        <w:t xml:space="preserve"> Repealed</w:t>
      </w:r>
      <w:r>
        <w:rPr>
          <w:spacing w:val="48"/>
        </w:rPr>
        <w:t xml:space="preserve"> </w:t>
      </w:r>
      <w:bookmarkStart w:id="111" w:name="_bookmark33"/>
      <w:bookmarkEnd w:id="111"/>
      <w:r>
        <w:rPr>
          <w:spacing w:val="-2"/>
        </w:rPr>
        <w:t>Article</w:t>
      </w:r>
      <w:r>
        <w:rPr>
          <w:spacing w:val="-1"/>
        </w:rPr>
        <w:t xml:space="preserve"> </w:t>
      </w:r>
      <w:r>
        <w:rPr>
          <w:spacing w:val="-2"/>
        </w:rPr>
        <w:t>VIII.</w:t>
      </w:r>
      <w:r>
        <w:rPr>
          <w:spacing w:val="-4"/>
        </w:rPr>
        <w:t xml:space="preserve"> </w:t>
      </w:r>
      <w:r>
        <w:rPr>
          <w:spacing w:val="-2"/>
        </w:rPr>
        <w:t>College</w:t>
      </w:r>
      <w:r>
        <w:rPr>
          <w:spacing w:val="-6"/>
        </w:rPr>
        <w:t xml:space="preserve"> </w:t>
      </w:r>
      <w:r>
        <w:rPr>
          <w:spacing w:val="-1"/>
        </w:rPr>
        <w:t>Faculty</w:t>
      </w:r>
      <w:r>
        <w:rPr>
          <w:spacing w:val="-9"/>
        </w:rPr>
        <w:t xml:space="preserve"> </w:t>
      </w:r>
      <w:r>
        <w:rPr>
          <w:spacing w:val="-2"/>
        </w:rPr>
        <w:t>Assemblies</w:t>
      </w:r>
    </w:p>
    <w:p w14:paraId="096FC533" w14:textId="77777777" w:rsidR="00C4459B" w:rsidRDefault="00C4459B">
      <w:pPr>
        <w:spacing w:line="876" w:lineRule="exact"/>
        <w:sectPr w:rsidR="00C4459B">
          <w:type w:val="continuous"/>
          <w:pgSz w:w="12240" w:h="15840"/>
          <w:pgMar w:top="660" w:right="1280" w:bottom="280" w:left="1060" w:header="720" w:footer="720" w:gutter="0"/>
          <w:cols w:num="2" w:space="720" w:equalWidth="0">
            <w:col w:w="1578" w:space="40"/>
            <w:col w:w="8282"/>
          </w:cols>
        </w:sectPr>
      </w:pPr>
    </w:p>
    <w:p w14:paraId="1FECD945" w14:textId="77777777" w:rsidR="00C4459B" w:rsidRDefault="006936F6">
      <w:pPr>
        <w:tabs>
          <w:tab w:val="left" w:pos="1459"/>
        </w:tabs>
        <w:spacing w:before="107"/>
        <w:ind w:left="380"/>
        <w:rPr>
          <w:rFonts w:ascii="Arial" w:eastAsia="Arial" w:hAnsi="Arial" w:cs="Arial"/>
          <w:sz w:val="20"/>
          <w:szCs w:val="20"/>
        </w:rPr>
      </w:pPr>
      <w:bookmarkStart w:id="112" w:name="_bookmark34"/>
      <w:bookmarkEnd w:id="112"/>
      <w:r>
        <w:rPr>
          <w:rFonts w:ascii="Times New Roman"/>
          <w:spacing w:val="-1"/>
          <w:sz w:val="20"/>
        </w:rPr>
        <w:lastRenderedPageBreak/>
        <w:t>Section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-3"/>
          <w:sz w:val="20"/>
        </w:rPr>
        <w:tab/>
      </w:r>
      <w:r>
        <w:rPr>
          <w:rFonts w:ascii="Arial"/>
          <w:b/>
          <w:spacing w:val="-1"/>
          <w:sz w:val="20"/>
        </w:rPr>
        <w:t>Purpose</w:t>
      </w:r>
    </w:p>
    <w:p w14:paraId="5C57F831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35D95E9F" w14:textId="77777777" w:rsidR="00C4459B" w:rsidRDefault="006936F6">
      <w:pPr>
        <w:pStyle w:val="BodyText"/>
        <w:ind w:left="380" w:right="403" w:firstLine="0"/>
      </w:pPr>
      <w:r>
        <w:rPr>
          <w:spacing w:val="-1"/>
        </w:rPr>
        <w:t>Each</w:t>
      </w:r>
      <w:r>
        <w:rPr>
          <w:spacing w:val="-14"/>
        </w:rPr>
        <w:t xml:space="preserve"> </w:t>
      </w:r>
      <w:r>
        <w:rPr>
          <w:spacing w:val="-1"/>
        </w:rPr>
        <w:t>college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rPr>
          <w:spacing w:val="-1"/>
        </w:rPr>
        <w:t>establish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t>assembly</w:t>
      </w:r>
      <w:r>
        <w:rPr>
          <w:spacing w:val="-1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purposes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t>faculty</w:t>
      </w:r>
      <w:r>
        <w:rPr>
          <w:spacing w:val="-16"/>
        </w:rPr>
        <w:t xml:space="preserve"> </w:t>
      </w:r>
      <w:r>
        <w:rPr>
          <w:spacing w:val="-1"/>
        </w:rPr>
        <w:t>governance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college</w:t>
      </w:r>
      <w:r>
        <w:rPr>
          <w:spacing w:val="-12"/>
        </w:rPr>
        <w:t xml:space="preserve"> </w:t>
      </w:r>
      <w:r>
        <w:rPr>
          <w:spacing w:val="-1"/>
        </w:rPr>
        <w:t>level.</w:t>
      </w:r>
      <w:r>
        <w:rPr>
          <w:spacing w:val="96"/>
          <w:w w:val="9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assembly</w:t>
      </w:r>
      <w:r>
        <w:rPr>
          <w:spacing w:val="-22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t>primarily</w:t>
      </w:r>
      <w:r>
        <w:rPr>
          <w:spacing w:val="-20"/>
        </w:rPr>
        <w:t xml:space="preserve"> </w:t>
      </w:r>
      <w:r>
        <w:t>concerned</w:t>
      </w:r>
      <w:r>
        <w:rPr>
          <w:spacing w:val="-13"/>
        </w:rPr>
        <w:t xml:space="preserve"> </w:t>
      </w:r>
      <w:r>
        <w:rPr>
          <w:spacing w:val="-1"/>
        </w:rPr>
        <w:t>with:</w:t>
      </w:r>
    </w:p>
    <w:p w14:paraId="6F0FC609" w14:textId="77777777" w:rsidR="00C4459B" w:rsidRDefault="006936F6">
      <w:pPr>
        <w:pStyle w:val="BodyText"/>
        <w:numPr>
          <w:ilvl w:val="0"/>
          <w:numId w:val="4"/>
        </w:numPr>
        <w:tabs>
          <w:tab w:val="left" w:pos="1100"/>
        </w:tabs>
        <w:spacing w:line="229" w:lineRule="exact"/>
      </w:pPr>
      <w:r>
        <w:t>matters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college</w:t>
      </w:r>
      <w:r>
        <w:rPr>
          <w:spacing w:val="-19"/>
        </w:rPr>
        <w:t xml:space="preserve"> </w:t>
      </w:r>
      <w:r>
        <w:rPr>
          <w:spacing w:val="-1"/>
        </w:rPr>
        <w:t>educational</w:t>
      </w:r>
      <w:r>
        <w:rPr>
          <w:spacing w:val="-16"/>
        </w:rPr>
        <w:t xml:space="preserve"> </w:t>
      </w:r>
      <w:r>
        <w:rPr>
          <w:spacing w:val="-1"/>
        </w:rPr>
        <w:t>policy,</w:t>
      </w:r>
      <w:r>
        <w:rPr>
          <w:spacing w:val="-15"/>
        </w:rPr>
        <w:t xml:space="preserve"> </w:t>
      </w:r>
      <w:r>
        <w:rPr>
          <w:spacing w:val="-1"/>
        </w:rPr>
        <w:t>including</w:t>
      </w:r>
      <w:r>
        <w:rPr>
          <w:spacing w:val="-18"/>
        </w:rPr>
        <w:t xml:space="preserve"> </w:t>
      </w:r>
      <w:r>
        <w:t>curriculum,</w:t>
      </w:r>
      <w:r>
        <w:rPr>
          <w:spacing w:val="-18"/>
        </w:rPr>
        <w:t xml:space="preserve"> </w:t>
      </w:r>
      <w:r>
        <w:rPr>
          <w:spacing w:val="-1"/>
        </w:rPr>
        <w:t>admissions,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degree</w:t>
      </w:r>
      <w:r>
        <w:rPr>
          <w:spacing w:val="-19"/>
        </w:rPr>
        <w:t xml:space="preserve"> </w:t>
      </w:r>
      <w:r>
        <w:t>programs;</w:t>
      </w:r>
    </w:p>
    <w:p w14:paraId="4B2D4406" w14:textId="77777777" w:rsidR="00C4459B" w:rsidRDefault="006936F6">
      <w:pPr>
        <w:pStyle w:val="BodyText"/>
        <w:numPr>
          <w:ilvl w:val="0"/>
          <w:numId w:val="4"/>
        </w:numPr>
        <w:tabs>
          <w:tab w:val="left" w:pos="1100"/>
        </w:tabs>
        <w:spacing w:line="229" w:lineRule="exact"/>
      </w:pPr>
      <w:r>
        <w:t>matters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general</w:t>
      </w:r>
      <w:r>
        <w:rPr>
          <w:spacing w:val="-16"/>
        </w:rPr>
        <w:t xml:space="preserve"> </w:t>
      </w:r>
      <w:r>
        <w:rPr>
          <w:spacing w:val="-1"/>
        </w:rPr>
        <w:t>college</w:t>
      </w:r>
      <w:r>
        <w:rPr>
          <w:spacing w:val="-15"/>
        </w:rPr>
        <w:t xml:space="preserve"> </w:t>
      </w:r>
      <w:r>
        <w:t>faculty</w:t>
      </w:r>
      <w:r>
        <w:rPr>
          <w:spacing w:val="-19"/>
        </w:rPr>
        <w:t xml:space="preserve"> </w:t>
      </w:r>
      <w:r>
        <w:rPr>
          <w:spacing w:val="-1"/>
        </w:rPr>
        <w:t>interest,</w:t>
      </w:r>
      <w:r>
        <w:rPr>
          <w:spacing w:val="-15"/>
        </w:rPr>
        <w:t xml:space="preserve"> </w:t>
      </w:r>
      <w:r>
        <w:rPr>
          <w:spacing w:val="-1"/>
        </w:rPr>
        <w:t>including</w:t>
      </w:r>
      <w:r>
        <w:rPr>
          <w:spacing w:val="-15"/>
        </w:rPr>
        <w:t xml:space="preserve"> </w:t>
      </w:r>
      <w:r>
        <w:rPr>
          <w:spacing w:val="-1"/>
        </w:rPr>
        <w:t>tenure,</w:t>
      </w:r>
      <w:r>
        <w:rPr>
          <w:spacing w:val="-14"/>
        </w:rPr>
        <w:t xml:space="preserve"> </w:t>
      </w:r>
      <w:r>
        <w:rPr>
          <w:spacing w:val="-1"/>
        </w:rPr>
        <w:t>hiring</w:t>
      </w:r>
      <w:r>
        <w:rPr>
          <w:spacing w:val="-15"/>
        </w:rPr>
        <w:t xml:space="preserve"> </w:t>
      </w:r>
      <w:r>
        <w:t>policies,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promotion;</w:t>
      </w:r>
    </w:p>
    <w:p w14:paraId="229784A8" w14:textId="77777777" w:rsidR="00C4459B" w:rsidRDefault="006936F6">
      <w:pPr>
        <w:pStyle w:val="BodyText"/>
        <w:numPr>
          <w:ilvl w:val="0"/>
          <w:numId w:val="4"/>
        </w:numPr>
        <w:tabs>
          <w:tab w:val="left" w:pos="1100"/>
        </w:tabs>
      </w:pPr>
      <w:r>
        <w:rPr>
          <w:spacing w:val="-1"/>
        </w:rPr>
        <w:t>student</w:t>
      </w:r>
      <w:r>
        <w:rPr>
          <w:spacing w:val="-26"/>
        </w:rPr>
        <w:t xml:space="preserve"> </w:t>
      </w:r>
      <w:r>
        <w:rPr>
          <w:spacing w:val="-1"/>
        </w:rPr>
        <w:t>affairs;</w:t>
      </w:r>
    </w:p>
    <w:p w14:paraId="29C8D8C8" w14:textId="77777777" w:rsidR="00C4459B" w:rsidRDefault="006936F6">
      <w:pPr>
        <w:pStyle w:val="BodyText"/>
        <w:numPr>
          <w:ilvl w:val="0"/>
          <w:numId w:val="4"/>
        </w:numPr>
        <w:tabs>
          <w:tab w:val="left" w:pos="1100"/>
        </w:tabs>
        <w:ind w:right="1158"/>
      </w:pPr>
      <w:r>
        <w:rPr>
          <w:spacing w:val="-1"/>
        </w:rPr>
        <w:t>administrative</w:t>
      </w:r>
      <w:r>
        <w:rPr>
          <w:spacing w:val="-20"/>
        </w:rPr>
        <w:t xml:space="preserve"> </w:t>
      </w:r>
      <w:r>
        <w:t>matters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general</w:t>
      </w:r>
      <w:r>
        <w:rPr>
          <w:spacing w:val="-18"/>
        </w:rPr>
        <w:t xml:space="preserve"> </w:t>
      </w:r>
      <w:r>
        <w:rPr>
          <w:spacing w:val="-1"/>
        </w:rPr>
        <w:t>college</w:t>
      </w:r>
      <w:r>
        <w:rPr>
          <w:spacing w:val="-15"/>
        </w:rPr>
        <w:t xml:space="preserve"> </w:t>
      </w:r>
      <w:r>
        <w:rPr>
          <w:spacing w:val="-1"/>
        </w:rPr>
        <w:t>interest,</w:t>
      </w:r>
      <w:r>
        <w:rPr>
          <w:spacing w:val="-15"/>
        </w:rPr>
        <w:t xml:space="preserve"> </w:t>
      </w:r>
      <w:r>
        <w:rPr>
          <w:spacing w:val="-1"/>
        </w:rPr>
        <w:t>including</w:t>
      </w:r>
      <w:r>
        <w:rPr>
          <w:spacing w:val="-16"/>
        </w:rPr>
        <w:t xml:space="preserve"> </w:t>
      </w:r>
      <w:r>
        <w:t>college</w:t>
      </w:r>
      <w:r>
        <w:rPr>
          <w:spacing w:val="-15"/>
        </w:rPr>
        <w:t xml:space="preserve"> </w:t>
      </w:r>
      <w:r>
        <w:rPr>
          <w:spacing w:val="-1"/>
        </w:rPr>
        <w:t>organization</w:t>
      </w:r>
      <w:r>
        <w:rPr>
          <w:spacing w:val="-14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40"/>
          <w:w w:val="99"/>
        </w:rPr>
        <w:t xml:space="preserve"> </w:t>
      </w:r>
      <w:r>
        <w:rPr>
          <w:spacing w:val="-1"/>
        </w:rPr>
        <w:t>coordination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t>academic</w:t>
      </w:r>
      <w:r>
        <w:rPr>
          <w:spacing w:val="-14"/>
        </w:rPr>
        <w:t xml:space="preserve"> </w:t>
      </w:r>
      <w:r>
        <w:t>programs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19"/>
        </w:rPr>
        <w:t xml:space="preserve"> </w:t>
      </w:r>
      <w:r>
        <w:rPr>
          <w:spacing w:val="-1"/>
        </w:rPr>
        <w:t>multiple</w:t>
      </w:r>
      <w:r>
        <w:rPr>
          <w:spacing w:val="-15"/>
        </w:rPr>
        <w:t xml:space="preserve"> </w:t>
      </w:r>
      <w:r>
        <w:t>sites.</w:t>
      </w:r>
    </w:p>
    <w:p w14:paraId="19312988" w14:textId="77777777" w:rsidR="00C4459B" w:rsidRDefault="006936F6">
      <w:pPr>
        <w:pStyle w:val="BodyText"/>
        <w:ind w:left="379" w:firstLine="0"/>
      </w:pPr>
      <w:r>
        <w:t>The</w:t>
      </w:r>
      <w:r>
        <w:rPr>
          <w:spacing w:val="-13"/>
        </w:rPr>
        <w:t xml:space="preserve"> </w:t>
      </w:r>
      <w:r>
        <w:t>assembly</w:t>
      </w:r>
      <w:r>
        <w:rPr>
          <w:spacing w:val="-19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t>advisory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Dean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t>matters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planning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budgeting.</w:t>
      </w:r>
    </w:p>
    <w:p w14:paraId="0E12F4B7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0842CDB3" w14:textId="77777777" w:rsidR="00C4459B" w:rsidRDefault="006936F6">
      <w:pPr>
        <w:pStyle w:val="BodyText"/>
        <w:ind w:left="380" w:right="403" w:hanging="1"/>
      </w:pPr>
      <w:r>
        <w:rPr>
          <w:spacing w:val="-1"/>
        </w:rPr>
        <w:t>Each</w:t>
      </w:r>
      <w:r>
        <w:rPr>
          <w:spacing w:val="-13"/>
        </w:rPr>
        <w:t xml:space="preserve"> </w:t>
      </w:r>
      <w:r>
        <w:rPr>
          <w:spacing w:val="-1"/>
        </w:rPr>
        <w:t>college</w:t>
      </w:r>
      <w:r>
        <w:rPr>
          <w:spacing w:val="-12"/>
        </w:rPr>
        <w:t xml:space="preserve"> </w:t>
      </w:r>
      <w:r>
        <w:t>assembly</w:t>
      </w:r>
      <w:r>
        <w:rPr>
          <w:spacing w:val="-18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election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UFS,</w:t>
      </w:r>
      <w:r>
        <w:rPr>
          <w:spacing w:val="-11"/>
        </w:rPr>
        <w:t xml:space="preserve"> </w:t>
      </w:r>
      <w:r>
        <w:rPr>
          <w:spacing w:val="-1"/>
        </w:rPr>
        <w:t>defined</w:t>
      </w:r>
      <w:r>
        <w:rPr>
          <w:spacing w:val="66"/>
          <w:w w:val="99"/>
        </w:rPr>
        <w:t xml:space="preserve"> </w:t>
      </w:r>
      <w:r>
        <w:rPr>
          <w:spacing w:val="-1"/>
        </w:rPr>
        <w:t>above.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election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Spring</w:t>
      </w:r>
      <w:r>
        <w:rPr>
          <w:spacing w:val="-10"/>
        </w:rP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9"/>
        </w:rPr>
        <w:t xml:space="preserve"> </w:t>
      </w:r>
      <w:r>
        <w:rPr>
          <w:spacing w:val="-2"/>
        </w:rPr>
        <w:t>year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completed</w:t>
      </w:r>
      <w:r>
        <w:rPr>
          <w:spacing w:val="-10"/>
        </w:rPr>
        <w:t xml:space="preserve"> </w:t>
      </w:r>
      <w:r>
        <w:rPr>
          <w:spacing w:val="2"/>
        </w:rPr>
        <w:t>by</w:t>
      </w:r>
      <w:r>
        <w:rPr>
          <w:spacing w:val="-16"/>
        </w:rPr>
        <w:t xml:space="preserve"> </w:t>
      </w:r>
      <w:r>
        <w:rPr>
          <w:spacing w:val="-1"/>
        </w:rPr>
        <w:t>April</w:t>
      </w:r>
      <w:r>
        <w:rPr>
          <w:spacing w:val="-11"/>
        </w:rPr>
        <w:t xml:space="preserve"> </w:t>
      </w:r>
      <w:r>
        <w:rPr>
          <w:spacing w:val="-1"/>
        </w:rPr>
        <w:t>1.</w:t>
      </w:r>
    </w:p>
    <w:p w14:paraId="05DA0EDE" w14:textId="77777777" w:rsidR="00C4459B" w:rsidRDefault="00C4459B">
      <w:pPr>
        <w:spacing w:before="5"/>
        <w:rPr>
          <w:rFonts w:ascii="Arial" w:eastAsia="Arial" w:hAnsi="Arial" w:cs="Arial"/>
          <w:sz w:val="19"/>
          <w:szCs w:val="19"/>
        </w:rPr>
      </w:pPr>
    </w:p>
    <w:p w14:paraId="19790F07" w14:textId="77777777" w:rsidR="00C4459B" w:rsidRDefault="006936F6">
      <w:pPr>
        <w:tabs>
          <w:tab w:val="left" w:pos="1459"/>
        </w:tabs>
        <w:ind w:left="380"/>
        <w:rPr>
          <w:rFonts w:ascii="Arial" w:eastAsia="Arial" w:hAnsi="Arial" w:cs="Arial"/>
          <w:sz w:val="20"/>
          <w:szCs w:val="20"/>
        </w:rPr>
      </w:pPr>
      <w:bookmarkStart w:id="113" w:name="_bookmark35"/>
      <w:bookmarkEnd w:id="113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B.</w:t>
      </w:r>
      <w:r>
        <w:rPr>
          <w:rFonts w:ascii="Times New Roman"/>
          <w:sz w:val="20"/>
        </w:rPr>
        <w:tab/>
      </w:r>
      <w:r>
        <w:rPr>
          <w:rFonts w:ascii="Arial"/>
          <w:b/>
          <w:spacing w:val="-1"/>
          <w:sz w:val="20"/>
        </w:rPr>
        <w:t>Membership</w:t>
      </w:r>
    </w:p>
    <w:p w14:paraId="544231BE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0A7B3AB1" w14:textId="77777777" w:rsidR="00C4459B" w:rsidRDefault="006936F6">
      <w:pPr>
        <w:pStyle w:val="BodyText"/>
        <w:ind w:left="379" w:firstLine="0"/>
      </w:pPr>
      <w:r>
        <w:rPr>
          <w:spacing w:val="-1"/>
        </w:rPr>
        <w:t>Membership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voting</w:t>
      </w:r>
      <w:r>
        <w:rPr>
          <w:spacing w:val="-11"/>
        </w:rPr>
        <w:t xml:space="preserve"> </w:t>
      </w:r>
      <w:r>
        <w:t>rights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college</w:t>
      </w:r>
      <w:r>
        <w:rPr>
          <w:spacing w:val="-8"/>
        </w:rPr>
        <w:t xml:space="preserve"> </w:t>
      </w:r>
      <w:r>
        <w:t>assembly</w:t>
      </w:r>
      <w:r>
        <w:rPr>
          <w:spacing w:val="-17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determined</w:t>
      </w:r>
      <w:r>
        <w:rPr>
          <w:spacing w:val="-14"/>
        </w:rPr>
        <w:t xml:space="preserve"> </w:t>
      </w:r>
      <w:r>
        <w:rPr>
          <w:spacing w:val="3"/>
        </w:rPr>
        <w:t>by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faculty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College.</w:t>
      </w:r>
    </w:p>
    <w:p w14:paraId="348744A9" w14:textId="77777777" w:rsidR="00C4459B" w:rsidRDefault="00C4459B">
      <w:pPr>
        <w:spacing w:before="7"/>
        <w:rPr>
          <w:rFonts w:ascii="Arial" w:eastAsia="Arial" w:hAnsi="Arial" w:cs="Arial"/>
          <w:sz w:val="19"/>
          <w:szCs w:val="19"/>
        </w:rPr>
      </w:pPr>
    </w:p>
    <w:p w14:paraId="4461CF40" w14:textId="77777777" w:rsidR="00C4459B" w:rsidRDefault="006936F6">
      <w:pPr>
        <w:tabs>
          <w:tab w:val="left" w:pos="1459"/>
        </w:tabs>
        <w:ind w:left="380"/>
        <w:rPr>
          <w:rFonts w:ascii="Arial" w:eastAsia="Arial" w:hAnsi="Arial" w:cs="Arial"/>
          <w:sz w:val="20"/>
          <w:szCs w:val="20"/>
        </w:rPr>
      </w:pPr>
      <w:bookmarkStart w:id="114" w:name="_bookmark36"/>
      <w:bookmarkEnd w:id="114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pacing w:val="-1"/>
          <w:sz w:val="20"/>
        </w:rPr>
        <w:t>C.</w:t>
      </w:r>
      <w:r>
        <w:rPr>
          <w:rFonts w:ascii="Times New Roman"/>
          <w:spacing w:val="-1"/>
          <w:sz w:val="20"/>
        </w:rPr>
        <w:tab/>
      </w:r>
      <w:r>
        <w:rPr>
          <w:rFonts w:ascii="Arial"/>
          <w:b/>
          <w:sz w:val="20"/>
        </w:rPr>
        <w:t>Bylaws</w:t>
      </w:r>
    </w:p>
    <w:p w14:paraId="7758AB81" w14:textId="77777777" w:rsidR="00C4459B" w:rsidRDefault="00C4459B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1FB86B3A" w14:textId="77777777" w:rsidR="00C4459B" w:rsidRDefault="006936F6">
      <w:pPr>
        <w:pStyle w:val="BodyText"/>
        <w:spacing w:line="239" w:lineRule="auto"/>
        <w:ind w:left="380" w:right="469" w:firstLine="0"/>
      </w:pPr>
      <w:r>
        <w:rPr>
          <w:spacing w:val="-1"/>
        </w:rPr>
        <w:t>Each</w:t>
      </w:r>
      <w:r>
        <w:rPr>
          <w:spacing w:val="-14"/>
        </w:rPr>
        <w:t xml:space="preserve"> </w:t>
      </w:r>
      <w:r>
        <w:rPr>
          <w:spacing w:val="-1"/>
        </w:rPr>
        <w:t>college</w:t>
      </w:r>
      <w:r>
        <w:rPr>
          <w:spacing w:val="-13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t>assembly</w:t>
      </w:r>
      <w:r>
        <w:rPr>
          <w:spacing w:val="-19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rPr>
          <w:spacing w:val="-1"/>
        </w:rPr>
        <w:t>adopt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12"/>
        </w:rPr>
        <w:t xml:space="preserve"> </w:t>
      </w:r>
      <w:r>
        <w:rPr>
          <w:spacing w:val="-1"/>
        </w:rPr>
        <w:t>Bylaws,</w:t>
      </w:r>
      <w:r>
        <w:rPr>
          <w:spacing w:val="-11"/>
        </w:rPr>
        <w:t xml:space="preserve"> </w:t>
      </w:r>
      <w:r>
        <w:rPr>
          <w:spacing w:val="-1"/>
        </w:rPr>
        <w:t>approved</w:t>
      </w:r>
      <w:r>
        <w:rPr>
          <w:spacing w:val="-14"/>
        </w:rPr>
        <w:t xml:space="preserve"> </w:t>
      </w:r>
      <w:r>
        <w:rPr>
          <w:spacing w:val="3"/>
        </w:rPr>
        <w:t>by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faculty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college,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70"/>
          <w:w w:val="99"/>
        </w:rPr>
        <w:t xml:space="preserve"> </w:t>
      </w:r>
      <w:r>
        <w:rPr>
          <w:spacing w:val="-1"/>
        </w:rPr>
        <w:t>guarantee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t>define</w:t>
      </w:r>
      <w:r>
        <w:rPr>
          <w:spacing w:val="-14"/>
        </w:rPr>
        <w:t xml:space="preserve"> </w:t>
      </w:r>
      <w:r>
        <w:t>faculty</w:t>
      </w:r>
      <w:r>
        <w:rPr>
          <w:spacing w:val="-15"/>
        </w:rPr>
        <w:t xml:space="preserve"> </w:t>
      </w:r>
      <w:r>
        <w:rPr>
          <w:spacing w:val="-1"/>
        </w:rPr>
        <w:t>participation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determination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college</w:t>
      </w:r>
      <w:r>
        <w:rPr>
          <w:spacing w:val="-15"/>
        </w:rPr>
        <w:t xml:space="preserve"> </w:t>
      </w:r>
      <w:r>
        <w:rPr>
          <w:spacing w:val="-1"/>
        </w:rPr>
        <w:t>policies.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college</w:t>
      </w:r>
      <w:r>
        <w:rPr>
          <w:spacing w:val="-12"/>
        </w:rPr>
        <w:t xml:space="preserve"> </w:t>
      </w:r>
      <w:r>
        <w:rPr>
          <w:spacing w:val="-2"/>
        </w:rPr>
        <w:t>bylaws</w:t>
      </w:r>
      <w:r>
        <w:rPr>
          <w:spacing w:val="107"/>
          <w:w w:val="99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rPr>
          <w:spacing w:val="-1"/>
        </w:rPr>
        <w:t>define</w:t>
      </w:r>
      <w:r>
        <w:rPr>
          <w:spacing w:val="-15"/>
        </w:rPr>
        <w:t xml:space="preserve"> </w:t>
      </w:r>
      <w:r>
        <w:rPr>
          <w:spacing w:val="-1"/>
        </w:rPr>
        <w:t>college</w:t>
      </w:r>
      <w:r>
        <w:rPr>
          <w:spacing w:val="-16"/>
        </w:rPr>
        <w:t xml:space="preserve"> </w:t>
      </w:r>
      <w:r>
        <w:t>assembly</w:t>
      </w:r>
      <w:r>
        <w:rPr>
          <w:spacing w:val="-19"/>
        </w:rPr>
        <w:t xml:space="preserve"> </w:t>
      </w:r>
      <w:r>
        <w:t>officers,</w:t>
      </w:r>
      <w:r>
        <w:rPr>
          <w:spacing w:val="-19"/>
        </w:rPr>
        <w:t xml:space="preserve"> </w:t>
      </w:r>
      <w:r>
        <w:rPr>
          <w:spacing w:val="-1"/>
        </w:rPr>
        <w:t>meeting</w:t>
      </w:r>
      <w:r>
        <w:rPr>
          <w:spacing w:val="-18"/>
        </w:rPr>
        <w:t xml:space="preserve"> </w:t>
      </w:r>
      <w:r>
        <w:rPr>
          <w:spacing w:val="-1"/>
        </w:rPr>
        <w:t>schedules,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committee</w:t>
      </w:r>
      <w:r>
        <w:rPr>
          <w:spacing w:val="-16"/>
        </w:rPr>
        <w:t xml:space="preserve"> </w:t>
      </w:r>
      <w:r>
        <w:rPr>
          <w:spacing w:val="-1"/>
        </w:rPr>
        <w:t>structure,</w:t>
      </w:r>
      <w:r>
        <w:rPr>
          <w:spacing w:val="-13"/>
        </w:rPr>
        <w:t xml:space="preserve"> </w:t>
      </w:r>
      <w:r>
        <w:rPr>
          <w:spacing w:val="-1"/>
        </w:rPr>
        <w:t>which</w:t>
      </w:r>
      <w:r>
        <w:rPr>
          <w:spacing w:val="-16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rPr>
          <w:spacing w:val="-1"/>
        </w:rPr>
        <w:t>include,</w:t>
      </w:r>
      <w:r>
        <w:rPr>
          <w:spacing w:val="84"/>
          <w:w w:val="99"/>
        </w:rPr>
        <w:t xml:space="preserve"> </w:t>
      </w:r>
      <w:r>
        <w:rPr>
          <w:spacing w:val="-1"/>
        </w:rPr>
        <w:t>at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minimum,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promotion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tenure</w:t>
      </w:r>
      <w:r>
        <w:rPr>
          <w:spacing w:val="-12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undergraduate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graduate</w:t>
      </w:r>
      <w:r>
        <w:rPr>
          <w:spacing w:val="-14"/>
        </w:rPr>
        <w:t xml:space="preserve"> </w:t>
      </w:r>
      <w:r>
        <w:t>programs</w:t>
      </w:r>
      <w:r>
        <w:rPr>
          <w:spacing w:val="41"/>
          <w:w w:val="99"/>
        </w:rPr>
        <w:t xml:space="preserve"> </w:t>
      </w:r>
      <w:r>
        <w:rPr>
          <w:spacing w:val="-1"/>
        </w:rPr>
        <w:t>committees.</w:t>
      </w:r>
    </w:p>
    <w:p w14:paraId="00F65130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04954BFF" w14:textId="77777777" w:rsidR="00C4459B" w:rsidRDefault="00C4459B">
      <w:pPr>
        <w:spacing w:before="10"/>
        <w:rPr>
          <w:rFonts w:ascii="Arial" w:eastAsia="Arial" w:hAnsi="Arial" w:cs="Arial"/>
          <w:sz w:val="18"/>
          <w:szCs w:val="18"/>
        </w:rPr>
      </w:pPr>
    </w:p>
    <w:p w14:paraId="6E9139E5" w14:textId="77777777" w:rsidR="00C4459B" w:rsidRDefault="006936F6">
      <w:pPr>
        <w:pStyle w:val="Heading1"/>
        <w:ind w:left="3112" w:right="2891"/>
        <w:jc w:val="center"/>
      </w:pPr>
      <w:bookmarkStart w:id="115" w:name="Article_IX._Support"/>
      <w:bookmarkStart w:id="116" w:name="_bookmark37"/>
      <w:bookmarkEnd w:id="115"/>
      <w:bookmarkEnd w:id="116"/>
      <w:r>
        <w:rPr>
          <w:spacing w:val="-2"/>
        </w:rPr>
        <w:t>Article</w:t>
      </w:r>
      <w:r>
        <w:rPr>
          <w:spacing w:val="-3"/>
        </w:rPr>
        <w:t xml:space="preserve"> </w:t>
      </w:r>
      <w:r>
        <w:rPr>
          <w:spacing w:val="-1"/>
        </w:rPr>
        <w:t>IX.</w:t>
      </w:r>
      <w:r>
        <w:rPr>
          <w:spacing w:val="-4"/>
        </w:rPr>
        <w:t xml:space="preserve"> </w:t>
      </w:r>
      <w:r>
        <w:rPr>
          <w:spacing w:val="-2"/>
        </w:rPr>
        <w:t>Support</w:t>
      </w:r>
    </w:p>
    <w:p w14:paraId="5466FDBC" w14:textId="77777777" w:rsidR="00C4459B" w:rsidRDefault="006936F6">
      <w:pPr>
        <w:tabs>
          <w:tab w:val="left" w:pos="1462"/>
        </w:tabs>
        <w:spacing w:before="232"/>
        <w:ind w:left="380"/>
        <w:rPr>
          <w:rFonts w:ascii="Arial" w:eastAsia="Arial" w:hAnsi="Arial" w:cs="Arial"/>
          <w:sz w:val="20"/>
          <w:szCs w:val="20"/>
        </w:rPr>
      </w:pPr>
      <w:bookmarkStart w:id="117" w:name="_bookmark38"/>
      <w:bookmarkEnd w:id="117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-3"/>
          <w:sz w:val="20"/>
        </w:rPr>
        <w:tab/>
      </w:r>
      <w:r>
        <w:rPr>
          <w:rFonts w:ascii="Arial"/>
          <w:b/>
          <w:spacing w:val="-1"/>
          <w:sz w:val="20"/>
        </w:rPr>
        <w:t>Administrative</w:t>
      </w:r>
      <w:r>
        <w:rPr>
          <w:rFonts w:ascii="Arial"/>
          <w:b/>
          <w:spacing w:val="-4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Support</w:t>
      </w:r>
    </w:p>
    <w:p w14:paraId="0E20F356" w14:textId="77777777" w:rsidR="00C4459B" w:rsidRDefault="00C4459B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14:paraId="2123DC26" w14:textId="77777777" w:rsidR="00C4459B" w:rsidRDefault="006936F6">
      <w:pPr>
        <w:pStyle w:val="BodyText"/>
        <w:ind w:left="380" w:right="403" w:firstLine="0"/>
      </w:pPr>
      <w:r>
        <w:t>The</w:t>
      </w:r>
      <w:r>
        <w:rPr>
          <w:spacing w:val="-14"/>
        </w:rPr>
        <w:t xml:space="preserve"> </w:t>
      </w:r>
      <w:r>
        <w:t>University</w:t>
      </w:r>
      <w:r>
        <w:rPr>
          <w:spacing w:val="-18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rPr>
          <w:spacing w:val="-1"/>
        </w:rPr>
        <w:t>provide</w:t>
      </w:r>
      <w:r>
        <w:rPr>
          <w:spacing w:val="-11"/>
        </w:rPr>
        <w:t xml:space="preserve"> </w:t>
      </w:r>
      <w:r>
        <w:rPr>
          <w:spacing w:val="-1"/>
        </w:rPr>
        <w:t>adequate</w:t>
      </w:r>
      <w:r>
        <w:rPr>
          <w:spacing w:val="-13"/>
        </w:rPr>
        <w:t xml:space="preserve"> </w:t>
      </w:r>
      <w:r>
        <w:rPr>
          <w:spacing w:val="-1"/>
        </w:rPr>
        <w:t>support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operation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UFS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Campus</w:t>
      </w:r>
      <w:r>
        <w:rPr>
          <w:spacing w:val="-9"/>
        </w:rPr>
        <w:t xml:space="preserve"> </w:t>
      </w:r>
      <w:r>
        <w:t>Faculty</w:t>
      </w:r>
      <w:r>
        <w:rPr>
          <w:spacing w:val="59"/>
          <w:w w:val="99"/>
        </w:rPr>
        <w:t xml:space="preserve"> </w:t>
      </w:r>
      <w:r>
        <w:rPr>
          <w:spacing w:val="-1"/>
        </w:rPr>
        <w:t>Senates.</w:t>
      </w:r>
      <w:r>
        <w:rPr>
          <w:spacing w:val="-19"/>
        </w:rPr>
        <w:t xml:space="preserve"> </w:t>
      </w:r>
      <w:r>
        <w:rPr>
          <w:spacing w:val="-2"/>
        </w:rPr>
        <w:t>Administrative</w:t>
      </w:r>
      <w:r>
        <w:rPr>
          <w:spacing w:val="-18"/>
        </w:rPr>
        <w:t xml:space="preserve"> </w:t>
      </w:r>
      <w:r>
        <w:rPr>
          <w:spacing w:val="-1"/>
        </w:rPr>
        <w:t>support</w:t>
      </w:r>
      <w:r>
        <w:rPr>
          <w:spacing w:val="-15"/>
        </w:rPr>
        <w:t xml:space="preserve"> </w:t>
      </w:r>
      <w:r>
        <w:rPr>
          <w:spacing w:val="-1"/>
        </w:rPr>
        <w:t>will</w:t>
      </w:r>
      <w:r>
        <w:rPr>
          <w:spacing w:val="-18"/>
        </w:rPr>
        <w:t xml:space="preserve"> </w:t>
      </w:r>
      <w:r>
        <w:rPr>
          <w:spacing w:val="-1"/>
        </w:rPr>
        <w:t>include:</w:t>
      </w:r>
    </w:p>
    <w:p w14:paraId="77C1503A" w14:textId="77777777" w:rsidR="00C4459B" w:rsidRDefault="006936F6">
      <w:pPr>
        <w:pStyle w:val="BodyText"/>
        <w:numPr>
          <w:ilvl w:val="0"/>
          <w:numId w:val="3"/>
        </w:numPr>
        <w:tabs>
          <w:tab w:val="left" w:pos="1100"/>
        </w:tabs>
        <w:ind w:right="491"/>
        <w:jc w:val="both"/>
      </w:pPr>
      <w:r>
        <w:t>Fifty</w:t>
      </w:r>
      <w:r>
        <w:rPr>
          <w:spacing w:val="-11"/>
        </w:rPr>
        <w:t xml:space="preserve"> </w:t>
      </w:r>
      <w:r>
        <w:rPr>
          <w:spacing w:val="-1"/>
        </w:rPr>
        <w:t>(50)</w:t>
      </w:r>
      <w:r>
        <w:rPr>
          <w:spacing w:val="-3"/>
        </w:rPr>
        <w:t xml:space="preserve"> </w:t>
      </w:r>
      <w:r>
        <w:rPr>
          <w:spacing w:val="-1"/>
        </w:rPr>
        <w:t>percent</w:t>
      </w:r>
      <w:r>
        <w:rPr>
          <w:spacing w:val="-4"/>
        </w:rPr>
        <w:t xml:space="preserve"> </w:t>
      </w:r>
      <w:r>
        <w:rPr>
          <w:spacing w:val="-1"/>
        </w:rPr>
        <w:t xml:space="preserve">release </w:t>
      </w:r>
      <w:r>
        <w:rPr>
          <w:spacing w:val="1"/>
        </w:rPr>
        <w:t>time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President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twenty-five</w:t>
      </w:r>
      <w:r>
        <w:rPr>
          <w:spacing w:val="-4"/>
        </w:rPr>
        <w:t xml:space="preserve"> </w:t>
      </w:r>
      <w:r>
        <w:rPr>
          <w:spacing w:val="-1"/>
        </w:rPr>
        <w:t>(25)</w:t>
      </w:r>
      <w:r>
        <w:rPr>
          <w:spacing w:val="-3"/>
        </w:rPr>
        <w:t xml:space="preserve"> </w:t>
      </w:r>
      <w:r>
        <w:rPr>
          <w:spacing w:val="-1"/>
        </w:rPr>
        <w:t>percent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President-</w:t>
      </w:r>
      <w:r>
        <w:rPr>
          <w:spacing w:val="87"/>
          <w:w w:val="99"/>
        </w:rPr>
        <w:t xml:space="preserve"> </w:t>
      </w:r>
      <w:r>
        <w:rPr>
          <w:spacing w:val="-1"/>
        </w:rPr>
        <w:t xml:space="preserve">Elect/Past-President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UFS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academic</w:t>
      </w:r>
      <w:r>
        <w:rPr>
          <w:spacing w:val="7"/>
        </w:rPr>
        <w:t xml:space="preserve"> </w:t>
      </w:r>
      <w:r>
        <w:rPr>
          <w:spacing w:val="-2"/>
        </w:rPr>
        <w:t>year,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one </w:t>
      </w:r>
      <w:r>
        <w:t>course</w:t>
      </w:r>
      <w:r>
        <w:rPr>
          <w:spacing w:val="-4"/>
        </w:rPr>
        <w:t xml:space="preserve"> </w:t>
      </w:r>
      <w:r>
        <w:t xml:space="preserve">release for </w:t>
      </w:r>
      <w:r>
        <w:rPr>
          <w:spacing w:val="-1"/>
        </w:rPr>
        <w:t>each</w:t>
      </w:r>
      <w:r>
        <w:rPr>
          <w:spacing w:val="53"/>
          <w:w w:val="99"/>
        </w:rPr>
        <w:t xml:space="preserve"> </w:t>
      </w:r>
      <w:r>
        <w:rPr>
          <w:spacing w:val="-1"/>
        </w:rPr>
        <w:t>during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t>summer;</w:t>
      </w:r>
    </w:p>
    <w:p w14:paraId="4E2FCAA3" w14:textId="77777777" w:rsidR="00C4459B" w:rsidRDefault="006936F6">
      <w:pPr>
        <w:pStyle w:val="BodyText"/>
        <w:numPr>
          <w:ilvl w:val="0"/>
          <w:numId w:val="3"/>
        </w:numPr>
        <w:tabs>
          <w:tab w:val="left" w:pos="1100"/>
        </w:tabs>
        <w:spacing w:line="229" w:lineRule="exact"/>
      </w:pPr>
      <w:r>
        <w:rPr>
          <w:spacing w:val="-1"/>
        </w:rPr>
        <w:t>sufficient</w:t>
      </w:r>
      <w:r>
        <w:rPr>
          <w:spacing w:val="-20"/>
        </w:rPr>
        <w:t xml:space="preserve"> </w:t>
      </w:r>
      <w:r>
        <w:rPr>
          <w:spacing w:val="-2"/>
        </w:rPr>
        <w:t>administrative</w:t>
      </w:r>
      <w:r>
        <w:rPr>
          <w:spacing w:val="-19"/>
        </w:rPr>
        <w:t xml:space="preserve"> </w:t>
      </w:r>
      <w:r>
        <w:rPr>
          <w:spacing w:val="-1"/>
        </w:rPr>
        <w:t>support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UFS</w:t>
      </w:r>
      <w:r>
        <w:rPr>
          <w:spacing w:val="-18"/>
        </w:rPr>
        <w:t xml:space="preserve"> </w:t>
      </w:r>
      <w:r>
        <w:rPr>
          <w:spacing w:val="-1"/>
        </w:rPr>
        <w:t>operation</w:t>
      </w:r>
      <w:r>
        <w:rPr>
          <w:spacing w:val="-19"/>
        </w:rPr>
        <w:t xml:space="preserve"> </w:t>
      </w:r>
      <w:r>
        <w:rPr>
          <w:spacing w:val="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record-keeping;</w:t>
      </w:r>
    </w:p>
    <w:p w14:paraId="1A7DBBF0" w14:textId="77777777" w:rsidR="00C4459B" w:rsidRDefault="006936F6">
      <w:pPr>
        <w:pStyle w:val="BodyText"/>
        <w:numPr>
          <w:ilvl w:val="0"/>
          <w:numId w:val="3"/>
        </w:numPr>
        <w:tabs>
          <w:tab w:val="left" w:pos="1100"/>
        </w:tabs>
        <w:spacing w:line="229" w:lineRule="exact"/>
      </w:pPr>
      <w:r>
        <w:rPr>
          <w:spacing w:val="-1"/>
        </w:rPr>
        <w:t>travel</w:t>
      </w:r>
      <w:r>
        <w:rPr>
          <w:spacing w:val="-17"/>
        </w:rPr>
        <w:t xml:space="preserve"> </w:t>
      </w:r>
      <w:r>
        <w:rPr>
          <w:spacing w:val="-1"/>
        </w:rPr>
        <w:t>funds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Advisory</w:t>
      </w:r>
      <w:r>
        <w:rPr>
          <w:spacing w:val="-19"/>
        </w:rPr>
        <w:t xml:space="preserve"> </w:t>
      </w:r>
      <w:r>
        <w:t>Council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Faculty</w:t>
      </w:r>
      <w:r>
        <w:rPr>
          <w:spacing w:val="-18"/>
        </w:rPr>
        <w:t xml:space="preserve"> </w:t>
      </w:r>
      <w:r>
        <w:rPr>
          <w:spacing w:val="-1"/>
        </w:rPr>
        <w:t>Senates</w:t>
      </w:r>
      <w:r>
        <w:rPr>
          <w:spacing w:val="-8"/>
        </w:rPr>
        <w:t xml:space="preserve"> </w:t>
      </w:r>
      <w:r>
        <w:rPr>
          <w:spacing w:val="-1"/>
        </w:rPr>
        <w:t>activities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duties;</w:t>
      </w:r>
    </w:p>
    <w:p w14:paraId="649FAF2A" w14:textId="77777777" w:rsidR="00C4459B" w:rsidRDefault="006936F6">
      <w:pPr>
        <w:pStyle w:val="BodyText"/>
        <w:numPr>
          <w:ilvl w:val="0"/>
          <w:numId w:val="3"/>
        </w:numPr>
        <w:tabs>
          <w:tab w:val="left" w:pos="1100"/>
        </w:tabs>
        <w:ind w:right="1057"/>
      </w:pPr>
      <w:r>
        <w:rPr>
          <w:spacing w:val="-1"/>
        </w:rPr>
        <w:t>expenses</w:t>
      </w:r>
      <w:r>
        <w:rPr>
          <w:spacing w:val="-13"/>
        </w:rPr>
        <w:t xml:space="preserve"> </w:t>
      </w:r>
      <w:r>
        <w:rPr>
          <w:spacing w:val="-1"/>
        </w:rPr>
        <w:t>incurred</w:t>
      </w:r>
      <w:r>
        <w:rPr>
          <w:spacing w:val="-11"/>
        </w:rPr>
        <w:t xml:space="preserve"> </w:t>
      </w:r>
      <w:r>
        <w:rPr>
          <w:spacing w:val="1"/>
        </w:rPr>
        <w:t>by</w:t>
      </w:r>
      <w:r>
        <w:rPr>
          <w:spacing w:val="-1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President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FAU</w:t>
      </w:r>
      <w:r>
        <w:rPr>
          <w:spacing w:val="-13"/>
        </w:rPr>
        <w:t xml:space="preserve"> </w:t>
      </w:r>
      <w:r>
        <w:rPr>
          <w:spacing w:val="-1"/>
        </w:rPr>
        <w:t>Board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Trustees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FAU</w:t>
      </w:r>
      <w:r>
        <w:rPr>
          <w:spacing w:val="-9"/>
        </w:rPr>
        <w:t xml:space="preserve"> </w:t>
      </w:r>
      <w:r>
        <w:rPr>
          <w:spacing w:val="-1"/>
        </w:rPr>
        <w:t>Foundation</w:t>
      </w:r>
      <w:r>
        <w:rPr>
          <w:spacing w:val="-9"/>
        </w:rPr>
        <w:t xml:space="preserve"> </w:t>
      </w:r>
      <w:r>
        <w:rPr>
          <w:spacing w:val="-1"/>
        </w:rPr>
        <w:t>Board</w:t>
      </w:r>
      <w:r>
        <w:rPr>
          <w:spacing w:val="49"/>
          <w:w w:val="99"/>
        </w:rPr>
        <w:t xml:space="preserve"> </w:t>
      </w:r>
      <w:r>
        <w:rPr>
          <w:spacing w:val="-1"/>
        </w:rPr>
        <w:t>activities;</w:t>
      </w:r>
    </w:p>
    <w:p w14:paraId="5D0FDB50" w14:textId="77777777" w:rsidR="00C4459B" w:rsidRDefault="006936F6">
      <w:pPr>
        <w:pStyle w:val="BodyText"/>
        <w:numPr>
          <w:ilvl w:val="0"/>
          <w:numId w:val="3"/>
        </w:numPr>
        <w:tabs>
          <w:tab w:val="left" w:pos="1100"/>
        </w:tabs>
      </w:pPr>
      <w:r>
        <w:t>office</w:t>
      </w:r>
      <w:r>
        <w:rPr>
          <w:spacing w:val="-19"/>
        </w:rPr>
        <w:t xml:space="preserve"> </w:t>
      </w:r>
      <w:r>
        <w:rPr>
          <w:spacing w:val="-1"/>
        </w:rPr>
        <w:t>supplies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relevant</w:t>
      </w:r>
      <w:r>
        <w:rPr>
          <w:spacing w:val="-12"/>
        </w:rPr>
        <w:t xml:space="preserve"> </w:t>
      </w:r>
      <w:r>
        <w:rPr>
          <w:spacing w:val="-1"/>
        </w:rPr>
        <w:t>equipment.</w:t>
      </w:r>
    </w:p>
    <w:p w14:paraId="445D6BF9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4F03F61D" w14:textId="77777777" w:rsidR="00C4459B" w:rsidRDefault="00C4459B">
      <w:pPr>
        <w:spacing w:before="4"/>
        <w:rPr>
          <w:rFonts w:ascii="Arial" w:eastAsia="Arial" w:hAnsi="Arial" w:cs="Arial"/>
          <w:sz w:val="19"/>
          <w:szCs w:val="19"/>
        </w:rPr>
      </w:pPr>
    </w:p>
    <w:p w14:paraId="66059B63" w14:textId="77777777" w:rsidR="00C4459B" w:rsidRDefault="006936F6">
      <w:pPr>
        <w:pStyle w:val="Heading1"/>
        <w:ind w:left="3113" w:right="2891"/>
        <w:jc w:val="center"/>
      </w:pPr>
      <w:bookmarkStart w:id="118" w:name="Article_X._Parliamentary_Authority"/>
      <w:bookmarkStart w:id="119" w:name="_bookmark39"/>
      <w:bookmarkEnd w:id="118"/>
      <w:bookmarkEnd w:id="119"/>
      <w:r>
        <w:rPr>
          <w:spacing w:val="-2"/>
        </w:rPr>
        <w:t>Article</w:t>
      </w:r>
      <w:r>
        <w:rPr>
          <w:spacing w:val="-1"/>
        </w:rPr>
        <w:t xml:space="preserve"> </w:t>
      </w:r>
      <w:r>
        <w:rPr>
          <w:spacing w:val="-2"/>
        </w:rPr>
        <w:t>X.</w:t>
      </w:r>
      <w:r>
        <w:rPr>
          <w:spacing w:val="-1"/>
        </w:rPr>
        <w:t xml:space="preserve"> </w:t>
      </w:r>
      <w:r>
        <w:rPr>
          <w:spacing w:val="-2"/>
        </w:rPr>
        <w:t>Parliamentary</w:t>
      </w:r>
      <w:r>
        <w:rPr>
          <w:spacing w:val="-9"/>
        </w:rPr>
        <w:t xml:space="preserve"> </w:t>
      </w:r>
      <w:r>
        <w:rPr>
          <w:spacing w:val="-1"/>
        </w:rPr>
        <w:t>Authority</w:t>
      </w:r>
    </w:p>
    <w:p w14:paraId="0027118A" w14:textId="77777777" w:rsidR="00C4459B" w:rsidRDefault="006936F6">
      <w:pPr>
        <w:tabs>
          <w:tab w:val="left" w:pos="1459"/>
        </w:tabs>
        <w:spacing w:before="232"/>
        <w:ind w:left="380"/>
        <w:rPr>
          <w:rFonts w:ascii="Arial" w:eastAsia="Arial" w:hAnsi="Arial" w:cs="Arial"/>
          <w:sz w:val="20"/>
          <w:szCs w:val="20"/>
        </w:rPr>
      </w:pPr>
      <w:bookmarkStart w:id="120" w:name="_bookmark40"/>
      <w:bookmarkEnd w:id="120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-3"/>
          <w:sz w:val="20"/>
        </w:rPr>
        <w:tab/>
      </w:r>
      <w:proofErr w:type="gramStart"/>
      <w:r>
        <w:rPr>
          <w:rFonts w:ascii="Arial"/>
          <w:b/>
          <w:spacing w:val="-1"/>
          <w:w w:val="95"/>
          <w:sz w:val="20"/>
        </w:rPr>
        <w:t>Parliamentary</w:t>
      </w:r>
      <w:r>
        <w:rPr>
          <w:rFonts w:ascii="Arial"/>
          <w:b/>
          <w:w w:val="95"/>
          <w:sz w:val="20"/>
        </w:rPr>
        <w:t xml:space="preserve"> </w:t>
      </w:r>
      <w:r>
        <w:rPr>
          <w:rFonts w:ascii="Arial"/>
          <w:b/>
          <w:spacing w:val="15"/>
          <w:w w:val="95"/>
          <w:sz w:val="20"/>
        </w:rPr>
        <w:t xml:space="preserve"> </w:t>
      </w:r>
      <w:r>
        <w:rPr>
          <w:rFonts w:ascii="Arial"/>
          <w:b/>
          <w:spacing w:val="-2"/>
          <w:w w:val="95"/>
          <w:sz w:val="20"/>
        </w:rPr>
        <w:t>Authority</w:t>
      </w:r>
      <w:proofErr w:type="gramEnd"/>
    </w:p>
    <w:p w14:paraId="75D8962C" w14:textId="77777777" w:rsidR="00C4459B" w:rsidRDefault="00C4459B">
      <w:pPr>
        <w:rPr>
          <w:rFonts w:ascii="Arial" w:eastAsia="Arial" w:hAnsi="Arial" w:cs="Arial"/>
          <w:sz w:val="20"/>
          <w:szCs w:val="20"/>
        </w:rPr>
        <w:sectPr w:rsidR="00C4459B">
          <w:type w:val="continuous"/>
          <w:pgSz w:w="12240" w:h="15840"/>
          <w:pgMar w:top="660" w:right="1280" w:bottom="280" w:left="1060" w:header="720" w:footer="720" w:gutter="0"/>
          <w:cols w:space="720"/>
        </w:sectPr>
      </w:pPr>
    </w:p>
    <w:p w14:paraId="11061B49" w14:textId="77777777" w:rsidR="00C4459B" w:rsidRDefault="00C4459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25186C7" w14:textId="77777777" w:rsidR="00C4459B" w:rsidRDefault="00C4459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AC502A" w14:textId="77777777" w:rsidR="00C4459B" w:rsidRDefault="00C4459B">
      <w:pPr>
        <w:spacing w:before="7"/>
        <w:rPr>
          <w:rFonts w:ascii="Arial" w:eastAsia="Arial" w:hAnsi="Arial" w:cs="Arial"/>
          <w:b/>
          <w:bCs/>
        </w:rPr>
      </w:pPr>
    </w:p>
    <w:p w14:paraId="798C4D38" w14:textId="77777777" w:rsidR="00C4459B" w:rsidRDefault="006936F6">
      <w:pPr>
        <w:pStyle w:val="BodyText"/>
        <w:spacing w:before="74"/>
        <w:ind w:left="220" w:right="441" w:firstLine="0"/>
      </w:pPr>
      <w:r>
        <w:t>The</w:t>
      </w:r>
      <w:r>
        <w:rPr>
          <w:spacing w:val="-13"/>
        </w:rPr>
        <w:t xml:space="preserve"> </w:t>
      </w:r>
      <w:r>
        <w:t>UFS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t>committees</w:t>
      </w:r>
      <w:r>
        <w:rPr>
          <w:spacing w:val="-9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operate</w:t>
      </w:r>
      <w:r>
        <w:rPr>
          <w:spacing w:val="-11"/>
        </w:rPr>
        <w:t xml:space="preserve"> </w:t>
      </w:r>
      <w:r>
        <w:rPr>
          <w:spacing w:val="-1"/>
        </w:rPr>
        <w:t>according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latest</w:t>
      </w:r>
      <w:r>
        <w:rPr>
          <w:spacing w:val="-13"/>
        </w:rPr>
        <w:t xml:space="preserve"> </w:t>
      </w:r>
      <w:r>
        <w:rPr>
          <w:spacing w:val="-1"/>
        </w:rPr>
        <w:t>edition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2"/>
          <w:u w:val="single" w:color="000000"/>
        </w:rPr>
        <w:t>Robert's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Rules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Order,</w:t>
      </w:r>
      <w:r>
        <w:rPr>
          <w:spacing w:val="51"/>
          <w:w w:val="99"/>
        </w:rPr>
        <w:t xml:space="preserve"> </w:t>
      </w:r>
      <w:r>
        <w:rPr>
          <w:u w:val="single" w:color="000000"/>
        </w:rPr>
        <w:t>Newly</w:t>
      </w:r>
      <w:r>
        <w:rPr>
          <w:spacing w:val="-37"/>
          <w:u w:val="single" w:color="000000"/>
        </w:rPr>
        <w:t xml:space="preserve"> </w:t>
      </w:r>
      <w:r>
        <w:rPr>
          <w:spacing w:val="-1"/>
          <w:u w:val="single" w:color="000000"/>
        </w:rPr>
        <w:t>Revised.</w:t>
      </w:r>
    </w:p>
    <w:p w14:paraId="167B6830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1758C33F" w14:textId="77777777" w:rsidR="00C4459B" w:rsidRDefault="006936F6">
      <w:pPr>
        <w:pStyle w:val="Heading1"/>
        <w:spacing w:before="220"/>
        <w:ind w:left="2833"/>
      </w:pPr>
      <w:bookmarkStart w:id="121" w:name="Article_XI._Proposal_of_Amendments"/>
      <w:bookmarkStart w:id="122" w:name="_bookmark41"/>
      <w:bookmarkEnd w:id="121"/>
      <w:bookmarkEnd w:id="122"/>
      <w:r>
        <w:rPr>
          <w:spacing w:val="-2"/>
        </w:rPr>
        <w:t>Article</w:t>
      </w:r>
      <w:r>
        <w:rPr>
          <w:spacing w:val="-1"/>
        </w:rPr>
        <w:t xml:space="preserve"> </w:t>
      </w:r>
      <w:r>
        <w:rPr>
          <w:spacing w:val="-2"/>
        </w:rPr>
        <w:t>XI.</w:t>
      </w:r>
      <w:r>
        <w:rPr>
          <w:spacing w:val="-4"/>
        </w:rPr>
        <w:t xml:space="preserve"> </w:t>
      </w:r>
      <w:r>
        <w:rPr>
          <w:spacing w:val="-2"/>
        </w:rPr>
        <w:t>Proposal</w:t>
      </w:r>
      <w:r>
        <w:rPr>
          <w:spacing w:val="-5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Amendments</w:t>
      </w:r>
    </w:p>
    <w:p w14:paraId="4346F824" w14:textId="77777777" w:rsidR="00C4459B" w:rsidRDefault="006936F6">
      <w:pPr>
        <w:tabs>
          <w:tab w:val="left" w:pos="1299"/>
        </w:tabs>
        <w:spacing w:before="234"/>
        <w:ind w:left="220"/>
        <w:rPr>
          <w:rFonts w:ascii="Arial" w:eastAsia="Arial" w:hAnsi="Arial" w:cs="Arial"/>
          <w:sz w:val="20"/>
          <w:szCs w:val="20"/>
        </w:rPr>
      </w:pPr>
      <w:bookmarkStart w:id="123" w:name="_bookmark42"/>
      <w:bookmarkEnd w:id="123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-3"/>
          <w:sz w:val="20"/>
        </w:rPr>
        <w:t>A.</w:t>
      </w:r>
      <w:r>
        <w:rPr>
          <w:rFonts w:ascii="Times New Roman"/>
          <w:spacing w:val="-3"/>
          <w:sz w:val="20"/>
        </w:rPr>
        <w:tab/>
      </w:r>
      <w:r>
        <w:rPr>
          <w:rFonts w:ascii="Arial"/>
          <w:b/>
          <w:spacing w:val="-1"/>
          <w:sz w:val="20"/>
        </w:rPr>
        <w:t>Proposal</w:t>
      </w:r>
      <w:r>
        <w:rPr>
          <w:rFonts w:ascii="Arial"/>
          <w:b/>
          <w:spacing w:val="-24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Amendments</w:t>
      </w:r>
    </w:p>
    <w:p w14:paraId="14AA5605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65B2C898" w14:textId="77777777" w:rsidR="00C4459B" w:rsidRDefault="006936F6">
      <w:pPr>
        <w:pStyle w:val="BodyText"/>
        <w:ind w:left="219" w:right="441" w:firstLine="0"/>
      </w:pPr>
      <w:r>
        <w:rPr>
          <w:spacing w:val="-1"/>
        </w:rPr>
        <w:t>Amendments</w:t>
      </w:r>
      <w:r>
        <w:rPr>
          <w:spacing w:val="-15"/>
        </w:rPr>
        <w:t xml:space="preserve"> </w:t>
      </w:r>
      <w:r>
        <w:rPr>
          <w:spacing w:val="2"/>
        </w:rPr>
        <w:t>may</w:t>
      </w:r>
      <w:r>
        <w:rPr>
          <w:spacing w:val="-21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proposed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19"/>
        </w:rPr>
        <w:t xml:space="preserve"> </w:t>
      </w:r>
      <w:r>
        <w:t>either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methods.</w:t>
      </w:r>
    </w:p>
    <w:p w14:paraId="16C653B3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5185C3C2" w14:textId="77777777" w:rsidR="00C4459B" w:rsidRDefault="006936F6">
      <w:pPr>
        <w:pStyle w:val="BodyText"/>
        <w:numPr>
          <w:ilvl w:val="0"/>
          <w:numId w:val="2"/>
        </w:numPr>
        <w:tabs>
          <w:tab w:val="left" w:pos="940"/>
        </w:tabs>
      </w:pPr>
      <w:bookmarkStart w:id="124" w:name="_bookmark43"/>
      <w:bookmarkEnd w:id="124"/>
      <w:r>
        <w:t>Faculty</w:t>
      </w:r>
      <w:r>
        <w:rPr>
          <w:spacing w:val="-35"/>
        </w:rPr>
        <w:t xml:space="preserve"> </w:t>
      </w:r>
      <w:r>
        <w:rPr>
          <w:spacing w:val="-1"/>
        </w:rPr>
        <w:t>Petition</w:t>
      </w:r>
    </w:p>
    <w:p w14:paraId="13B3B921" w14:textId="77777777" w:rsidR="00C4459B" w:rsidRDefault="00C4459B">
      <w:pPr>
        <w:spacing w:before="1"/>
        <w:rPr>
          <w:rFonts w:ascii="Arial" w:eastAsia="Arial" w:hAnsi="Arial" w:cs="Arial"/>
          <w:sz w:val="20"/>
          <w:szCs w:val="20"/>
        </w:rPr>
      </w:pPr>
    </w:p>
    <w:p w14:paraId="70D1DDAF" w14:textId="77777777" w:rsidR="00C4459B" w:rsidRDefault="006936F6">
      <w:pPr>
        <w:pStyle w:val="BodyText"/>
        <w:spacing w:line="239" w:lineRule="auto"/>
        <w:ind w:left="580" w:right="519" w:hanging="1"/>
      </w:pPr>
      <w:r>
        <w:rPr>
          <w:spacing w:val="-1"/>
        </w:rPr>
        <w:t>An</w:t>
      </w:r>
      <w:r>
        <w:rPr>
          <w:spacing w:val="-14"/>
        </w:rPr>
        <w:t xml:space="preserve"> </w:t>
      </w:r>
      <w:r>
        <w:t>amendment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Florida</w:t>
      </w:r>
      <w:r>
        <w:rPr>
          <w:spacing w:val="-15"/>
        </w:rPr>
        <w:t xml:space="preserve"> </w:t>
      </w:r>
      <w:r>
        <w:rPr>
          <w:spacing w:val="-1"/>
        </w:rPr>
        <w:t>Atlantic</w:t>
      </w:r>
      <w:r>
        <w:rPr>
          <w:spacing w:val="-13"/>
        </w:rPr>
        <w:t xml:space="preserve"> </w:t>
      </w:r>
      <w:r>
        <w:t>University</w:t>
      </w:r>
      <w:r>
        <w:rPr>
          <w:spacing w:val="-19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rPr>
          <w:spacing w:val="-10"/>
        </w:rPr>
        <w:t>Senate</w:t>
      </w:r>
      <w:r>
        <w:rPr>
          <w:spacing w:val="-25"/>
        </w:rPr>
        <w:t xml:space="preserve"> </w:t>
      </w:r>
      <w:r>
        <w:rPr>
          <w:spacing w:val="-1"/>
        </w:rPr>
        <w:t>Constitution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Bylaws</w:t>
      </w:r>
      <w:r>
        <w:rPr>
          <w:spacing w:val="-8"/>
        </w:rPr>
        <w:t xml:space="preserve"> </w:t>
      </w:r>
      <w:r>
        <w:rPr>
          <w:spacing w:val="2"/>
        </w:rPr>
        <w:t>may</w:t>
      </w:r>
      <w:r>
        <w:rPr>
          <w:spacing w:val="-19"/>
        </w:rPr>
        <w:t xml:space="preserve"> </w:t>
      </w:r>
      <w:r>
        <w:rPr>
          <w:spacing w:val="-1"/>
        </w:rPr>
        <w:t>be</w:t>
      </w:r>
      <w:r>
        <w:rPr>
          <w:spacing w:val="48"/>
          <w:w w:val="99"/>
        </w:rPr>
        <w:t xml:space="preserve"> </w:t>
      </w:r>
      <w:r>
        <w:rPr>
          <w:spacing w:val="-1"/>
        </w:rPr>
        <w:t>proposed</w:t>
      </w:r>
      <w:r>
        <w:rPr>
          <w:spacing w:val="-13"/>
        </w:rPr>
        <w:t xml:space="preserve"> </w:t>
      </w:r>
      <w:proofErr w:type="gramStart"/>
      <w:r>
        <w:rPr>
          <w:spacing w:val="2"/>
        </w:rPr>
        <w:t>by</w:t>
      </w:r>
      <w:r>
        <w:t xml:space="preserve"> </w:t>
      </w:r>
      <w:r>
        <w:rPr>
          <w:spacing w:val="7"/>
        </w:rPr>
        <w:t xml:space="preserve"> </w:t>
      </w:r>
      <w:r>
        <w:t>a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petition</w:t>
      </w:r>
      <w:r>
        <w:rPr>
          <w:spacing w:val="-12"/>
        </w:rPr>
        <w:t xml:space="preserve"> </w:t>
      </w:r>
      <w:r>
        <w:t>signed</w:t>
      </w:r>
      <w:r>
        <w:rPr>
          <w:spacing w:val="-11"/>
        </w:rPr>
        <w:t xml:space="preserve"> </w:t>
      </w:r>
      <w:r>
        <w:rPr>
          <w:spacing w:val="2"/>
        </w:rPr>
        <w:t>by</w:t>
      </w:r>
      <w:r>
        <w:rPr>
          <w:spacing w:val="-14"/>
        </w:rPr>
        <w:t xml:space="preserve"> </w:t>
      </w:r>
      <w:r>
        <w:rPr>
          <w:spacing w:val="-1"/>
        </w:rPr>
        <w:t>ten</w:t>
      </w:r>
      <w:r>
        <w:rPr>
          <w:spacing w:val="-8"/>
        </w:rPr>
        <w:t xml:space="preserve"> </w:t>
      </w:r>
      <w:r>
        <w:t>percent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faculty</w:t>
      </w:r>
      <w:r>
        <w:rPr>
          <w:spacing w:val="-1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Florida</w:t>
      </w:r>
      <w:r>
        <w:rPr>
          <w:spacing w:val="-11"/>
        </w:rPr>
        <w:t xml:space="preserve"> </w:t>
      </w:r>
      <w:r>
        <w:rPr>
          <w:spacing w:val="-2"/>
        </w:rPr>
        <w:t>Atlantic</w:t>
      </w:r>
      <w:r>
        <w:rPr>
          <w:spacing w:val="-10"/>
        </w:rPr>
        <w:t xml:space="preserve"> </w:t>
      </w:r>
      <w:r>
        <w:rPr>
          <w:spacing w:val="-1"/>
        </w:rPr>
        <w:t>University</w:t>
      </w:r>
      <w:r>
        <w:rPr>
          <w:spacing w:val="63"/>
          <w:w w:val="99"/>
        </w:rPr>
        <w:t xml:space="preserve"> </w:t>
      </w:r>
      <w:r>
        <w:rPr>
          <w:spacing w:val="-1"/>
        </w:rPr>
        <w:t>presented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President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1"/>
        </w:rPr>
        <w:t>UFS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2"/>
        </w:rPr>
        <w:t>adoption.</w:t>
      </w:r>
    </w:p>
    <w:p w14:paraId="3E327357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307FB8AF" w14:textId="77777777" w:rsidR="00C4459B" w:rsidRDefault="006936F6">
      <w:pPr>
        <w:pStyle w:val="BodyText"/>
        <w:numPr>
          <w:ilvl w:val="0"/>
          <w:numId w:val="2"/>
        </w:numPr>
        <w:tabs>
          <w:tab w:val="left" w:pos="940"/>
        </w:tabs>
      </w:pPr>
      <w:bookmarkStart w:id="125" w:name="_bookmark44"/>
      <w:bookmarkEnd w:id="125"/>
      <w:r>
        <w:t>UFS</w:t>
      </w:r>
      <w:r>
        <w:rPr>
          <w:spacing w:val="-24"/>
        </w:rPr>
        <w:t xml:space="preserve"> </w:t>
      </w:r>
      <w:r>
        <w:t>Action</w:t>
      </w:r>
    </w:p>
    <w:p w14:paraId="2EDCD084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6838219B" w14:textId="77777777" w:rsidR="00C4459B" w:rsidRDefault="006936F6">
      <w:pPr>
        <w:pStyle w:val="BodyText"/>
        <w:ind w:left="579" w:right="333" w:firstLine="0"/>
      </w:pPr>
      <w:r>
        <w:rPr>
          <w:spacing w:val="-1"/>
        </w:rPr>
        <w:t>An</w:t>
      </w:r>
      <w:r>
        <w:rPr>
          <w:spacing w:val="-14"/>
        </w:rPr>
        <w:t xml:space="preserve"> </w:t>
      </w:r>
      <w:r>
        <w:t>amendment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Florida</w:t>
      </w:r>
      <w:r>
        <w:rPr>
          <w:spacing w:val="-15"/>
        </w:rPr>
        <w:t xml:space="preserve"> </w:t>
      </w:r>
      <w:r>
        <w:rPr>
          <w:spacing w:val="-1"/>
        </w:rPr>
        <w:t>Atlantic</w:t>
      </w:r>
      <w:r>
        <w:rPr>
          <w:spacing w:val="-13"/>
        </w:rPr>
        <w:t xml:space="preserve"> </w:t>
      </w:r>
      <w:r>
        <w:t>University</w:t>
      </w:r>
      <w:r>
        <w:rPr>
          <w:spacing w:val="-19"/>
        </w:rPr>
        <w:t xml:space="preserve"> </w:t>
      </w:r>
      <w:r>
        <w:t>Faculty</w:t>
      </w:r>
      <w:r>
        <w:rPr>
          <w:spacing w:val="-16"/>
        </w:rPr>
        <w:t xml:space="preserve"> </w:t>
      </w:r>
      <w:r>
        <w:rPr>
          <w:spacing w:val="-10"/>
        </w:rPr>
        <w:t>Senate</w:t>
      </w:r>
      <w:r>
        <w:rPr>
          <w:spacing w:val="-25"/>
        </w:rPr>
        <w:t xml:space="preserve"> </w:t>
      </w:r>
      <w:r>
        <w:rPr>
          <w:spacing w:val="-1"/>
        </w:rPr>
        <w:t>Constitution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Bylaws</w:t>
      </w:r>
      <w:r>
        <w:rPr>
          <w:spacing w:val="-8"/>
        </w:rPr>
        <w:t xml:space="preserve"> </w:t>
      </w:r>
      <w:r>
        <w:rPr>
          <w:spacing w:val="2"/>
        </w:rPr>
        <w:t>may</w:t>
      </w:r>
      <w:r>
        <w:rPr>
          <w:spacing w:val="-19"/>
        </w:rPr>
        <w:t xml:space="preserve"> </w:t>
      </w:r>
      <w:r>
        <w:rPr>
          <w:spacing w:val="-1"/>
        </w:rPr>
        <w:t>be</w:t>
      </w:r>
      <w:r>
        <w:rPr>
          <w:spacing w:val="46"/>
          <w:w w:val="99"/>
        </w:rPr>
        <w:t xml:space="preserve"> </w:t>
      </w:r>
      <w:r>
        <w:rPr>
          <w:spacing w:val="-1"/>
        </w:rPr>
        <w:t>proposed</w:t>
      </w:r>
      <w:r>
        <w:rPr>
          <w:spacing w:val="-13"/>
        </w:rPr>
        <w:t xml:space="preserve"> </w:t>
      </w:r>
      <w:proofErr w:type="gramStart"/>
      <w:r>
        <w:rPr>
          <w:spacing w:val="2"/>
        </w:rPr>
        <w:t>by</w:t>
      </w:r>
      <w:r>
        <w:t xml:space="preserve"> </w:t>
      </w:r>
      <w:r>
        <w:rPr>
          <w:spacing w:val="8"/>
        </w:rPr>
        <w:t xml:space="preserve"> </w:t>
      </w:r>
      <w:r>
        <w:t>a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Special</w:t>
      </w:r>
      <w:r>
        <w:rPr>
          <w:spacing w:val="-12"/>
        </w:rPr>
        <w:t xml:space="preserve"> </w:t>
      </w:r>
      <w:r>
        <w:rPr>
          <w:spacing w:val="-1"/>
        </w:rPr>
        <w:t>Bylaws</w:t>
      </w:r>
      <w:r>
        <w:rPr>
          <w:spacing w:val="-9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rPr>
          <w:spacing w:val="-1"/>
        </w:rPr>
        <w:t>appointed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President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UFS.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Special</w:t>
      </w:r>
      <w:r>
        <w:rPr>
          <w:spacing w:val="44"/>
          <w:w w:val="99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rPr>
          <w:spacing w:val="-1"/>
        </w:rPr>
        <w:t>shall</w:t>
      </w:r>
      <w:r>
        <w:rPr>
          <w:spacing w:val="39"/>
        </w:rPr>
        <w:t xml:space="preserve"> </w:t>
      </w:r>
      <w:r>
        <w:rPr>
          <w:spacing w:val="-1"/>
        </w:rPr>
        <w:t>review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amendment,</w:t>
      </w:r>
      <w:r>
        <w:rPr>
          <w:spacing w:val="-13"/>
        </w:rPr>
        <w:t xml:space="preserve"> </w:t>
      </w:r>
      <w:r>
        <w:rPr>
          <w:spacing w:val="-1"/>
        </w:rPr>
        <w:t>and,</w:t>
      </w:r>
      <w:r>
        <w:rPr>
          <w:spacing w:val="-11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rPr>
          <w:spacing w:val="-1"/>
        </w:rPr>
        <w:t>appropriate,</w:t>
      </w:r>
      <w:r>
        <w:rPr>
          <w:spacing w:val="-11"/>
        </w:rPr>
        <w:t xml:space="preserve"> </w:t>
      </w:r>
      <w:r>
        <w:t>draft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proposal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presented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2"/>
        </w:rPr>
        <w:t>adoption.</w:t>
      </w:r>
    </w:p>
    <w:p w14:paraId="4C6E265A" w14:textId="77777777" w:rsidR="00C4459B" w:rsidRDefault="00C4459B">
      <w:pPr>
        <w:spacing w:before="5"/>
        <w:rPr>
          <w:rFonts w:ascii="Arial" w:eastAsia="Arial" w:hAnsi="Arial" w:cs="Arial"/>
          <w:sz w:val="19"/>
          <w:szCs w:val="19"/>
        </w:rPr>
      </w:pPr>
    </w:p>
    <w:p w14:paraId="38C22BE1" w14:textId="77777777" w:rsidR="00C4459B" w:rsidRDefault="006936F6">
      <w:pPr>
        <w:tabs>
          <w:tab w:val="left" w:pos="1302"/>
        </w:tabs>
        <w:ind w:left="220"/>
        <w:rPr>
          <w:rFonts w:ascii="Arial" w:eastAsia="Arial" w:hAnsi="Arial" w:cs="Arial"/>
          <w:sz w:val="20"/>
          <w:szCs w:val="20"/>
        </w:rPr>
      </w:pPr>
      <w:bookmarkStart w:id="126" w:name="_bookmark45"/>
      <w:bookmarkEnd w:id="126"/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B.</w:t>
      </w:r>
      <w:r>
        <w:rPr>
          <w:rFonts w:ascii="Times New Roman"/>
          <w:sz w:val="20"/>
        </w:rPr>
        <w:tab/>
      </w:r>
      <w:r>
        <w:rPr>
          <w:rFonts w:ascii="Arial"/>
          <w:b/>
          <w:spacing w:val="-1"/>
          <w:sz w:val="20"/>
        </w:rPr>
        <w:t>Adoption</w:t>
      </w:r>
      <w:r>
        <w:rPr>
          <w:rFonts w:ascii="Arial"/>
          <w:b/>
          <w:spacing w:val="-2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Amendments</w:t>
      </w:r>
    </w:p>
    <w:p w14:paraId="0C1A20C5" w14:textId="77777777" w:rsidR="00C4459B" w:rsidRDefault="00C4459B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14:paraId="6167EAB9" w14:textId="77777777" w:rsidR="00C4459B" w:rsidRDefault="006936F6">
      <w:pPr>
        <w:pStyle w:val="BodyText"/>
        <w:ind w:left="220" w:right="519" w:hanging="1"/>
      </w:pPr>
      <w:r>
        <w:rPr>
          <w:spacing w:val="-1"/>
        </w:rPr>
        <w:t>Amendments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Florida</w:t>
      </w:r>
      <w:r>
        <w:rPr>
          <w:spacing w:val="-10"/>
        </w:rPr>
        <w:t xml:space="preserve"> </w:t>
      </w:r>
      <w:r>
        <w:rPr>
          <w:spacing w:val="-1"/>
        </w:rPr>
        <w:t>Atlantic</w:t>
      </w:r>
      <w:r>
        <w:rPr>
          <w:spacing w:val="-14"/>
        </w:rPr>
        <w:t xml:space="preserve"> </w:t>
      </w:r>
      <w:r>
        <w:t>University</w:t>
      </w:r>
      <w:r>
        <w:rPr>
          <w:spacing w:val="-19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rPr>
          <w:spacing w:val="-8"/>
        </w:rPr>
        <w:t>Senate</w:t>
      </w:r>
      <w:r>
        <w:rPr>
          <w:spacing w:val="-22"/>
        </w:rPr>
        <w:t xml:space="preserve"> </w:t>
      </w:r>
      <w:r>
        <w:rPr>
          <w:spacing w:val="-1"/>
        </w:rPr>
        <w:t>Constitution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Bylaws</w:t>
      </w:r>
      <w:r>
        <w:rPr>
          <w:spacing w:val="-11"/>
        </w:rPr>
        <w:t xml:space="preserve"> </w:t>
      </w:r>
      <w:r>
        <w:rPr>
          <w:spacing w:val="2"/>
        </w:rPr>
        <w:t>may</w:t>
      </w:r>
      <w:r>
        <w:rPr>
          <w:spacing w:val="-17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adopted</w:t>
      </w:r>
      <w:r>
        <w:rPr>
          <w:spacing w:val="58"/>
          <w:w w:val="99"/>
        </w:rPr>
        <w:t xml:space="preserve"> </w:t>
      </w:r>
      <w:r>
        <w:rPr>
          <w:spacing w:val="2"/>
        </w:rPr>
        <w:t>by</w:t>
      </w:r>
      <w:r>
        <w:rPr>
          <w:spacing w:val="-16"/>
        </w:rPr>
        <w:t xml:space="preserve"> </w:t>
      </w:r>
      <w:proofErr w:type="gramStart"/>
      <w:r>
        <w:rPr>
          <w:spacing w:val="-1"/>
        </w:rPr>
        <w:t>either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of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methods.</w:t>
      </w:r>
    </w:p>
    <w:p w14:paraId="6AA4AE25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4AB9B3B5" w14:textId="77777777" w:rsidR="00C4459B" w:rsidRDefault="006936F6">
      <w:pPr>
        <w:pStyle w:val="BodyText"/>
        <w:numPr>
          <w:ilvl w:val="0"/>
          <w:numId w:val="1"/>
        </w:numPr>
        <w:tabs>
          <w:tab w:val="left" w:pos="940"/>
        </w:tabs>
      </w:pPr>
      <w:bookmarkStart w:id="127" w:name="_bookmark46"/>
      <w:bookmarkEnd w:id="127"/>
      <w:r>
        <w:t>By</w:t>
      </w:r>
      <w:r>
        <w:rPr>
          <w:spacing w:val="-15"/>
        </w:rPr>
        <w:t xml:space="preserve"> </w:t>
      </w:r>
      <w:r>
        <w:t>Vote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Florida</w:t>
      </w:r>
      <w:r>
        <w:rPr>
          <w:spacing w:val="-15"/>
        </w:rPr>
        <w:t xml:space="preserve"> </w:t>
      </w:r>
      <w:r>
        <w:rPr>
          <w:spacing w:val="-1"/>
        </w:rPr>
        <w:t>Atlantic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19"/>
        </w:rPr>
        <w:t xml:space="preserve"> </w:t>
      </w:r>
      <w:r>
        <w:t>Faculty</w:t>
      </w:r>
    </w:p>
    <w:p w14:paraId="513000AB" w14:textId="77777777" w:rsidR="00C4459B" w:rsidRDefault="00C4459B">
      <w:pPr>
        <w:rPr>
          <w:rFonts w:ascii="Arial" w:eastAsia="Arial" w:hAnsi="Arial" w:cs="Arial"/>
          <w:sz w:val="20"/>
          <w:szCs w:val="20"/>
        </w:rPr>
      </w:pPr>
    </w:p>
    <w:p w14:paraId="399678C3" w14:textId="77777777" w:rsidR="00C4459B" w:rsidRDefault="006936F6">
      <w:pPr>
        <w:pStyle w:val="BodyText"/>
        <w:ind w:left="580" w:right="333" w:firstLine="0"/>
      </w:pPr>
      <w:r>
        <w:rPr>
          <w:spacing w:val="-1"/>
        </w:rPr>
        <w:t>Amendments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t>Constitution</w:t>
      </w:r>
      <w:r>
        <w:rPr>
          <w:spacing w:val="-1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Bylaws</w:t>
      </w:r>
      <w:r>
        <w:rPr>
          <w:spacing w:val="-13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rPr>
          <w:spacing w:val="1"/>
        </w:rPr>
        <w:t>become</w:t>
      </w:r>
      <w:r>
        <w:rPr>
          <w:spacing w:val="-14"/>
        </w:rPr>
        <w:t xml:space="preserve"> </w:t>
      </w:r>
      <w:r>
        <w:rPr>
          <w:spacing w:val="-2"/>
        </w:rPr>
        <w:t>effective</w:t>
      </w:r>
      <w:r>
        <w:rPr>
          <w:spacing w:val="-14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rPr>
          <w:spacing w:val="-1"/>
        </w:rPr>
        <w:t>approval</w:t>
      </w:r>
      <w:r>
        <w:rPr>
          <w:spacing w:val="-14"/>
        </w:rPr>
        <w:t xml:space="preserve"> </w:t>
      </w:r>
      <w:r>
        <w:rPr>
          <w:spacing w:val="2"/>
        </w:rPr>
        <w:t>by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majority</w:t>
      </w:r>
      <w:r>
        <w:rPr>
          <w:spacing w:val="-19"/>
        </w:rPr>
        <w:t xml:space="preserve"> </w:t>
      </w:r>
      <w:r>
        <w:rPr>
          <w:spacing w:val="-1"/>
        </w:rPr>
        <w:t>vote</w:t>
      </w:r>
      <w:r>
        <w:rPr>
          <w:spacing w:val="43"/>
          <w:w w:val="9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UFS</w:t>
      </w:r>
      <w:r>
        <w:rPr>
          <w:spacing w:val="-11"/>
        </w:rPr>
        <w:t xml:space="preserve"> </w:t>
      </w:r>
      <w:r>
        <w:t>faculty</w:t>
      </w:r>
      <w:r>
        <w:rPr>
          <w:spacing w:val="-13"/>
        </w:rPr>
        <w:t xml:space="preserve"> </w:t>
      </w:r>
      <w:r>
        <w:rPr>
          <w:spacing w:val="2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ballot,</w:t>
      </w:r>
      <w:r>
        <w:rPr>
          <w:spacing w:val="-11"/>
        </w:rPr>
        <w:t xml:space="preserve"> </w:t>
      </w:r>
      <w:r>
        <w:rPr>
          <w:spacing w:val="-1"/>
        </w:rPr>
        <w:t>provided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1"/>
        </w:rPr>
        <w:t>UFS</w:t>
      </w:r>
      <w:r>
        <w:rPr>
          <w:spacing w:val="-11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placed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amendment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rPr>
          <w:spacing w:val="1"/>
        </w:rPr>
        <w:t>its</w:t>
      </w:r>
      <w:r>
        <w:rPr>
          <w:spacing w:val="-9"/>
        </w:rPr>
        <w:t xml:space="preserve"> </w:t>
      </w:r>
      <w:r>
        <w:rPr>
          <w:spacing w:val="-1"/>
        </w:rPr>
        <w:t>agenda</w:t>
      </w:r>
      <w:r>
        <w:rPr>
          <w:spacing w:val="-13"/>
        </w:rPr>
        <w:t xml:space="preserve"> </w:t>
      </w:r>
      <w:r>
        <w:t>for</w:t>
      </w:r>
      <w:r>
        <w:rPr>
          <w:spacing w:val="22"/>
          <w:w w:val="99"/>
        </w:rPr>
        <w:t xml:space="preserve"> </w:t>
      </w:r>
      <w:r>
        <w:rPr>
          <w:spacing w:val="-1"/>
        </w:rPr>
        <w:t>consideration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regular</w:t>
      </w:r>
      <w:r>
        <w:rPr>
          <w:spacing w:val="-8"/>
        </w:rPr>
        <w:t xml:space="preserve"> </w:t>
      </w:r>
      <w:r>
        <w:rPr>
          <w:spacing w:val="-1"/>
        </w:rPr>
        <w:t>meeting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rPr>
          <w:spacing w:val="-1"/>
        </w:rPr>
        <w:t>invited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faculty</w:t>
      </w:r>
      <w:r>
        <w:rPr>
          <w:spacing w:val="-16"/>
        </w:rPr>
        <w:t xml:space="preserve"> </w:t>
      </w:r>
      <w:r>
        <w:rPr>
          <w:spacing w:val="-1"/>
        </w:rPr>
        <w:t>through</w:t>
      </w:r>
      <w:r>
        <w:rPr>
          <w:spacing w:val="-11"/>
        </w:rPr>
        <w:t xml:space="preserve"> </w:t>
      </w:r>
      <w:r>
        <w:t>two</w:t>
      </w:r>
      <w:r>
        <w:rPr>
          <w:spacing w:val="-9"/>
        </w:rPr>
        <w:t xml:space="preserve"> </w:t>
      </w:r>
      <w:proofErr w:type="gramStart"/>
      <w:r>
        <w:t>weeks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advance</w:t>
      </w:r>
      <w:r>
        <w:rPr>
          <w:spacing w:val="-12"/>
        </w:rPr>
        <w:t xml:space="preserve"> </w:t>
      </w:r>
      <w:r>
        <w:rPr>
          <w:spacing w:val="-1"/>
        </w:rPr>
        <w:t>notice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56"/>
          <w:w w:val="99"/>
        </w:rPr>
        <w:t xml:space="preserve"> </w:t>
      </w:r>
      <w:r>
        <w:rPr>
          <w:spacing w:val="-1"/>
        </w:rPr>
        <w:t>attend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meeting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UFS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participate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discussion.</w:t>
      </w:r>
    </w:p>
    <w:p w14:paraId="5CA3A61B" w14:textId="77777777" w:rsidR="00C4459B" w:rsidRDefault="00C4459B">
      <w:pPr>
        <w:spacing w:before="10"/>
        <w:rPr>
          <w:rFonts w:ascii="Arial" w:eastAsia="Arial" w:hAnsi="Arial" w:cs="Arial"/>
          <w:sz w:val="19"/>
          <w:szCs w:val="19"/>
        </w:rPr>
      </w:pPr>
    </w:p>
    <w:p w14:paraId="0D284EC6" w14:textId="77777777" w:rsidR="00C4459B" w:rsidRDefault="006936F6">
      <w:pPr>
        <w:pStyle w:val="BodyText"/>
        <w:numPr>
          <w:ilvl w:val="0"/>
          <w:numId w:val="1"/>
        </w:numPr>
        <w:tabs>
          <w:tab w:val="left" w:pos="940"/>
        </w:tabs>
      </w:pPr>
      <w:bookmarkStart w:id="128" w:name="_bookmark47"/>
      <w:bookmarkEnd w:id="128"/>
      <w:r>
        <w:t>By</w:t>
      </w:r>
      <w:r>
        <w:rPr>
          <w:spacing w:val="-13"/>
        </w:rPr>
        <w:t xml:space="preserve"> </w:t>
      </w:r>
      <w:r>
        <w:rPr>
          <w:spacing w:val="-1"/>
        </w:rPr>
        <w:t>Vote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UFS</w:t>
      </w:r>
    </w:p>
    <w:p w14:paraId="5E62CA29" w14:textId="77777777" w:rsidR="00C4459B" w:rsidRDefault="00C4459B">
      <w:pPr>
        <w:spacing w:before="9"/>
        <w:rPr>
          <w:rFonts w:ascii="Arial" w:eastAsia="Arial" w:hAnsi="Arial" w:cs="Arial"/>
          <w:sz w:val="19"/>
          <w:szCs w:val="19"/>
        </w:rPr>
      </w:pPr>
    </w:p>
    <w:p w14:paraId="0EF264A2" w14:textId="77777777" w:rsidR="00C4459B" w:rsidRDefault="006936F6">
      <w:pPr>
        <w:pStyle w:val="BodyText"/>
        <w:ind w:left="580" w:right="402" w:firstLine="0"/>
      </w:pPr>
      <w:r>
        <w:rPr>
          <w:spacing w:val="-1"/>
        </w:rPr>
        <w:t>Amendments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t>Constitution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Bylaws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become</w:t>
      </w:r>
      <w:r>
        <w:rPr>
          <w:spacing w:val="-15"/>
        </w:rPr>
        <w:t xml:space="preserve"> </w:t>
      </w:r>
      <w:r>
        <w:rPr>
          <w:spacing w:val="-2"/>
        </w:rPr>
        <w:t>effective</w:t>
      </w:r>
      <w:r>
        <w:rPr>
          <w:spacing w:val="-14"/>
        </w:rPr>
        <w:t xml:space="preserve"> </w:t>
      </w:r>
      <w:r>
        <w:rPr>
          <w:spacing w:val="-1"/>
        </w:rPr>
        <w:t>upon</w:t>
      </w:r>
      <w:r>
        <w:rPr>
          <w:spacing w:val="-12"/>
        </w:rPr>
        <w:t xml:space="preserve"> </w:t>
      </w:r>
      <w:r>
        <w:rPr>
          <w:spacing w:val="-1"/>
        </w:rPr>
        <w:t>approval</w:t>
      </w:r>
      <w:r>
        <w:rPr>
          <w:spacing w:val="-15"/>
        </w:rPr>
        <w:t xml:space="preserve"> </w:t>
      </w:r>
      <w:r>
        <w:rPr>
          <w:spacing w:val="2"/>
        </w:rPr>
        <w:t>by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two/thirds</w:t>
      </w:r>
      <w:r>
        <w:rPr>
          <w:spacing w:val="48"/>
          <w:w w:val="99"/>
        </w:rPr>
        <w:t xml:space="preserve"> </w:t>
      </w:r>
      <w:r>
        <w:rPr>
          <w:spacing w:val="-1"/>
        </w:rPr>
        <w:t>vote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rPr>
          <w:spacing w:val="-1"/>
        </w:rPr>
        <w:t>present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UFS</w:t>
      </w:r>
      <w:r>
        <w:rPr>
          <w:spacing w:val="-12"/>
        </w:rPr>
        <w:t xml:space="preserve"> </w:t>
      </w:r>
      <w:r>
        <w:rPr>
          <w:spacing w:val="-1"/>
        </w:rPr>
        <w:t>meeting,</w:t>
      </w:r>
      <w:r>
        <w:rPr>
          <w:spacing w:val="-12"/>
        </w:rPr>
        <w:t xml:space="preserve"> </w:t>
      </w:r>
      <w:r>
        <w:rPr>
          <w:spacing w:val="-2"/>
        </w:rPr>
        <w:t>provided:</w:t>
      </w:r>
    </w:p>
    <w:p w14:paraId="040B573F" w14:textId="77777777" w:rsidR="00C4459B" w:rsidRDefault="006936F6">
      <w:pPr>
        <w:pStyle w:val="BodyText"/>
        <w:numPr>
          <w:ilvl w:val="1"/>
          <w:numId w:val="1"/>
        </w:numPr>
        <w:tabs>
          <w:tab w:val="left" w:pos="1300"/>
        </w:tabs>
        <w:ind w:right="863"/>
      </w:pPr>
      <w:r>
        <w:rPr>
          <w:spacing w:val="-1"/>
        </w:rPr>
        <w:t>written</w:t>
      </w:r>
      <w:r>
        <w:rPr>
          <w:spacing w:val="-12"/>
        </w:rPr>
        <w:t xml:space="preserve"> </w:t>
      </w:r>
      <w:r>
        <w:rPr>
          <w:spacing w:val="-1"/>
        </w:rPr>
        <w:t>notice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pending</w:t>
      </w:r>
      <w:r>
        <w:rPr>
          <w:spacing w:val="-13"/>
        </w:rPr>
        <w:t xml:space="preserve"> </w:t>
      </w:r>
      <w:r>
        <w:t>amendment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provided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faculty</w:t>
      </w:r>
      <w:r>
        <w:rPr>
          <w:spacing w:val="-1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13"/>
        </w:rPr>
        <w:t xml:space="preserve"> </w:t>
      </w:r>
      <w:r>
        <w:rPr>
          <w:spacing w:val="-1"/>
        </w:rPr>
        <w:t>least</w:t>
      </w:r>
      <w:r>
        <w:rPr>
          <w:spacing w:val="-13"/>
        </w:rPr>
        <w:t xml:space="preserve"> </w:t>
      </w:r>
      <w:r>
        <w:rPr>
          <w:spacing w:val="-3"/>
        </w:rPr>
        <w:t>two</w:t>
      </w:r>
      <w:r>
        <w:rPr>
          <w:spacing w:val="54"/>
          <w:w w:val="99"/>
        </w:rPr>
        <w:t xml:space="preserve"> </w:t>
      </w:r>
      <w:r>
        <w:t>weeks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advance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amendment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considered</w:t>
      </w:r>
      <w:r>
        <w:rPr>
          <w:spacing w:val="-12"/>
        </w:rPr>
        <w:t xml:space="preserve"> </w:t>
      </w:r>
      <w:r>
        <w:rPr>
          <w:spacing w:val="-1"/>
        </w:rPr>
        <w:t>and</w:t>
      </w:r>
    </w:p>
    <w:p w14:paraId="421ECECC" w14:textId="77777777" w:rsidR="00C4459B" w:rsidRDefault="006936F6">
      <w:pPr>
        <w:pStyle w:val="BodyText"/>
        <w:numPr>
          <w:ilvl w:val="1"/>
          <w:numId w:val="1"/>
        </w:numPr>
        <w:tabs>
          <w:tab w:val="left" w:pos="1300"/>
        </w:tabs>
        <w:spacing w:line="228" w:lineRule="exact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proposed</w:t>
      </w:r>
      <w:r>
        <w:rPr>
          <w:spacing w:val="-12"/>
        </w:rPr>
        <w:t xml:space="preserve"> </w:t>
      </w:r>
      <w:r>
        <w:t>amendment</w:t>
      </w:r>
      <w:r>
        <w:rPr>
          <w:spacing w:val="-14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1"/>
        </w:rPr>
        <w:t>UFS</w:t>
      </w:r>
      <w:r>
        <w:rPr>
          <w:spacing w:val="-13"/>
        </w:rPr>
        <w:t xml:space="preserve"> </w:t>
      </w:r>
      <w:r>
        <w:rPr>
          <w:spacing w:val="-1"/>
        </w:rPr>
        <w:t>meeting</w:t>
      </w:r>
      <w:r>
        <w:rPr>
          <w:spacing w:val="-12"/>
        </w:rPr>
        <w:t xml:space="preserve"> </w:t>
      </w:r>
      <w:r>
        <w:rPr>
          <w:spacing w:val="-2"/>
        </w:rPr>
        <w:t>agenda.</w:t>
      </w:r>
    </w:p>
    <w:sectPr w:rsidR="00C4459B">
      <w:pgSz w:w="12240" w:h="15840"/>
      <w:pgMar w:top="940" w:right="1260" w:bottom="280" w:left="1220" w:header="739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62EA8" w14:textId="77777777" w:rsidR="00C133BF" w:rsidRDefault="00C133BF">
      <w:r>
        <w:separator/>
      </w:r>
    </w:p>
  </w:endnote>
  <w:endnote w:type="continuationSeparator" w:id="0">
    <w:p w14:paraId="4B772428" w14:textId="77777777" w:rsidR="00C133BF" w:rsidRDefault="00C1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A8E03" w14:textId="77777777" w:rsidR="00C133BF" w:rsidRDefault="00C133BF">
      <w:r>
        <w:separator/>
      </w:r>
    </w:p>
  </w:footnote>
  <w:footnote w:type="continuationSeparator" w:id="0">
    <w:p w14:paraId="75D8F36A" w14:textId="77777777" w:rsidR="00C133BF" w:rsidRDefault="00C133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90E2C85" w14:textId="59E140C4" w:rsidR="00974105" w:rsidRDefault="00C133BF">
    <w:pPr>
      <w:pStyle w:val="Header"/>
    </w:pPr>
    <w:ins w:id="10" w:author="Christopher Beetle" w:date="2017-03-22T15:40:00Z">
      <w:r>
        <w:rPr>
          <w:noProof/>
        </w:rPr>
        <w:pict w14:anchorId="1D7AD383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525.55pt;height:175.15pt;rotation:315;z-index:-251657728;mso-position-horizontal:center;mso-position-horizontal-relative:margin;mso-position-vertical:center;mso-position-vertical-relative:margin" o:allowincell="f" fillcolor="silver" stroked="f">
            <v:textpath style="font-family:&quot;Calibri&quot;;font-size:1pt" string="DRAFT"/>
            <w10:wrap anchorx="margin" anchory="margin"/>
          </v:shape>
        </w:pict>
      </w:r>
      <w:r>
        <w:rPr>
          <w:noProof/>
        </w:rPr>
        <w:pict w14:anchorId="13623382">
          <v:shape id="PowerPlusWaterMarkObject2" o:spid="_x0000_s2050" type="#_x0000_t136" style="position:absolute;margin-left:0;margin-top:0;width:525.55pt;height:175.15pt;rotation:315;z-index:-251659776;mso-position-horizontal:center;mso-position-horizontal-relative:margin;mso-position-vertical:center;mso-position-vertical-relative:margin" o:allowincell="f" fillcolor="silver" stroked="f">
            <v:textpath style="font-family:&quot;Calibri&quot;;font-size:1pt" string="DRAF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EBD30DD" w14:textId="7E74426F" w:rsidR="00974105" w:rsidRDefault="00C133BF">
    <w:pPr>
      <w:pStyle w:val="Header"/>
    </w:pPr>
    <w:ins w:id="11" w:author="Christopher Beetle" w:date="2017-03-22T15:40:00Z">
      <w:r>
        <w:rPr>
          <w:noProof/>
        </w:rPr>
        <w:pict w14:anchorId="3146A6A8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" o:spid="_x0000_s2049" type="#_x0000_t136" style="position:absolute;margin-left:0;margin-top:0;width:525.55pt;height:175.15pt;rotation:315;z-index:-251660800;mso-position-horizontal:center;mso-position-horizontal-relative:margin;mso-position-vertical:center;mso-position-vertical-relative:margin" o:allowincell="f" fillcolor="silver" stroked="f">
            <v:textpath style="font-family:&quot;Calibri&quot;;font-size:1pt" string="DRAF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7C0A707" w14:textId="70BD5C38" w:rsidR="00974105" w:rsidRDefault="00C133BF">
    <w:pPr>
      <w:pStyle w:val="Header"/>
    </w:pPr>
    <w:ins w:id="12" w:author="Christopher Beetle" w:date="2017-03-22T15:40:00Z">
      <w:r>
        <w:rPr>
          <w:noProof/>
        </w:rPr>
        <w:pict w14:anchorId="44DD16B8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" o:spid="_x0000_s2051" type="#_x0000_t136" style="position:absolute;margin-left:0;margin-top:0;width:525.55pt;height:175.15pt;rotation:315;z-index:-251658752;mso-position-horizontal:center;mso-position-horizontal-relative:margin;mso-position-vertical:center;mso-position-vertical-relative:margin" o:allowincell="f" fillcolor="silver" stroked="f">
            <v:textpath style="font-family:&quot;Calibri&quot;;font-size:1pt" string="DRAFT"/>
            <w10:wrap anchorx="margin" anchory="margin"/>
          </v:shape>
        </w:pict>
      </w:r>
    </w:ins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074BDD4" w14:textId="35F77773" w:rsidR="00974105" w:rsidRDefault="00C133BF">
    <w:pPr>
      <w:pStyle w:val="Header"/>
    </w:pPr>
    <w:ins w:id="21" w:author="Christopher Beetle" w:date="2017-03-22T15:40:00Z">
      <w:r>
        <w:rPr>
          <w:noProof/>
        </w:rPr>
        <w:pict w14:anchorId="707790B6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5" o:spid="_x0000_s2053" type="#_x0000_t136" style="position:absolute;margin-left:0;margin-top:0;width:525.55pt;height:175.15pt;rotation:315;z-index:-251656704;mso-position-horizontal:center;mso-position-horizontal-relative:margin;mso-position-vertical:center;mso-position-vertical-relative:margin" o:allowincell="f" fillcolor="silver" stroked="f">
            <v:textpath style="font-family:&quot;Calibri&quot;;font-size:1pt" string="DRAFT"/>
            <w10:wrap anchorx="margin" anchory="margin"/>
          </v:shape>
        </w:pict>
      </w:r>
    </w:ins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75E8706" w14:textId="42A89ECF" w:rsidR="001B61BD" w:rsidRDefault="001B61B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48540316" wp14:editId="49672171">
              <wp:simplePos x="0" y="0"/>
              <wp:positionH relativeFrom="page">
                <wp:posOffset>595423</wp:posOffset>
              </wp:positionH>
              <wp:positionV relativeFrom="page">
                <wp:posOffset>287078</wp:posOffset>
              </wp:positionV>
              <wp:extent cx="5933012" cy="172661"/>
              <wp:effectExtent l="0" t="0" r="1079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3012" cy="1726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8F834" w14:textId="56E3B61B" w:rsidR="001B61BD" w:rsidRDefault="001B61BD">
                          <w:pPr>
                            <w:spacing w:line="224" w:lineRule="exact"/>
                            <w:ind w:left="20"/>
                            <w:rPr>
                              <w:ins w:id="22" w:author="Christopher Beetle" w:date="2017-03-22T15:44:00Z"/>
                              <w:rFonts w:ascii="Arial"/>
                              <w:b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UFS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Constitution</w:t>
                          </w:r>
                          <w:r>
                            <w:rPr>
                              <w:rFonts w:ascii="Arial"/>
                              <w:b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Bylaws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12-</w:t>
                          </w:r>
                          <w:del w:id="23" w:author="Christopher Beetle" w:date="2017-03-22T15:43:00Z">
                            <w:r w:rsidDel="00974105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delText>0</w:delText>
                            </w:r>
                          </w:del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7-07,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del w:id="24" w:author="Christopher Beetle" w:date="2017-03-22T15:44:00Z">
                            <w:r w:rsidDel="00974105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delText>0</w:delText>
                            </w:r>
                          </w:del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4-15-10,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20"/>
                            </w:rPr>
                            <w:t xml:space="preserve"> </w:t>
                          </w:r>
                          <w:del w:id="25" w:author="Christopher Beetle" w:date="2017-03-22T15:44:00Z">
                            <w:r w:rsidDel="00974105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delText>0</w:delText>
                            </w:r>
                          </w:del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3-23-12,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11-</w:t>
                          </w:r>
                          <w:del w:id="26" w:author="Christopher Beetle" w:date="2017-03-22T15:44:00Z">
                            <w:r w:rsidDel="00974105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delText>0</w:delText>
                            </w:r>
                          </w:del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2-</w:t>
                          </w:r>
                          <w:del w:id="27" w:author="Christopher Beetle" w:date="2017-03-22T15:44:00Z">
                            <w:r w:rsidDel="00974105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delText>20</w:delText>
                            </w:r>
                          </w:del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12,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8-21-15</w:t>
                          </w:r>
                          <w:ins w:id="28" w:author="Christopher Beetle" w:date="2017-03-22T15:44:00Z">
                            <w:r w:rsidR="005F3A91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, 5-5</w:t>
                            </w:r>
                            <w:r w:rsidR="00974105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-17</w:t>
                            </w:r>
                          </w:ins>
                        </w:p>
                        <w:p w14:paraId="221BA574" w14:textId="77777777" w:rsidR="00974105" w:rsidRDefault="00974105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40316"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6" type="#_x0000_t202" style="position:absolute;margin-left:46.9pt;margin-top:22.6pt;width:467.15pt;height:13.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" filled="f" stroked="f">
              <v:textbox inset="0,0,0,0">
                <w:txbxContent>
                  <w:p w14:paraId="2368F834" w14:textId="56E3B61B" w:rsidR="001B61BD" w:rsidRDefault="001B61BD">
                    <w:pPr>
                      <w:spacing w:line="224" w:lineRule="exact"/>
                      <w:ind w:left="20"/>
                      <w:rPr>
                        <w:ins w:id="29" w:author="Christopher Beetle" w:date="2017-03-22T15:44:00Z"/>
                        <w:rFonts w:ascii="Arial"/>
                        <w:b/>
                        <w:spacing w:val="-2"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Revised</w:t>
                    </w:r>
                    <w:r>
                      <w:rPr>
                        <w:rFonts w:ascii="Arial"/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UFS</w:t>
                    </w:r>
                    <w:r>
                      <w:rPr>
                        <w:rFonts w:ascii="Arial"/>
                        <w:b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Constitution</w:t>
                    </w:r>
                    <w:r>
                      <w:rPr>
                        <w:rFonts w:ascii="Arial"/>
                        <w:b/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Bylaws</w:t>
                    </w:r>
                    <w:r>
                      <w:rPr>
                        <w:rFonts w:asci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Approved</w:t>
                    </w:r>
                    <w:r>
                      <w:rPr>
                        <w:rFonts w:ascii="Arial"/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12-</w:t>
                    </w:r>
                    <w:del w:id="30" w:author="Christopher Beetle" w:date="2017-03-22T15:43:00Z">
                      <w:r w:rsidDel="00974105">
                        <w:rPr>
                          <w:rFonts w:ascii="Arial"/>
                          <w:b/>
                          <w:spacing w:val="-1"/>
                          <w:sz w:val="20"/>
                        </w:rPr>
                        <w:delText>0</w:delText>
                      </w:r>
                    </w:del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7-07,</w:t>
                    </w:r>
                    <w:r>
                      <w:rPr>
                        <w:rFonts w:ascii="Arial"/>
                        <w:b/>
                        <w:spacing w:val="-15"/>
                        <w:sz w:val="20"/>
                      </w:rPr>
                      <w:t xml:space="preserve"> </w:t>
                    </w:r>
                    <w:del w:id="31" w:author="Christopher Beetle" w:date="2017-03-22T15:44:00Z">
                      <w:r w:rsidDel="00974105">
                        <w:rPr>
                          <w:rFonts w:ascii="Arial"/>
                          <w:b/>
                          <w:spacing w:val="-1"/>
                          <w:sz w:val="20"/>
                        </w:rPr>
                        <w:delText>0</w:delText>
                      </w:r>
                    </w:del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4-15-10,</w:t>
                    </w:r>
                    <w:r>
                      <w:rPr>
                        <w:rFonts w:ascii="Arial"/>
                        <w:b/>
                        <w:spacing w:val="-19"/>
                        <w:sz w:val="20"/>
                      </w:rPr>
                      <w:t xml:space="preserve"> </w:t>
                    </w:r>
                    <w:del w:id="32" w:author="Christopher Beetle" w:date="2017-03-22T15:44:00Z">
                      <w:r w:rsidDel="00974105">
                        <w:rPr>
                          <w:rFonts w:ascii="Arial"/>
                          <w:b/>
                          <w:spacing w:val="-1"/>
                          <w:sz w:val="20"/>
                        </w:rPr>
                        <w:delText>0</w:delText>
                      </w:r>
                    </w:del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3-23-12,</w:t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11-</w:t>
                    </w:r>
                    <w:del w:id="33" w:author="Christopher Beetle" w:date="2017-03-22T15:44:00Z">
                      <w:r w:rsidDel="00974105">
                        <w:rPr>
                          <w:rFonts w:ascii="Arial"/>
                          <w:b/>
                          <w:spacing w:val="-1"/>
                          <w:sz w:val="20"/>
                        </w:rPr>
                        <w:delText>0</w:delText>
                      </w:r>
                    </w:del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2-</w:t>
                    </w:r>
                    <w:del w:id="34" w:author="Christopher Beetle" w:date="2017-03-22T15:44:00Z">
                      <w:r w:rsidDel="00974105">
                        <w:rPr>
                          <w:rFonts w:ascii="Arial"/>
                          <w:b/>
                          <w:spacing w:val="-1"/>
                          <w:sz w:val="20"/>
                        </w:rPr>
                        <w:delText>20</w:delText>
                      </w:r>
                    </w:del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12,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8-21-15</w:t>
                    </w:r>
                    <w:ins w:id="35" w:author="Christopher Beetle" w:date="2017-03-22T15:44:00Z">
                      <w:r w:rsidR="005F3A91">
                        <w:rPr>
                          <w:rFonts w:ascii="Arial"/>
                          <w:b/>
                          <w:spacing w:val="-2"/>
                          <w:sz w:val="20"/>
                        </w:rPr>
                        <w:t>, 5-5</w:t>
                      </w:r>
                      <w:r w:rsidR="00974105">
                        <w:rPr>
                          <w:rFonts w:ascii="Arial"/>
                          <w:b/>
                          <w:spacing w:val="-2"/>
                          <w:sz w:val="20"/>
                        </w:rPr>
                        <w:t>-17</w:t>
                      </w:r>
                    </w:ins>
                  </w:p>
                  <w:p w14:paraId="221BA574" w14:textId="77777777" w:rsidR="00974105" w:rsidRDefault="00974105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5A07388F" wp14:editId="507359AF">
              <wp:simplePos x="0" y="0"/>
              <wp:positionH relativeFrom="page">
                <wp:posOffset>6577965</wp:posOffset>
              </wp:positionH>
              <wp:positionV relativeFrom="page">
                <wp:posOffset>298450</wp:posOffset>
              </wp:positionV>
              <wp:extent cx="114300" cy="152400"/>
              <wp:effectExtent l="0" t="6350" r="63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CCC87" w14:textId="77777777" w:rsidR="001B61BD" w:rsidRDefault="001B61BD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3A91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7388F" id="Text Box 3" o:spid="_x0000_s1027" type="#_x0000_t202" style="position:absolute;margin-left:517.95pt;margin-top:23.5pt;width:9pt;height:12pt;z-index:-18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" filled="f" stroked="f">
              <v:textbox inset="0,0,0,0">
                <w:txbxContent>
                  <w:p w14:paraId="55BCCC87" w14:textId="77777777" w:rsidR="001B61BD" w:rsidRDefault="001B61BD">
                    <w:pPr>
                      <w:pStyle w:val="BodyText"/>
                      <w:spacing w:line="224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2A3F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E7E91B4" w14:textId="3BE5F757" w:rsidR="00974105" w:rsidRDefault="00C133BF">
    <w:pPr>
      <w:pStyle w:val="Header"/>
    </w:pPr>
    <w:ins w:id="36" w:author="Christopher Beetle" w:date="2017-03-22T15:40:00Z">
      <w:r>
        <w:rPr>
          <w:noProof/>
        </w:rPr>
        <w:pict w14:anchorId="4358ACB2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6" o:spid="_x0000_s2054" type="#_x0000_t136" style="position:absolute;margin-left:0;margin-top:0;width:525.55pt;height:175.15pt;rotation:315;z-index:-251655680;mso-position-horizontal:center;mso-position-horizontal-relative:margin;mso-position-vertical:center;mso-position-vertical-relative:margin" o:allowincell="f" fillcolor="silver" stroked="f">
            <v:textpath style="font-family:&quot;Calibri&quot;;font-size:1pt" string="DRAFT"/>
            <w10:wrap anchorx="margin" anchory="margin"/>
          </v:shape>
        </w:pict>
      </w:r>
    </w:ins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4A5D44D" w14:textId="0ACBDC1F" w:rsidR="00974105" w:rsidRDefault="00C133BF">
    <w:pPr>
      <w:pStyle w:val="Header"/>
    </w:pPr>
    <w:ins w:id="92" w:author="Christopher Beetle" w:date="2017-03-22T15:40:00Z">
      <w:r>
        <w:rPr>
          <w:noProof/>
        </w:rPr>
        <w:pict w14:anchorId="6B432ABF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8" o:spid="_x0000_s2056" type="#_x0000_t136" style="position:absolute;margin-left:0;margin-top:0;width:525.55pt;height:175.15pt;rotation:315;z-index:-251653632;mso-position-horizontal:center;mso-position-horizontal-relative:margin;mso-position-vertical:center;mso-position-vertical-relative:margin" o:allowincell="f" fillcolor="silver" stroked="f">
            <v:textpath style="font-family:&quot;Calibri&quot;;font-size:1pt" string="DRAFT"/>
            <w10:wrap anchorx="margin" anchory="margin"/>
          </v:shape>
        </w:pict>
      </w:r>
    </w:ins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11F8226" w14:textId="7437F685" w:rsidR="001B61BD" w:rsidRDefault="00C133BF">
    <w:pPr>
      <w:spacing w:line="14" w:lineRule="auto"/>
      <w:rPr>
        <w:sz w:val="20"/>
        <w:szCs w:val="20"/>
      </w:rPr>
    </w:pPr>
    <w:ins w:id="93" w:author="Christopher Beetle" w:date="2017-03-22T15:40:00Z">
      <w:r>
        <w:rPr>
          <w:noProof/>
        </w:rPr>
        <w:pict w14:anchorId="7130B260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7" o:spid="_x0000_s2055" type="#_x0000_t136" style="position:absolute;margin-left:0;margin-top:0;width:525.55pt;height:175.15pt;rotation:315;z-index:-251654656;mso-position-horizontal:center;mso-position-horizontal-relative:margin;mso-position-vertical:center;mso-position-vertical-relative:margin" o:allowincell="f" fillcolor="silver" stroked="f">
            <v:textpath style="font-family:&quot;Calibri&quot;;font-size:1pt" string="DRAFT"/>
            <w10:wrap anchorx="margin" anchory="margin"/>
          </v:shape>
        </w:pict>
      </w:r>
    </w:ins>
    <w:r w:rsidR="001B61BD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211B06C" wp14:editId="1B241D2E">
              <wp:simplePos x="0" y="0"/>
              <wp:positionH relativeFrom="page">
                <wp:posOffset>837565</wp:posOffset>
              </wp:positionH>
              <wp:positionV relativeFrom="page">
                <wp:posOffset>469900</wp:posOffset>
              </wp:positionV>
              <wp:extent cx="579247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2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06543" w14:textId="0BE6DE6D" w:rsidR="001B61BD" w:rsidRDefault="001B61B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Revised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UFS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Constitution</w:t>
                          </w:r>
                          <w:r>
                            <w:rPr>
                              <w:rFonts w:ascii="Arial"/>
                              <w:b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Bylaws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Approved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12-</w:t>
                          </w:r>
                          <w:del w:id="94" w:author="Christopher Beetle" w:date="2017-03-22T15:52:00Z">
                            <w:r w:rsidDel="005F3A91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delText>0</w:delText>
                            </w:r>
                          </w:del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7-07,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del w:id="95" w:author="Christopher Beetle" w:date="2017-03-22T15:52:00Z">
                            <w:r w:rsidDel="005F3A91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delText>0</w:delText>
                            </w:r>
                          </w:del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4-15-10,</w:t>
                          </w:r>
                          <w:r>
                            <w:rPr>
                              <w:rFonts w:ascii="Arial"/>
                              <w:b/>
                              <w:spacing w:val="-19"/>
                              <w:sz w:val="20"/>
                            </w:rPr>
                            <w:t xml:space="preserve"> </w:t>
                          </w:r>
                          <w:del w:id="96" w:author="Christopher Beetle" w:date="2017-03-22T15:52:00Z">
                            <w:r w:rsidDel="005F3A91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delText>0</w:delText>
                            </w:r>
                          </w:del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3-23-12,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11-</w:t>
                          </w:r>
                          <w:del w:id="97" w:author="Christopher Beetle" w:date="2017-03-22T15:52:00Z">
                            <w:r w:rsidDel="005F3A91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delText>0</w:delText>
                            </w:r>
                          </w:del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2-</w:t>
                          </w:r>
                          <w:del w:id="98" w:author="Christopher Beetle" w:date="2017-03-22T15:52:00Z">
                            <w:r w:rsidDel="005F3A91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delText>20</w:delText>
                            </w:r>
                          </w:del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12,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8-21-15</w:t>
                          </w:r>
                          <w:ins w:id="99" w:author="Christopher Beetle" w:date="2017-03-22T15:52:00Z">
                            <w:r w:rsidR="005F3A91"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, 5-5-17</w:t>
                            </w:r>
                          </w:ins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1B06C"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margin-left:65.95pt;margin-top:37pt;width:456.1pt;height:1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" filled="f" stroked="f">
              <v:textbox inset="0,0,0,0">
                <w:txbxContent>
                  <w:p w14:paraId="49506543" w14:textId="0BE6DE6D" w:rsidR="001B61BD" w:rsidRDefault="001B61B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Revised</w:t>
                    </w:r>
                    <w:r>
                      <w:rPr>
                        <w:rFonts w:ascii="Arial"/>
                        <w:b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UFS</w:t>
                    </w:r>
                    <w:r>
                      <w:rPr>
                        <w:rFonts w:ascii="Arial"/>
                        <w:b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Constitution</w:t>
                    </w:r>
                    <w:r>
                      <w:rPr>
                        <w:rFonts w:ascii="Arial"/>
                        <w:b/>
                        <w:spacing w:val="-2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1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Bylaws</w:t>
                    </w:r>
                    <w:r>
                      <w:rPr>
                        <w:rFonts w:ascii="Arial"/>
                        <w:b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Approved</w:t>
                    </w:r>
                    <w:r>
                      <w:rPr>
                        <w:rFonts w:ascii="Arial"/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12-</w:t>
                    </w:r>
                    <w:del w:id="100" w:author="Christopher Beetle" w:date="2017-03-22T15:52:00Z">
                      <w:r w:rsidDel="005F3A91">
                        <w:rPr>
                          <w:rFonts w:ascii="Arial"/>
                          <w:b/>
                          <w:spacing w:val="-1"/>
                          <w:sz w:val="20"/>
                        </w:rPr>
                        <w:delText>0</w:delText>
                      </w:r>
                    </w:del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7-07,</w:t>
                    </w:r>
                    <w:r>
                      <w:rPr>
                        <w:rFonts w:ascii="Arial"/>
                        <w:b/>
                        <w:spacing w:val="-16"/>
                        <w:sz w:val="20"/>
                      </w:rPr>
                      <w:t xml:space="preserve"> </w:t>
                    </w:r>
                    <w:del w:id="101" w:author="Christopher Beetle" w:date="2017-03-22T15:52:00Z">
                      <w:r w:rsidDel="005F3A91">
                        <w:rPr>
                          <w:rFonts w:ascii="Arial"/>
                          <w:b/>
                          <w:spacing w:val="-1"/>
                          <w:sz w:val="20"/>
                        </w:rPr>
                        <w:delText>0</w:delText>
                      </w:r>
                    </w:del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4-15-10,</w:t>
                    </w:r>
                    <w:r>
                      <w:rPr>
                        <w:rFonts w:ascii="Arial"/>
                        <w:b/>
                        <w:spacing w:val="-19"/>
                        <w:sz w:val="20"/>
                      </w:rPr>
                      <w:t xml:space="preserve"> </w:t>
                    </w:r>
                    <w:del w:id="102" w:author="Christopher Beetle" w:date="2017-03-22T15:52:00Z">
                      <w:r w:rsidDel="005F3A91">
                        <w:rPr>
                          <w:rFonts w:ascii="Arial"/>
                          <w:b/>
                          <w:spacing w:val="-1"/>
                          <w:sz w:val="20"/>
                        </w:rPr>
                        <w:delText>0</w:delText>
                      </w:r>
                    </w:del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3-23-12,</w:t>
                    </w:r>
                    <w:r>
                      <w:rPr>
                        <w:rFonts w:ascii="Arial"/>
                        <w:b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11-</w:t>
                    </w:r>
                    <w:del w:id="103" w:author="Christopher Beetle" w:date="2017-03-22T15:52:00Z">
                      <w:r w:rsidDel="005F3A91">
                        <w:rPr>
                          <w:rFonts w:ascii="Arial"/>
                          <w:b/>
                          <w:spacing w:val="-1"/>
                          <w:sz w:val="20"/>
                        </w:rPr>
                        <w:delText>0</w:delText>
                      </w:r>
                    </w:del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2-</w:t>
                    </w:r>
                    <w:del w:id="104" w:author="Christopher Beetle" w:date="2017-03-22T15:52:00Z">
                      <w:r w:rsidDel="005F3A91">
                        <w:rPr>
                          <w:rFonts w:ascii="Arial"/>
                          <w:b/>
                          <w:spacing w:val="-1"/>
                          <w:sz w:val="20"/>
                        </w:rPr>
                        <w:delText>20</w:delText>
                      </w:r>
                    </w:del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12,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8-21-15</w:t>
                    </w:r>
                    <w:ins w:id="105" w:author="Christopher Beetle" w:date="2017-03-22T15:52:00Z">
                      <w:r w:rsidR="005F3A91">
                        <w:rPr>
                          <w:rFonts w:ascii="Arial"/>
                          <w:b/>
                          <w:spacing w:val="-2"/>
                          <w:sz w:val="20"/>
                        </w:rPr>
                        <w:t>, 5-5-17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  <w:r w:rsidR="001B61BD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BA9FD58" wp14:editId="29CD3842">
              <wp:simplePos x="0" y="0"/>
              <wp:positionH relativeFrom="page">
                <wp:posOffset>6705600</wp:posOffset>
              </wp:positionH>
              <wp:positionV relativeFrom="page">
                <wp:posOffset>457200</wp:posOffset>
              </wp:positionV>
              <wp:extent cx="223520" cy="176530"/>
              <wp:effectExtent l="0" t="0" r="508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BF995" w14:textId="77777777" w:rsidR="001B61BD" w:rsidRDefault="001B61BD">
                          <w:pPr>
                            <w:pStyle w:val="BodyText"/>
                            <w:spacing w:before="32"/>
                            <w:ind w:left="66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3A91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A9FD58" id="Text Box 1" o:spid="_x0000_s1029" type="#_x0000_t202" style="position:absolute;margin-left:528pt;margin-top:36pt;width:17.6pt;height:13.9pt;z-index:-1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" filled="f" stroked="f">
              <v:textbox inset="0,0,0,0">
                <w:txbxContent>
                  <w:p w14:paraId="1DBBF995" w14:textId="77777777" w:rsidR="001B61BD" w:rsidRDefault="001B61BD">
                    <w:pPr>
                      <w:pStyle w:val="BodyText"/>
                      <w:spacing w:before="32"/>
                      <w:ind w:left="66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F2A3F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60FB528" w14:textId="4E205E46" w:rsidR="00974105" w:rsidRDefault="00C133BF">
    <w:pPr>
      <w:pStyle w:val="Header"/>
    </w:pPr>
    <w:ins w:id="106" w:author="Christopher Beetle" w:date="2017-03-22T15:40:00Z">
      <w:r>
        <w:rPr>
          <w:noProof/>
        </w:rPr>
        <w:pict w14:anchorId="7A66A04B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9" o:spid="_x0000_s2057" type="#_x0000_t136" style="position:absolute;margin-left:0;margin-top:0;width:525.55pt;height:175.15pt;rotation:315;z-index:-251652608;mso-position-horizontal:center;mso-position-horizontal-relative:margin;mso-position-vertical:center;mso-position-vertical-relative:margin" o:allowincell="f" fillcolor="silver" stroked="f">
            <v:textpath style="font-family:&quot;Calibri&quot;;font-size:1pt" string="DRAF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539B"/>
    <w:multiLevelType w:val="hybridMultilevel"/>
    <w:tmpl w:val="57723E6A"/>
    <w:lvl w:ilvl="0" w:tplc="F07A3C2E">
      <w:start w:val="1"/>
      <w:numFmt w:val="decimal"/>
      <w:lvlText w:val="%1."/>
      <w:lvlJc w:val="left"/>
      <w:pPr>
        <w:ind w:left="110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1" w:tplc="1462489E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402E975C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3002474C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4" w:tplc="A79809E4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ECA88DB2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770EF582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4768DAE4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FD9AB376">
      <w:start w:val="1"/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1">
    <w:nsid w:val="06307EF9"/>
    <w:multiLevelType w:val="hybridMultilevel"/>
    <w:tmpl w:val="BF06D3B2"/>
    <w:lvl w:ilvl="0" w:tplc="ECECC320">
      <w:start w:val="1"/>
      <w:numFmt w:val="decimal"/>
      <w:lvlText w:val="%1."/>
      <w:lvlJc w:val="left"/>
      <w:pPr>
        <w:ind w:left="1212" w:hanging="620"/>
        <w:jc w:val="left"/>
      </w:pPr>
      <w:rPr>
        <w:rFonts w:ascii="Arial" w:eastAsia="Arial" w:hAnsi="Arial" w:hint="default"/>
        <w:spacing w:val="-1"/>
        <w:w w:val="98"/>
        <w:sz w:val="19"/>
        <w:szCs w:val="19"/>
      </w:rPr>
    </w:lvl>
    <w:lvl w:ilvl="1" w:tplc="1700D9EC">
      <w:start w:val="1"/>
      <w:numFmt w:val="bullet"/>
      <w:lvlText w:val="•"/>
      <w:lvlJc w:val="left"/>
      <w:pPr>
        <w:ind w:left="2048" w:hanging="620"/>
      </w:pPr>
      <w:rPr>
        <w:rFonts w:hint="default"/>
      </w:rPr>
    </w:lvl>
    <w:lvl w:ilvl="2" w:tplc="F424CD3A">
      <w:start w:val="1"/>
      <w:numFmt w:val="bullet"/>
      <w:lvlText w:val="•"/>
      <w:lvlJc w:val="left"/>
      <w:pPr>
        <w:ind w:left="2885" w:hanging="620"/>
      </w:pPr>
      <w:rPr>
        <w:rFonts w:hint="default"/>
      </w:rPr>
    </w:lvl>
    <w:lvl w:ilvl="3" w:tplc="E236E59A">
      <w:start w:val="1"/>
      <w:numFmt w:val="bullet"/>
      <w:lvlText w:val="•"/>
      <w:lvlJc w:val="left"/>
      <w:pPr>
        <w:ind w:left="3722" w:hanging="620"/>
      </w:pPr>
      <w:rPr>
        <w:rFonts w:hint="default"/>
      </w:rPr>
    </w:lvl>
    <w:lvl w:ilvl="4" w:tplc="CE96CB60">
      <w:start w:val="1"/>
      <w:numFmt w:val="bullet"/>
      <w:lvlText w:val="•"/>
      <w:lvlJc w:val="left"/>
      <w:pPr>
        <w:ind w:left="4559" w:hanging="620"/>
      </w:pPr>
      <w:rPr>
        <w:rFonts w:hint="default"/>
      </w:rPr>
    </w:lvl>
    <w:lvl w:ilvl="5" w:tplc="A488635A">
      <w:start w:val="1"/>
      <w:numFmt w:val="bullet"/>
      <w:lvlText w:val="•"/>
      <w:lvlJc w:val="left"/>
      <w:pPr>
        <w:ind w:left="5396" w:hanging="620"/>
      </w:pPr>
      <w:rPr>
        <w:rFonts w:hint="default"/>
      </w:rPr>
    </w:lvl>
    <w:lvl w:ilvl="6" w:tplc="CC94FFA8">
      <w:start w:val="1"/>
      <w:numFmt w:val="bullet"/>
      <w:lvlText w:val="•"/>
      <w:lvlJc w:val="left"/>
      <w:pPr>
        <w:ind w:left="6232" w:hanging="620"/>
      </w:pPr>
      <w:rPr>
        <w:rFonts w:hint="default"/>
      </w:rPr>
    </w:lvl>
    <w:lvl w:ilvl="7" w:tplc="77D23244">
      <w:start w:val="1"/>
      <w:numFmt w:val="bullet"/>
      <w:lvlText w:val="•"/>
      <w:lvlJc w:val="left"/>
      <w:pPr>
        <w:ind w:left="7069" w:hanging="620"/>
      </w:pPr>
      <w:rPr>
        <w:rFonts w:hint="default"/>
      </w:rPr>
    </w:lvl>
    <w:lvl w:ilvl="8" w:tplc="D7020D02">
      <w:start w:val="1"/>
      <w:numFmt w:val="bullet"/>
      <w:lvlText w:val="•"/>
      <w:lvlJc w:val="left"/>
      <w:pPr>
        <w:ind w:left="7906" w:hanging="620"/>
      </w:pPr>
      <w:rPr>
        <w:rFonts w:hint="default"/>
      </w:rPr>
    </w:lvl>
  </w:abstractNum>
  <w:abstractNum w:abstractNumId="2">
    <w:nsid w:val="083335FF"/>
    <w:multiLevelType w:val="hybridMultilevel"/>
    <w:tmpl w:val="52865D8A"/>
    <w:lvl w:ilvl="0" w:tplc="FFA284D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1" w:tplc="D3F4EE0E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2" w:tplc="12D4BE34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5E404410">
      <w:start w:val="1"/>
      <w:numFmt w:val="bullet"/>
      <w:lvlText w:val="•"/>
      <w:lvlJc w:val="left"/>
      <w:pPr>
        <w:ind w:left="3586" w:hanging="360"/>
      </w:pPr>
      <w:rPr>
        <w:rFonts w:hint="default"/>
      </w:rPr>
    </w:lvl>
    <w:lvl w:ilvl="4" w:tplc="9EF6F270">
      <w:start w:val="1"/>
      <w:numFmt w:val="bullet"/>
      <w:lvlText w:val="•"/>
      <w:lvlJc w:val="left"/>
      <w:pPr>
        <w:ind w:left="4468" w:hanging="360"/>
      </w:pPr>
      <w:rPr>
        <w:rFonts w:hint="default"/>
      </w:rPr>
    </w:lvl>
    <w:lvl w:ilvl="5" w:tplc="7A3CC1B2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3C341890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BB08A784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15500BA4">
      <w:start w:val="1"/>
      <w:numFmt w:val="bullet"/>
      <w:lvlText w:val="•"/>
      <w:lvlJc w:val="left"/>
      <w:pPr>
        <w:ind w:left="7996" w:hanging="360"/>
      </w:pPr>
      <w:rPr>
        <w:rFonts w:hint="default"/>
      </w:rPr>
    </w:lvl>
  </w:abstractNum>
  <w:abstractNum w:abstractNumId="3">
    <w:nsid w:val="0D686DDF"/>
    <w:multiLevelType w:val="hybridMultilevel"/>
    <w:tmpl w:val="AA60D784"/>
    <w:lvl w:ilvl="0" w:tplc="9932B3D0">
      <w:start w:val="1"/>
      <w:numFmt w:val="decimal"/>
      <w:lvlText w:val="%1."/>
      <w:lvlJc w:val="left"/>
      <w:pPr>
        <w:ind w:left="132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1" w:tplc="A73EA4E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CAC2030E">
      <w:start w:val="1"/>
      <w:numFmt w:val="bullet"/>
      <w:lvlText w:val="•"/>
      <w:lvlJc w:val="left"/>
      <w:pPr>
        <w:ind w:left="3044" w:hanging="360"/>
      </w:pPr>
      <w:rPr>
        <w:rFonts w:hint="default"/>
      </w:rPr>
    </w:lvl>
    <w:lvl w:ilvl="3" w:tplc="B3566B8C">
      <w:start w:val="1"/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76F03DF0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7360BC7A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491C1B90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C6042DBA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B2587988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4">
    <w:nsid w:val="16EF0E26"/>
    <w:multiLevelType w:val="hybridMultilevel"/>
    <w:tmpl w:val="FC32D386"/>
    <w:lvl w:ilvl="0" w:tplc="61B25448">
      <w:start w:val="1"/>
      <w:numFmt w:val="decimal"/>
      <w:lvlText w:val="%1."/>
      <w:lvlJc w:val="left"/>
      <w:pPr>
        <w:ind w:left="110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1" w:tplc="AE56A79E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E7F89462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12A80092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4" w:tplc="22FED5AC">
      <w:start w:val="1"/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E9E45DF8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8A24188E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439AFBD6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02AE2D8C">
      <w:start w:val="1"/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5">
    <w:nsid w:val="187155F6"/>
    <w:multiLevelType w:val="hybridMultilevel"/>
    <w:tmpl w:val="126C02B2"/>
    <w:lvl w:ilvl="0" w:tplc="E97259BA">
      <w:start w:val="1"/>
      <w:numFmt w:val="decimal"/>
      <w:lvlText w:val="%1."/>
      <w:lvlJc w:val="left"/>
      <w:pPr>
        <w:ind w:left="1209" w:hanging="620"/>
        <w:jc w:val="left"/>
      </w:pPr>
      <w:rPr>
        <w:rFonts w:ascii="Arial" w:eastAsia="Arial" w:hAnsi="Arial" w:hint="default"/>
        <w:spacing w:val="-1"/>
        <w:w w:val="98"/>
        <w:sz w:val="19"/>
        <w:szCs w:val="19"/>
      </w:rPr>
    </w:lvl>
    <w:lvl w:ilvl="1" w:tplc="A2725944">
      <w:start w:val="1"/>
      <w:numFmt w:val="decimal"/>
      <w:lvlText w:val="%2."/>
      <w:lvlJc w:val="left"/>
      <w:pPr>
        <w:ind w:left="132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2" w:tplc="0DBEAD4A">
      <w:start w:val="1"/>
      <w:numFmt w:val="lowerLetter"/>
      <w:lvlText w:val="%3."/>
      <w:lvlJc w:val="left"/>
      <w:pPr>
        <w:ind w:left="168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3" w:tplc="77EAEE22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4" w:tplc="448E7FD8">
      <w:start w:val="1"/>
      <w:numFmt w:val="bullet"/>
      <w:lvlText w:val="•"/>
      <w:lvlJc w:val="left"/>
      <w:pPr>
        <w:ind w:left="3625" w:hanging="360"/>
      </w:pPr>
      <w:rPr>
        <w:rFonts w:hint="default"/>
      </w:rPr>
    </w:lvl>
    <w:lvl w:ilvl="5" w:tplc="278ECE0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  <w:lvl w:ilvl="6" w:tplc="B74A340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7" w:tplc="F0C8F238">
      <w:start w:val="1"/>
      <w:numFmt w:val="bullet"/>
      <w:lvlText w:val="•"/>
      <w:lvlJc w:val="left"/>
      <w:pPr>
        <w:ind w:left="6542" w:hanging="360"/>
      </w:pPr>
      <w:rPr>
        <w:rFonts w:hint="default"/>
      </w:rPr>
    </w:lvl>
    <w:lvl w:ilvl="8" w:tplc="D4A2D8FE">
      <w:start w:val="1"/>
      <w:numFmt w:val="bullet"/>
      <w:lvlText w:val="•"/>
      <w:lvlJc w:val="left"/>
      <w:pPr>
        <w:ind w:left="7515" w:hanging="360"/>
      </w:pPr>
      <w:rPr>
        <w:rFonts w:hint="default"/>
      </w:rPr>
    </w:lvl>
  </w:abstractNum>
  <w:abstractNum w:abstractNumId="6">
    <w:nsid w:val="2EE70098"/>
    <w:multiLevelType w:val="hybridMultilevel"/>
    <w:tmpl w:val="D520A998"/>
    <w:lvl w:ilvl="0" w:tplc="C0B8E196">
      <w:start w:val="1"/>
      <w:numFmt w:val="decimal"/>
      <w:lvlText w:val="%1."/>
      <w:lvlJc w:val="left"/>
      <w:pPr>
        <w:ind w:left="1212" w:hanging="620"/>
        <w:jc w:val="left"/>
      </w:pPr>
      <w:rPr>
        <w:rFonts w:ascii="Arial" w:eastAsia="Arial" w:hAnsi="Arial" w:hint="default"/>
        <w:spacing w:val="-1"/>
        <w:w w:val="98"/>
        <w:sz w:val="19"/>
        <w:szCs w:val="19"/>
      </w:rPr>
    </w:lvl>
    <w:lvl w:ilvl="1" w:tplc="E3EA0F4C">
      <w:start w:val="1"/>
      <w:numFmt w:val="bullet"/>
      <w:lvlText w:val="•"/>
      <w:lvlJc w:val="left"/>
      <w:pPr>
        <w:ind w:left="2048" w:hanging="620"/>
      </w:pPr>
      <w:rPr>
        <w:rFonts w:hint="default"/>
      </w:rPr>
    </w:lvl>
    <w:lvl w:ilvl="2" w:tplc="3030EC60">
      <w:start w:val="1"/>
      <w:numFmt w:val="bullet"/>
      <w:lvlText w:val="•"/>
      <w:lvlJc w:val="left"/>
      <w:pPr>
        <w:ind w:left="2885" w:hanging="620"/>
      </w:pPr>
      <w:rPr>
        <w:rFonts w:hint="default"/>
      </w:rPr>
    </w:lvl>
    <w:lvl w:ilvl="3" w:tplc="E6AE35B8">
      <w:start w:val="1"/>
      <w:numFmt w:val="bullet"/>
      <w:lvlText w:val="•"/>
      <w:lvlJc w:val="left"/>
      <w:pPr>
        <w:ind w:left="3722" w:hanging="620"/>
      </w:pPr>
      <w:rPr>
        <w:rFonts w:hint="default"/>
      </w:rPr>
    </w:lvl>
    <w:lvl w:ilvl="4" w:tplc="510A62E6">
      <w:start w:val="1"/>
      <w:numFmt w:val="bullet"/>
      <w:lvlText w:val="•"/>
      <w:lvlJc w:val="left"/>
      <w:pPr>
        <w:ind w:left="4559" w:hanging="620"/>
      </w:pPr>
      <w:rPr>
        <w:rFonts w:hint="default"/>
      </w:rPr>
    </w:lvl>
    <w:lvl w:ilvl="5" w:tplc="89C85F36">
      <w:start w:val="1"/>
      <w:numFmt w:val="bullet"/>
      <w:lvlText w:val="•"/>
      <w:lvlJc w:val="left"/>
      <w:pPr>
        <w:ind w:left="5396" w:hanging="620"/>
      </w:pPr>
      <w:rPr>
        <w:rFonts w:hint="default"/>
      </w:rPr>
    </w:lvl>
    <w:lvl w:ilvl="6" w:tplc="39EA24E8">
      <w:start w:val="1"/>
      <w:numFmt w:val="bullet"/>
      <w:lvlText w:val="•"/>
      <w:lvlJc w:val="left"/>
      <w:pPr>
        <w:ind w:left="6232" w:hanging="620"/>
      </w:pPr>
      <w:rPr>
        <w:rFonts w:hint="default"/>
      </w:rPr>
    </w:lvl>
    <w:lvl w:ilvl="7" w:tplc="54D04602">
      <w:start w:val="1"/>
      <w:numFmt w:val="bullet"/>
      <w:lvlText w:val="•"/>
      <w:lvlJc w:val="left"/>
      <w:pPr>
        <w:ind w:left="7069" w:hanging="620"/>
      </w:pPr>
      <w:rPr>
        <w:rFonts w:hint="default"/>
      </w:rPr>
    </w:lvl>
    <w:lvl w:ilvl="8" w:tplc="450A096A">
      <w:start w:val="1"/>
      <w:numFmt w:val="bullet"/>
      <w:lvlText w:val="•"/>
      <w:lvlJc w:val="left"/>
      <w:pPr>
        <w:ind w:left="7906" w:hanging="620"/>
      </w:pPr>
      <w:rPr>
        <w:rFonts w:hint="default"/>
      </w:rPr>
    </w:lvl>
  </w:abstractNum>
  <w:abstractNum w:abstractNumId="7">
    <w:nsid w:val="4D8819D6"/>
    <w:multiLevelType w:val="hybridMultilevel"/>
    <w:tmpl w:val="9A009E2E"/>
    <w:lvl w:ilvl="0" w:tplc="C02E1D7C">
      <w:start w:val="1"/>
      <w:numFmt w:val="decimal"/>
      <w:lvlText w:val="%1."/>
      <w:lvlJc w:val="left"/>
      <w:pPr>
        <w:ind w:left="132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1" w:tplc="A5D8E5EC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0EAACF94">
      <w:start w:val="1"/>
      <w:numFmt w:val="bullet"/>
      <w:lvlText w:val="•"/>
      <w:lvlJc w:val="left"/>
      <w:pPr>
        <w:ind w:left="3044" w:hanging="360"/>
      </w:pPr>
      <w:rPr>
        <w:rFonts w:hint="default"/>
      </w:rPr>
    </w:lvl>
    <w:lvl w:ilvl="3" w:tplc="1C404414">
      <w:start w:val="1"/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40BA8F64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7A906C8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E7CC3F2C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D2080C74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FA4246C4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8">
    <w:nsid w:val="545D37B2"/>
    <w:multiLevelType w:val="hybridMultilevel"/>
    <w:tmpl w:val="DB8AFA9C"/>
    <w:lvl w:ilvl="0" w:tplc="CA5CB78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1" w:tplc="EDBE4B1C">
      <w:start w:val="1"/>
      <w:numFmt w:val="lowerLetter"/>
      <w:lvlText w:val="%2."/>
      <w:lvlJc w:val="left"/>
      <w:pPr>
        <w:ind w:left="130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2" w:tplc="D366793C">
      <w:start w:val="1"/>
      <w:numFmt w:val="bullet"/>
      <w:lvlText w:val="•"/>
      <w:lvlJc w:val="left"/>
      <w:pPr>
        <w:ind w:left="2240" w:hanging="360"/>
      </w:pPr>
      <w:rPr>
        <w:rFonts w:hint="default"/>
      </w:rPr>
    </w:lvl>
    <w:lvl w:ilvl="3" w:tplc="8E58336C">
      <w:start w:val="1"/>
      <w:numFmt w:val="bullet"/>
      <w:lvlText w:val="•"/>
      <w:lvlJc w:val="left"/>
      <w:pPr>
        <w:ind w:left="3180" w:hanging="360"/>
      </w:pPr>
      <w:rPr>
        <w:rFonts w:hint="default"/>
      </w:rPr>
    </w:lvl>
    <w:lvl w:ilvl="4" w:tplc="3E4E9044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101A03AE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6F28B228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3FB0A360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8" w:tplc="1C5C3CDC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9">
    <w:nsid w:val="69802F6C"/>
    <w:multiLevelType w:val="hybridMultilevel"/>
    <w:tmpl w:val="0A3C1674"/>
    <w:lvl w:ilvl="0" w:tplc="DE12FF9C">
      <w:start w:val="1"/>
      <w:numFmt w:val="decimal"/>
      <w:lvlText w:val="%1."/>
      <w:lvlJc w:val="left"/>
      <w:pPr>
        <w:ind w:left="132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1" w:tplc="C19AA3B2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2" w:tplc="6DB42DFC">
      <w:start w:val="1"/>
      <w:numFmt w:val="bullet"/>
      <w:lvlText w:val="•"/>
      <w:lvlJc w:val="left"/>
      <w:pPr>
        <w:ind w:left="3044" w:hanging="360"/>
      </w:pPr>
      <w:rPr>
        <w:rFonts w:hint="default"/>
      </w:rPr>
    </w:lvl>
    <w:lvl w:ilvl="3" w:tplc="6E589C18">
      <w:start w:val="1"/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E5C446D4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C4EC10A2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9DD444E0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AD88D70A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8" w:tplc="4BCEB458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10">
    <w:nsid w:val="6E213DC2"/>
    <w:multiLevelType w:val="hybridMultilevel"/>
    <w:tmpl w:val="D3E45F6C"/>
    <w:lvl w:ilvl="0" w:tplc="32E6F57E">
      <w:start w:val="1"/>
      <w:numFmt w:val="decimal"/>
      <w:lvlText w:val="%1."/>
      <w:lvlJc w:val="left"/>
      <w:pPr>
        <w:ind w:left="1317" w:hanging="360"/>
        <w:jc w:val="left"/>
      </w:pPr>
      <w:rPr>
        <w:rFonts w:ascii="Times New Roman" w:eastAsia="Times New Roman" w:hAnsi="Times New Roman" w:hint="default"/>
        <w:spacing w:val="1"/>
        <w:w w:val="96"/>
        <w:sz w:val="20"/>
        <w:szCs w:val="20"/>
      </w:rPr>
    </w:lvl>
    <w:lvl w:ilvl="1" w:tplc="68D6520A">
      <w:start w:val="1"/>
      <w:numFmt w:val="lowerLetter"/>
      <w:lvlText w:val="%2."/>
      <w:lvlJc w:val="left"/>
      <w:pPr>
        <w:ind w:left="1677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2" w:tplc="E460CC24">
      <w:start w:val="1"/>
      <w:numFmt w:val="decimal"/>
      <w:lvlText w:val="(%3)"/>
      <w:lvlJc w:val="left"/>
      <w:pPr>
        <w:ind w:left="2040" w:hanging="360"/>
        <w:jc w:val="left"/>
      </w:pPr>
      <w:rPr>
        <w:rFonts w:ascii="Times New Roman" w:eastAsia="Times New Roman" w:hAnsi="Times New Roman" w:hint="default"/>
        <w:spacing w:val="2"/>
        <w:w w:val="96"/>
        <w:sz w:val="20"/>
        <w:szCs w:val="20"/>
      </w:rPr>
    </w:lvl>
    <w:lvl w:ilvl="3" w:tplc="09AEADA2">
      <w:start w:val="1"/>
      <w:numFmt w:val="lowerLetter"/>
      <w:lvlText w:val="(%4)"/>
      <w:lvlJc w:val="left"/>
      <w:pPr>
        <w:ind w:left="2397" w:hanging="360"/>
        <w:jc w:val="left"/>
      </w:pPr>
      <w:rPr>
        <w:rFonts w:ascii="Arial" w:eastAsia="Arial" w:hAnsi="Arial" w:hint="default"/>
        <w:spacing w:val="-1"/>
        <w:w w:val="98"/>
        <w:sz w:val="20"/>
        <w:szCs w:val="20"/>
      </w:rPr>
    </w:lvl>
    <w:lvl w:ilvl="4" w:tplc="9AD2D40C">
      <w:start w:val="1"/>
      <w:numFmt w:val="bullet"/>
      <w:lvlText w:val="•"/>
      <w:lvlJc w:val="left"/>
      <w:pPr>
        <w:ind w:left="1977" w:hanging="360"/>
      </w:pPr>
      <w:rPr>
        <w:rFonts w:hint="default"/>
      </w:rPr>
    </w:lvl>
    <w:lvl w:ilvl="5" w:tplc="572C8718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6" w:tplc="0E0073B0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7" w:tplc="87322C4C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8" w:tplc="A43C34DE">
      <w:start w:val="1"/>
      <w:numFmt w:val="bullet"/>
      <w:lvlText w:val="•"/>
      <w:lvlJc w:val="left"/>
      <w:pPr>
        <w:ind w:left="2337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ristopher Beetle">
    <w15:presenceInfo w15:providerId="None" w15:userId="Christopher Beet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9B"/>
    <w:rsid w:val="001B61BD"/>
    <w:rsid w:val="005F3A91"/>
    <w:rsid w:val="0062599C"/>
    <w:rsid w:val="0064400F"/>
    <w:rsid w:val="006936F6"/>
    <w:rsid w:val="00974105"/>
    <w:rsid w:val="009F04FE"/>
    <w:rsid w:val="00B26A7A"/>
    <w:rsid w:val="00BF2A3F"/>
    <w:rsid w:val="00C133BF"/>
    <w:rsid w:val="00C4459B"/>
    <w:rsid w:val="00D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B8267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963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Pr>
      <w:rFonts w:ascii="Arial" w:eastAsia="Arial" w:hAnsi="Arial"/>
      <w:sz w:val="19"/>
      <w:szCs w:val="19"/>
    </w:rPr>
  </w:style>
  <w:style w:type="paragraph" w:styleId="TOC2">
    <w:name w:val="toc 2"/>
    <w:basedOn w:val="Normal"/>
    <w:uiPriority w:val="1"/>
    <w:qFormat/>
    <w:pPr>
      <w:ind w:left="100" w:hanging="3"/>
    </w:pPr>
    <w:rPr>
      <w:rFonts w:ascii="Arial" w:eastAsia="Arial" w:hAnsi="Arial"/>
      <w:sz w:val="19"/>
      <w:szCs w:val="19"/>
    </w:rPr>
  </w:style>
  <w:style w:type="paragraph" w:styleId="TOC3">
    <w:name w:val="toc 3"/>
    <w:basedOn w:val="Normal"/>
    <w:uiPriority w:val="1"/>
    <w:qFormat/>
    <w:pPr>
      <w:ind w:left="354"/>
    </w:pPr>
    <w:rPr>
      <w:rFonts w:ascii="Arial" w:eastAsia="Arial" w:hAnsi="Arial"/>
      <w:sz w:val="19"/>
      <w:szCs w:val="19"/>
    </w:rPr>
  </w:style>
  <w:style w:type="paragraph" w:styleId="TOC4">
    <w:name w:val="toc 4"/>
    <w:basedOn w:val="Normal"/>
    <w:uiPriority w:val="1"/>
    <w:qFormat/>
    <w:pPr>
      <w:ind w:left="1212" w:hanging="619"/>
    </w:pPr>
    <w:rPr>
      <w:rFonts w:ascii="Arial" w:eastAsia="Arial" w:hAnsi="Arial"/>
      <w:sz w:val="19"/>
      <w:szCs w:val="19"/>
    </w:rPr>
  </w:style>
  <w:style w:type="paragraph" w:styleId="BodyText">
    <w:name w:val="Body Text"/>
    <w:basedOn w:val="Normal"/>
    <w:uiPriority w:val="1"/>
    <w:qFormat/>
    <w:pPr>
      <w:ind w:left="1317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26A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7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4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105"/>
  </w:style>
  <w:style w:type="paragraph" w:styleId="Footer">
    <w:name w:val="footer"/>
    <w:basedOn w:val="Normal"/>
    <w:link w:val="FooterChar"/>
    <w:uiPriority w:val="99"/>
    <w:unhideWhenUsed/>
    <w:rsid w:val="00974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5120</Words>
  <Characters>29184</Characters>
  <Application>Microsoft Macintosh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August, 2007</vt:lpstr>
    </vt:vector>
  </TitlesOfParts>
  <LinksUpToDate>false</LinksUpToDate>
  <CharactersWithSpaces>34236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August, 2007</dc:title>
  <dc:creator>kbasile</dc:creator>
  <cp:lastModifiedBy>Christopher Beetle</cp:lastModifiedBy>
  <cp:revision>6</cp:revision>
  <dcterms:created xsi:type="dcterms:W3CDTF">2017-03-22T18:09:00Z</dcterms:created>
  <dcterms:modified xsi:type="dcterms:W3CDTF">2017-03-22T19:53:00Z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2015-08-21T00:00:00Z</vt:filetime>
  </property>
  <property fmtid="{D5CDD505-2E9C-101B-9397-08002B2CF9AE}" pid="3" name="LastSaved">
    <vt:filetime>2016-11-01T00:00:00Z</vt:filetime>
  </property>
</Properties>
</file>