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AD6" w:rsidRPr="00AA6AD6" w:rsidRDefault="00AA6AD6" w:rsidP="00AA6AD6">
      <w:pPr>
        <w:spacing w:before="100" w:beforeAutospacing="1" w:after="100" w:afterAutospacing="1" w:line="240" w:lineRule="auto"/>
        <w:outlineLvl w:val="2"/>
        <w:rPr>
          <w:rFonts w:ascii="Times New Roman" w:eastAsia="Times New Roman" w:hAnsi="Times New Roman" w:cs="Times New Roman"/>
          <w:b/>
          <w:bCs/>
          <w:sz w:val="27"/>
          <w:szCs w:val="27"/>
        </w:rPr>
      </w:pPr>
      <w:r w:rsidRPr="00AA6AD6">
        <w:rPr>
          <w:rFonts w:ascii="Times New Roman" w:eastAsia="Times New Roman" w:hAnsi="Times New Roman" w:cs="Times New Roman"/>
          <w:b/>
          <w:bCs/>
          <w:sz w:val="27"/>
          <w:szCs w:val="27"/>
        </w:rPr>
        <w:t>SW-CJ Undergraduate Petition</w:t>
      </w:r>
    </w:p>
    <w:p w:rsidR="00AA6AD6" w:rsidRPr="00AA6AD6" w:rsidRDefault="00AA6AD6" w:rsidP="00AA6AD6">
      <w:pPr>
        <w:spacing w:before="100" w:beforeAutospacing="1" w:after="100" w:afterAutospacing="1" w:line="240" w:lineRule="auto"/>
        <w:rPr>
          <w:rFonts w:ascii="Times New Roman" w:eastAsia="Times New Roman" w:hAnsi="Times New Roman" w:cs="Times New Roman"/>
          <w:sz w:val="24"/>
          <w:szCs w:val="24"/>
        </w:rPr>
      </w:pPr>
      <w:r w:rsidRPr="00AA6AD6">
        <w:rPr>
          <w:rFonts w:ascii="Times New Roman" w:eastAsia="Times New Roman" w:hAnsi="Times New Roman" w:cs="Times New Roman"/>
          <w:sz w:val="24"/>
          <w:szCs w:val="24"/>
        </w:rPr>
        <w:t>This petition is used to waive general requirements or policies, such as (but not limited to):</w:t>
      </w:r>
    </w:p>
    <w:p w:rsidR="00AA6AD6" w:rsidRPr="00AA6AD6" w:rsidRDefault="00AA6AD6" w:rsidP="00AA6AD6">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AA6AD6">
        <w:rPr>
          <w:rFonts w:ascii="Times New Roman" w:eastAsia="Times New Roman" w:hAnsi="Times New Roman" w:cs="Times New Roman"/>
          <w:sz w:val="24"/>
          <w:szCs w:val="24"/>
        </w:rPr>
        <w:t>Nine hour</w:t>
      </w:r>
      <w:proofErr w:type="gramEnd"/>
      <w:r w:rsidRPr="00AA6AD6">
        <w:rPr>
          <w:rFonts w:ascii="Times New Roman" w:eastAsia="Times New Roman" w:hAnsi="Times New Roman" w:cs="Times New Roman"/>
          <w:sz w:val="24"/>
          <w:szCs w:val="24"/>
        </w:rPr>
        <w:t xml:space="preserve"> summer credit requirement</w:t>
      </w:r>
    </w:p>
    <w:p w:rsidR="00AA6AD6" w:rsidRPr="00AA6AD6" w:rsidRDefault="00AA6AD6" w:rsidP="00AA6AD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A6AD6">
        <w:rPr>
          <w:rFonts w:ascii="Times New Roman" w:eastAsia="Times New Roman" w:hAnsi="Times New Roman" w:cs="Times New Roman"/>
          <w:sz w:val="24"/>
          <w:szCs w:val="24"/>
        </w:rPr>
        <w:t>Maximum credit limit for Criminal Justice students</w:t>
      </w:r>
    </w:p>
    <w:p w:rsidR="00AA6AD6" w:rsidRPr="00AA6AD6" w:rsidRDefault="00AA6AD6" w:rsidP="00AA6AD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A6AD6">
        <w:rPr>
          <w:rFonts w:ascii="Times New Roman" w:eastAsia="Times New Roman" w:hAnsi="Times New Roman" w:cs="Times New Roman"/>
          <w:sz w:val="24"/>
          <w:szCs w:val="24"/>
        </w:rPr>
        <w:t>Other policies not covered by specific petitions below, at the discretion of your academic advisor</w:t>
      </w:r>
    </w:p>
    <w:p w:rsidR="00AA6AD6" w:rsidRPr="00AA6AD6" w:rsidRDefault="00AA6AD6" w:rsidP="00AA6AD6">
      <w:pPr>
        <w:spacing w:before="100" w:beforeAutospacing="1" w:after="100" w:afterAutospacing="1" w:line="240" w:lineRule="auto"/>
        <w:rPr>
          <w:rFonts w:ascii="Times New Roman" w:eastAsia="Times New Roman" w:hAnsi="Times New Roman" w:cs="Times New Roman"/>
          <w:sz w:val="24"/>
          <w:szCs w:val="24"/>
        </w:rPr>
      </w:pPr>
      <w:r w:rsidRPr="00AA6AD6">
        <w:rPr>
          <w:rFonts w:ascii="Times New Roman" w:eastAsia="Times New Roman" w:hAnsi="Times New Roman" w:cs="Times New Roman"/>
          <w:sz w:val="24"/>
          <w:szCs w:val="24"/>
        </w:rPr>
        <w:t>SW-CJ Undergraduate Petitions are reviewed by a committee consisting of the Director of Advising Services, an Academic Advisor and a faculty member.</w:t>
      </w:r>
    </w:p>
    <w:p w:rsidR="00AA6AD6" w:rsidRPr="00AA6AD6" w:rsidRDefault="00AA6AD6" w:rsidP="00AA6AD6">
      <w:pPr>
        <w:spacing w:after="0" w:line="240" w:lineRule="auto"/>
        <w:rPr>
          <w:rFonts w:ascii="Times New Roman" w:eastAsia="Times New Roman" w:hAnsi="Times New Roman" w:cs="Times New Roman"/>
          <w:sz w:val="24"/>
          <w:szCs w:val="24"/>
        </w:rPr>
      </w:pPr>
      <w:r w:rsidRPr="00AA6AD6">
        <w:rPr>
          <w:rFonts w:ascii="Times New Roman" w:eastAsia="Times New Roman" w:hAnsi="Times New Roman" w:cs="Times New Roman"/>
          <w:sz w:val="24"/>
          <w:szCs w:val="24"/>
        </w:rPr>
        <w:pict>
          <v:rect id="_x0000_i1025" style="width:0;height:1.5pt" o:hralign="center" o:hrstd="t" o:hr="t" fillcolor="#a0a0a0" stroked="f"/>
        </w:pict>
      </w:r>
    </w:p>
    <w:p w:rsidR="00AA6AD6" w:rsidRPr="00AA6AD6" w:rsidRDefault="00AA6AD6" w:rsidP="00AA6AD6">
      <w:pPr>
        <w:spacing w:before="100" w:beforeAutospacing="1" w:after="100" w:afterAutospacing="1" w:line="240" w:lineRule="auto"/>
        <w:outlineLvl w:val="2"/>
        <w:rPr>
          <w:rFonts w:ascii="Times New Roman" w:eastAsia="Times New Roman" w:hAnsi="Times New Roman" w:cs="Times New Roman"/>
          <w:b/>
          <w:bCs/>
          <w:sz w:val="27"/>
          <w:szCs w:val="27"/>
        </w:rPr>
      </w:pPr>
      <w:r w:rsidRPr="00AA6AD6">
        <w:rPr>
          <w:rFonts w:ascii="Times New Roman" w:eastAsia="Times New Roman" w:hAnsi="Times New Roman" w:cs="Times New Roman"/>
          <w:b/>
          <w:bCs/>
          <w:sz w:val="27"/>
          <w:szCs w:val="27"/>
        </w:rPr>
        <w:t>Reinstatement Petition</w:t>
      </w:r>
    </w:p>
    <w:p w:rsidR="00AA6AD6" w:rsidRPr="00AA6AD6" w:rsidRDefault="00AA6AD6" w:rsidP="00AA6AD6">
      <w:pPr>
        <w:spacing w:before="100" w:beforeAutospacing="1" w:after="100" w:afterAutospacing="1" w:line="240" w:lineRule="auto"/>
        <w:rPr>
          <w:rFonts w:ascii="Times New Roman" w:eastAsia="Times New Roman" w:hAnsi="Times New Roman" w:cs="Times New Roman"/>
          <w:sz w:val="24"/>
          <w:szCs w:val="24"/>
        </w:rPr>
      </w:pPr>
      <w:r w:rsidRPr="00AA6AD6">
        <w:rPr>
          <w:rFonts w:ascii="Times New Roman" w:eastAsia="Times New Roman" w:hAnsi="Times New Roman" w:cs="Times New Roman"/>
          <w:b/>
          <w:bCs/>
          <w:sz w:val="24"/>
          <w:szCs w:val="24"/>
        </w:rPr>
        <w:t>**See form for further instructions, read carefully**</w:t>
      </w:r>
      <w:r w:rsidRPr="00AA6AD6">
        <w:rPr>
          <w:rFonts w:ascii="Times New Roman" w:eastAsia="Times New Roman" w:hAnsi="Times New Roman" w:cs="Times New Roman"/>
          <w:sz w:val="24"/>
          <w:szCs w:val="24"/>
        </w:rPr>
        <w:t xml:space="preserve"> </w:t>
      </w:r>
    </w:p>
    <w:p w:rsidR="00AA6AD6" w:rsidRPr="00AA6AD6" w:rsidRDefault="00AA6AD6" w:rsidP="00AA6AD6">
      <w:pPr>
        <w:spacing w:before="100" w:beforeAutospacing="1" w:after="100" w:afterAutospacing="1" w:line="240" w:lineRule="auto"/>
        <w:rPr>
          <w:rFonts w:ascii="Times New Roman" w:eastAsia="Times New Roman" w:hAnsi="Times New Roman" w:cs="Times New Roman"/>
          <w:sz w:val="24"/>
          <w:szCs w:val="24"/>
        </w:rPr>
      </w:pPr>
      <w:r w:rsidRPr="00AA6AD6">
        <w:rPr>
          <w:rFonts w:ascii="Times New Roman" w:eastAsia="Times New Roman" w:hAnsi="Times New Roman" w:cs="Times New Roman"/>
          <w:sz w:val="24"/>
          <w:szCs w:val="24"/>
        </w:rPr>
        <w:t xml:space="preserve">Students cannot </w:t>
      </w:r>
      <w:del w:id="0" w:author="Todd Hedrick" w:date="2021-02-03T17:31:00Z">
        <w:r w:rsidRPr="00AA6AD6" w:rsidDel="00AA6AD6">
          <w:rPr>
            <w:rFonts w:ascii="Times New Roman" w:eastAsia="Times New Roman" w:hAnsi="Times New Roman" w:cs="Times New Roman"/>
            <w:sz w:val="24"/>
            <w:szCs w:val="24"/>
          </w:rPr>
          <w:delText xml:space="preserve">petition to </w:delText>
        </w:r>
      </w:del>
      <w:r w:rsidRPr="00AA6AD6">
        <w:rPr>
          <w:rFonts w:ascii="Times New Roman" w:eastAsia="Times New Roman" w:hAnsi="Times New Roman" w:cs="Times New Roman"/>
          <w:sz w:val="24"/>
          <w:szCs w:val="24"/>
        </w:rPr>
        <w:t>return</w:t>
      </w:r>
      <w:ins w:id="1" w:author="Todd Hedrick" w:date="2021-02-03T17:31:00Z">
        <w:r>
          <w:rPr>
            <w:rFonts w:ascii="Times New Roman" w:eastAsia="Times New Roman" w:hAnsi="Times New Roman" w:cs="Times New Roman"/>
            <w:sz w:val="24"/>
            <w:szCs w:val="24"/>
          </w:rPr>
          <w:t xml:space="preserve"> to Florida Atlantic University</w:t>
        </w:r>
      </w:ins>
      <w:r w:rsidRPr="00AA6AD6">
        <w:rPr>
          <w:rFonts w:ascii="Times New Roman" w:eastAsia="Times New Roman" w:hAnsi="Times New Roman" w:cs="Times New Roman"/>
          <w:sz w:val="24"/>
          <w:szCs w:val="24"/>
        </w:rPr>
        <w:t xml:space="preserve"> unless they have been out of school for a minimum of three semesters.  Reinstatement Petitions are reviewed </w:t>
      </w:r>
      <w:r w:rsidRPr="00AA6AD6">
        <w:rPr>
          <w:rFonts w:ascii="Times New Roman" w:eastAsia="Times New Roman" w:hAnsi="Times New Roman" w:cs="Times New Roman"/>
          <w:b/>
          <w:bCs/>
          <w:sz w:val="24"/>
          <w:szCs w:val="24"/>
        </w:rPr>
        <w:t xml:space="preserve">ONCE </w:t>
      </w:r>
      <w:r w:rsidRPr="00AA6AD6">
        <w:rPr>
          <w:rFonts w:ascii="Times New Roman" w:eastAsia="Times New Roman" w:hAnsi="Times New Roman" w:cs="Times New Roman"/>
          <w:sz w:val="24"/>
          <w:szCs w:val="24"/>
        </w:rPr>
        <w:t xml:space="preserve">per semester, deadlines for submission are posted on the petition form along with specific instructions.  </w:t>
      </w:r>
      <w:ins w:id="2" w:author="Todd Hedrick" w:date="2021-02-03T17:31:00Z">
        <w:r>
          <w:rPr>
            <w:rFonts w:ascii="Times New Roman" w:eastAsia="Times New Roman" w:hAnsi="Times New Roman" w:cs="Times New Roman"/>
            <w:sz w:val="24"/>
            <w:szCs w:val="24"/>
          </w:rPr>
          <w:t xml:space="preserve">Student should begin the petition process in the term prior to </w:t>
        </w:r>
      </w:ins>
      <w:ins w:id="3" w:author="Todd Hedrick" w:date="2021-02-03T17:32:00Z">
        <w:r>
          <w:rPr>
            <w:rFonts w:ascii="Times New Roman" w:eastAsia="Times New Roman" w:hAnsi="Times New Roman" w:cs="Times New Roman"/>
            <w:sz w:val="24"/>
            <w:szCs w:val="24"/>
          </w:rPr>
          <w:t xml:space="preserve">requested return semester. </w:t>
        </w:r>
      </w:ins>
      <w:r w:rsidRPr="00AA6AD6">
        <w:rPr>
          <w:rFonts w:ascii="Times New Roman" w:eastAsia="Times New Roman" w:hAnsi="Times New Roman" w:cs="Times New Roman"/>
          <w:sz w:val="24"/>
          <w:szCs w:val="24"/>
        </w:rPr>
        <w:t>Failure to comply with these instructions will result in a denied petition or petition that is not reviewed.</w:t>
      </w:r>
    </w:p>
    <w:p w:rsidR="00AA6AD6" w:rsidRPr="00AA6AD6" w:rsidRDefault="00AA6AD6" w:rsidP="00AA6AD6">
      <w:pPr>
        <w:spacing w:before="100" w:beforeAutospacing="1" w:after="100" w:afterAutospacing="1" w:line="240" w:lineRule="auto"/>
        <w:rPr>
          <w:rFonts w:ascii="Times New Roman" w:eastAsia="Times New Roman" w:hAnsi="Times New Roman" w:cs="Times New Roman"/>
          <w:sz w:val="24"/>
          <w:szCs w:val="24"/>
        </w:rPr>
      </w:pPr>
      <w:r w:rsidRPr="00AA6AD6">
        <w:rPr>
          <w:rFonts w:ascii="Times New Roman" w:eastAsia="Times New Roman" w:hAnsi="Times New Roman" w:cs="Times New Roman"/>
          <w:sz w:val="24"/>
          <w:szCs w:val="24"/>
        </w:rPr>
        <w:t xml:space="preserve">Reinstatement Petitions are reviewed by a committee comprised of the </w:t>
      </w:r>
      <w:ins w:id="4" w:author="Todd Hedrick" w:date="2021-02-03T17:32:00Z">
        <w:r>
          <w:rPr>
            <w:rFonts w:ascii="Times New Roman" w:eastAsia="Times New Roman" w:hAnsi="Times New Roman" w:cs="Times New Roman"/>
            <w:sz w:val="24"/>
            <w:szCs w:val="24"/>
          </w:rPr>
          <w:t>P</w:t>
        </w:r>
      </w:ins>
      <w:del w:id="5" w:author="Todd Hedrick" w:date="2021-02-03T17:32:00Z">
        <w:r w:rsidRPr="00AA6AD6" w:rsidDel="00AA6AD6">
          <w:rPr>
            <w:rFonts w:ascii="Times New Roman" w:eastAsia="Times New Roman" w:hAnsi="Times New Roman" w:cs="Times New Roman"/>
            <w:sz w:val="24"/>
            <w:szCs w:val="24"/>
          </w:rPr>
          <w:delText>p</w:delText>
        </w:r>
      </w:del>
      <w:r w:rsidRPr="00AA6AD6">
        <w:rPr>
          <w:rFonts w:ascii="Times New Roman" w:eastAsia="Times New Roman" w:hAnsi="Times New Roman" w:cs="Times New Roman"/>
          <w:sz w:val="24"/>
          <w:szCs w:val="24"/>
        </w:rPr>
        <w:t xml:space="preserve">rogram </w:t>
      </w:r>
      <w:del w:id="6" w:author="Todd Hedrick" w:date="2021-02-03T17:32:00Z">
        <w:r w:rsidRPr="00AA6AD6" w:rsidDel="00AA6AD6">
          <w:rPr>
            <w:rFonts w:ascii="Times New Roman" w:eastAsia="Times New Roman" w:hAnsi="Times New Roman" w:cs="Times New Roman"/>
            <w:sz w:val="24"/>
            <w:szCs w:val="24"/>
          </w:rPr>
          <w:delText>c</w:delText>
        </w:r>
      </w:del>
      <w:ins w:id="7" w:author="Todd Hedrick" w:date="2021-02-03T17:32:00Z">
        <w:r>
          <w:rPr>
            <w:rFonts w:ascii="Times New Roman" w:eastAsia="Times New Roman" w:hAnsi="Times New Roman" w:cs="Times New Roman"/>
            <w:sz w:val="24"/>
            <w:szCs w:val="24"/>
          </w:rPr>
          <w:t>C</w:t>
        </w:r>
      </w:ins>
      <w:r w:rsidRPr="00AA6AD6">
        <w:rPr>
          <w:rFonts w:ascii="Times New Roman" w:eastAsia="Times New Roman" w:hAnsi="Times New Roman" w:cs="Times New Roman"/>
          <w:sz w:val="24"/>
          <w:szCs w:val="24"/>
        </w:rPr>
        <w:t>oordinator of the student’s major, the Director of Advising</w:t>
      </w:r>
      <w:ins w:id="8" w:author="Todd Hedrick" w:date="2021-02-03T17:32:00Z">
        <w:r>
          <w:rPr>
            <w:rFonts w:ascii="Times New Roman" w:eastAsia="Times New Roman" w:hAnsi="Times New Roman" w:cs="Times New Roman"/>
            <w:sz w:val="24"/>
            <w:szCs w:val="24"/>
          </w:rPr>
          <w:t xml:space="preserve"> Services</w:t>
        </w:r>
      </w:ins>
      <w:r w:rsidRPr="00AA6AD6">
        <w:rPr>
          <w:rFonts w:ascii="Times New Roman" w:eastAsia="Times New Roman" w:hAnsi="Times New Roman" w:cs="Times New Roman"/>
          <w:sz w:val="24"/>
          <w:szCs w:val="24"/>
        </w:rPr>
        <w:t>, and the Retention advisor.</w:t>
      </w:r>
    </w:p>
    <w:p w:rsidR="00AA6AD6" w:rsidRPr="00AA6AD6" w:rsidRDefault="00AA6AD6" w:rsidP="00AA6AD6">
      <w:pPr>
        <w:spacing w:after="0" w:line="240" w:lineRule="auto"/>
        <w:rPr>
          <w:rFonts w:ascii="Times New Roman" w:eastAsia="Times New Roman" w:hAnsi="Times New Roman" w:cs="Times New Roman"/>
          <w:sz w:val="24"/>
          <w:szCs w:val="24"/>
        </w:rPr>
      </w:pPr>
      <w:r w:rsidRPr="00AA6AD6">
        <w:rPr>
          <w:rFonts w:ascii="Times New Roman" w:eastAsia="Times New Roman" w:hAnsi="Times New Roman" w:cs="Times New Roman"/>
          <w:sz w:val="24"/>
          <w:szCs w:val="24"/>
        </w:rPr>
        <w:pict>
          <v:rect id="_x0000_i1026" style="width:0;height:1.5pt" o:hralign="center" o:hrstd="t" o:hr="t" fillcolor="#a0a0a0" stroked="f"/>
        </w:pict>
      </w:r>
    </w:p>
    <w:p w:rsidR="00AA6AD6" w:rsidRPr="00AA6AD6" w:rsidRDefault="00AA6AD6" w:rsidP="00AA6AD6">
      <w:pPr>
        <w:spacing w:before="100" w:beforeAutospacing="1" w:after="100" w:afterAutospacing="1" w:line="240" w:lineRule="auto"/>
        <w:outlineLvl w:val="2"/>
        <w:rPr>
          <w:rFonts w:ascii="Times New Roman" w:eastAsia="Times New Roman" w:hAnsi="Times New Roman" w:cs="Times New Roman"/>
          <w:b/>
          <w:bCs/>
          <w:sz w:val="27"/>
          <w:szCs w:val="27"/>
        </w:rPr>
      </w:pPr>
      <w:r w:rsidRPr="00AA6AD6">
        <w:rPr>
          <w:rFonts w:ascii="Times New Roman" w:eastAsia="Times New Roman" w:hAnsi="Times New Roman" w:cs="Times New Roman"/>
          <w:b/>
          <w:bCs/>
          <w:sz w:val="27"/>
          <w:szCs w:val="27"/>
        </w:rPr>
        <w:t>Late Withdrawal Petition + Instructor Memorandum</w:t>
      </w:r>
    </w:p>
    <w:p w:rsidR="00AA6AD6" w:rsidRPr="00AA6AD6" w:rsidRDefault="00AA6AD6" w:rsidP="00AA6AD6">
      <w:pPr>
        <w:spacing w:before="100" w:beforeAutospacing="1" w:after="100" w:afterAutospacing="1" w:line="240" w:lineRule="auto"/>
        <w:rPr>
          <w:rFonts w:ascii="Times New Roman" w:eastAsia="Times New Roman" w:hAnsi="Times New Roman" w:cs="Times New Roman"/>
          <w:sz w:val="24"/>
          <w:szCs w:val="24"/>
        </w:rPr>
      </w:pPr>
      <w:r w:rsidRPr="00AA6AD6">
        <w:rPr>
          <w:rFonts w:ascii="Times New Roman" w:eastAsia="Times New Roman" w:hAnsi="Times New Roman" w:cs="Times New Roman"/>
          <w:sz w:val="24"/>
          <w:szCs w:val="24"/>
        </w:rPr>
        <w:t>This petition is used only for students who have missed the last day to withdrawal from a course without receiving an “W” in the course listed on the Academic Calendar.</w:t>
      </w:r>
    </w:p>
    <w:p w:rsidR="00AA6AD6" w:rsidRPr="00AA6AD6" w:rsidRDefault="00AA6AD6" w:rsidP="00AA6AD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A6AD6">
        <w:rPr>
          <w:rFonts w:ascii="Times New Roman" w:eastAsia="Times New Roman" w:hAnsi="Times New Roman" w:cs="Times New Roman"/>
          <w:sz w:val="24"/>
          <w:szCs w:val="24"/>
        </w:rPr>
        <w:t>Students must submit the Late Withdrawal petition within one year of the semester the course was taken. For instance, if you need to drop a course from spring, 20</w:t>
      </w:r>
      <w:ins w:id="9" w:author="Todd Hedrick" w:date="2021-02-03T17:36:00Z">
        <w:r>
          <w:rPr>
            <w:rFonts w:ascii="Times New Roman" w:eastAsia="Times New Roman" w:hAnsi="Times New Roman" w:cs="Times New Roman"/>
            <w:sz w:val="24"/>
            <w:szCs w:val="24"/>
          </w:rPr>
          <w:t>20</w:t>
        </w:r>
      </w:ins>
      <w:del w:id="10" w:author="Todd Hedrick" w:date="2021-02-03T17:36:00Z">
        <w:r w:rsidRPr="00AA6AD6" w:rsidDel="00AA6AD6">
          <w:rPr>
            <w:rFonts w:ascii="Times New Roman" w:eastAsia="Times New Roman" w:hAnsi="Times New Roman" w:cs="Times New Roman"/>
            <w:sz w:val="24"/>
            <w:szCs w:val="24"/>
          </w:rPr>
          <w:delText>16</w:delText>
        </w:r>
      </w:del>
      <w:r w:rsidRPr="00AA6AD6">
        <w:rPr>
          <w:rFonts w:ascii="Times New Roman" w:eastAsia="Times New Roman" w:hAnsi="Times New Roman" w:cs="Times New Roman"/>
          <w:sz w:val="24"/>
          <w:szCs w:val="24"/>
        </w:rPr>
        <w:t>, the petition must be submitted no later than spring, 20</w:t>
      </w:r>
      <w:ins w:id="11" w:author="Todd Hedrick" w:date="2021-02-03T17:36:00Z">
        <w:r>
          <w:rPr>
            <w:rFonts w:ascii="Times New Roman" w:eastAsia="Times New Roman" w:hAnsi="Times New Roman" w:cs="Times New Roman"/>
            <w:sz w:val="24"/>
            <w:szCs w:val="24"/>
          </w:rPr>
          <w:t>21</w:t>
        </w:r>
      </w:ins>
      <w:del w:id="12" w:author="Todd Hedrick" w:date="2021-02-03T17:36:00Z">
        <w:r w:rsidRPr="00AA6AD6" w:rsidDel="00AA6AD6">
          <w:rPr>
            <w:rFonts w:ascii="Times New Roman" w:eastAsia="Times New Roman" w:hAnsi="Times New Roman" w:cs="Times New Roman"/>
            <w:sz w:val="24"/>
            <w:szCs w:val="24"/>
          </w:rPr>
          <w:delText>17</w:delText>
        </w:r>
      </w:del>
      <w:r w:rsidRPr="00AA6AD6">
        <w:rPr>
          <w:rFonts w:ascii="Times New Roman" w:eastAsia="Times New Roman" w:hAnsi="Times New Roman" w:cs="Times New Roman"/>
          <w:sz w:val="24"/>
          <w:szCs w:val="24"/>
        </w:rPr>
        <w:t>.</w:t>
      </w:r>
    </w:p>
    <w:p w:rsidR="00AA6AD6" w:rsidRPr="00AA6AD6" w:rsidRDefault="00AA6AD6" w:rsidP="00AA6AD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A6AD6">
        <w:rPr>
          <w:rFonts w:ascii="Times New Roman" w:eastAsia="Times New Roman" w:hAnsi="Times New Roman" w:cs="Times New Roman"/>
          <w:sz w:val="24"/>
          <w:szCs w:val="24"/>
        </w:rPr>
        <w:t>Student must follow the instructions on the Petition and submit all required documentation. Failure to comply with these instructions will result in a denied petition or petition that is not reviewed.</w:t>
      </w:r>
    </w:p>
    <w:p w:rsidR="00AA6AD6" w:rsidRPr="00AA6AD6" w:rsidRDefault="00AA6AD6" w:rsidP="00AA6AD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A6AD6">
        <w:rPr>
          <w:rFonts w:ascii="Times New Roman" w:eastAsia="Times New Roman" w:hAnsi="Times New Roman" w:cs="Times New Roman"/>
          <w:sz w:val="24"/>
          <w:szCs w:val="24"/>
        </w:rPr>
        <w:t xml:space="preserve">Students </w:t>
      </w:r>
      <w:r w:rsidRPr="00AA6AD6">
        <w:rPr>
          <w:rFonts w:ascii="Times New Roman" w:eastAsia="Times New Roman" w:hAnsi="Times New Roman" w:cs="Times New Roman"/>
          <w:b/>
          <w:sz w:val="24"/>
          <w:szCs w:val="24"/>
          <w:rPrChange w:id="13" w:author="Todd Hedrick" w:date="2021-02-03T17:35:00Z">
            <w:rPr>
              <w:rFonts w:ascii="Times New Roman" w:eastAsia="Times New Roman" w:hAnsi="Times New Roman" w:cs="Times New Roman"/>
              <w:sz w:val="24"/>
              <w:szCs w:val="24"/>
            </w:rPr>
          </w:rPrChange>
        </w:rPr>
        <w:t>must</w:t>
      </w:r>
      <w:r w:rsidRPr="00AA6AD6">
        <w:rPr>
          <w:rFonts w:ascii="Times New Roman" w:eastAsia="Times New Roman" w:hAnsi="Times New Roman" w:cs="Times New Roman"/>
          <w:sz w:val="24"/>
          <w:szCs w:val="24"/>
        </w:rPr>
        <w:t xml:space="preserve"> submit an </w:t>
      </w:r>
      <w:hyperlink r:id="rId5" w:tgtFrame="_blank" w:history="1">
        <w:r w:rsidRPr="00AA6AD6">
          <w:rPr>
            <w:rFonts w:ascii="Times New Roman" w:eastAsia="Times New Roman" w:hAnsi="Times New Roman" w:cs="Times New Roman"/>
            <w:color w:val="0000FF"/>
            <w:sz w:val="24"/>
            <w:szCs w:val="24"/>
            <w:u w:val="single"/>
          </w:rPr>
          <w:t>Instructor Memorandum (IM)</w:t>
        </w:r>
      </w:hyperlink>
      <w:r w:rsidRPr="00AA6AD6">
        <w:rPr>
          <w:rFonts w:ascii="Times New Roman" w:eastAsia="Times New Roman" w:hAnsi="Times New Roman" w:cs="Times New Roman"/>
          <w:sz w:val="24"/>
          <w:szCs w:val="24"/>
        </w:rPr>
        <w:t> for each course they are petitioning a late withdrawal from. The student should complete the top portion of the form and discuss with their faculty member. The faculty member can submit the IM directly to the Advising Center or return to the student to submit with remaining documentation.</w:t>
      </w:r>
      <w:ins w:id="14" w:author="Todd Hedrick" w:date="2021-02-03T17:32:00Z">
        <w:r>
          <w:rPr>
            <w:rFonts w:ascii="Times New Roman" w:eastAsia="Times New Roman" w:hAnsi="Times New Roman" w:cs="Times New Roman"/>
            <w:sz w:val="24"/>
            <w:szCs w:val="24"/>
          </w:rPr>
          <w:t xml:space="preserve"> Move link to Instruc</w:t>
        </w:r>
      </w:ins>
      <w:ins w:id="15" w:author="Todd Hedrick" w:date="2021-02-03T17:33:00Z">
        <w:r>
          <w:rPr>
            <w:rFonts w:ascii="Times New Roman" w:eastAsia="Times New Roman" w:hAnsi="Times New Roman" w:cs="Times New Roman"/>
            <w:sz w:val="24"/>
            <w:szCs w:val="24"/>
          </w:rPr>
          <w:t xml:space="preserve">tor Memo from text to a stand-alone button, below </w:t>
        </w:r>
      </w:ins>
      <w:ins w:id="16" w:author="Todd Hedrick" w:date="2021-02-03T17:34:00Z">
        <w:r>
          <w:rPr>
            <w:rFonts w:ascii="Times New Roman" w:eastAsia="Times New Roman" w:hAnsi="Times New Roman" w:cs="Times New Roman"/>
            <w:sz w:val="24"/>
            <w:szCs w:val="24"/>
          </w:rPr>
          <w:t>current blue banner/button.</w:t>
        </w:r>
      </w:ins>
    </w:p>
    <w:p w:rsidR="00AA6AD6" w:rsidRPr="00AA6AD6" w:rsidRDefault="00AA6AD6" w:rsidP="00AA6AD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A6AD6">
        <w:rPr>
          <w:rFonts w:ascii="Times New Roman" w:eastAsia="Times New Roman" w:hAnsi="Times New Roman" w:cs="Times New Roman"/>
          <w:sz w:val="24"/>
          <w:szCs w:val="24"/>
        </w:rPr>
        <w:t xml:space="preserve">Be aware: you are fee liable for any course dropped after the Add/Drop period. Fee petitions to be submitted through the </w:t>
      </w:r>
      <w:hyperlink r:id="rId6" w:tgtFrame="_blank" w:history="1">
        <w:r w:rsidRPr="00AA6AD6">
          <w:rPr>
            <w:rFonts w:ascii="Times New Roman" w:eastAsia="Times New Roman" w:hAnsi="Times New Roman" w:cs="Times New Roman"/>
            <w:color w:val="0000FF"/>
            <w:sz w:val="24"/>
            <w:szCs w:val="24"/>
            <w:u w:val="single"/>
          </w:rPr>
          <w:t>Controller’s Office</w:t>
        </w:r>
      </w:hyperlink>
      <w:r w:rsidRPr="00AA6AD6">
        <w:rPr>
          <w:rFonts w:ascii="Times New Roman" w:eastAsia="Times New Roman" w:hAnsi="Times New Roman" w:cs="Times New Roman"/>
          <w:sz w:val="24"/>
          <w:szCs w:val="24"/>
        </w:rPr>
        <w:t>.</w:t>
      </w:r>
    </w:p>
    <w:p w:rsidR="00AA6AD6" w:rsidRPr="00AA6AD6" w:rsidRDefault="00AA6AD6" w:rsidP="00AA6AD6">
      <w:pPr>
        <w:spacing w:before="100" w:beforeAutospacing="1" w:after="100" w:afterAutospacing="1" w:line="240" w:lineRule="auto"/>
        <w:rPr>
          <w:rFonts w:ascii="Times New Roman" w:eastAsia="Times New Roman" w:hAnsi="Times New Roman" w:cs="Times New Roman"/>
          <w:sz w:val="24"/>
          <w:szCs w:val="24"/>
        </w:rPr>
      </w:pPr>
      <w:r w:rsidRPr="00AA6AD6">
        <w:rPr>
          <w:rFonts w:ascii="Times New Roman" w:eastAsia="Times New Roman" w:hAnsi="Times New Roman" w:cs="Times New Roman"/>
          <w:sz w:val="24"/>
          <w:szCs w:val="24"/>
        </w:rPr>
        <w:t xml:space="preserve">Late Withdraw Petitions are reviewed by a committee consisting of the Director of Academic </w:t>
      </w:r>
      <w:ins w:id="17" w:author="Todd Hedrick" w:date="2021-02-03T17:34:00Z">
        <w:r>
          <w:rPr>
            <w:rFonts w:ascii="Times New Roman" w:eastAsia="Times New Roman" w:hAnsi="Times New Roman" w:cs="Times New Roman"/>
            <w:sz w:val="24"/>
            <w:szCs w:val="24"/>
          </w:rPr>
          <w:t>Services</w:t>
        </w:r>
      </w:ins>
      <w:del w:id="18" w:author="Todd Hedrick" w:date="2021-02-03T17:34:00Z">
        <w:r w:rsidRPr="00AA6AD6" w:rsidDel="00AA6AD6">
          <w:rPr>
            <w:rFonts w:ascii="Times New Roman" w:eastAsia="Times New Roman" w:hAnsi="Times New Roman" w:cs="Times New Roman"/>
            <w:sz w:val="24"/>
            <w:szCs w:val="24"/>
          </w:rPr>
          <w:delText>Programs</w:delText>
        </w:r>
      </w:del>
      <w:r w:rsidRPr="00AA6AD6">
        <w:rPr>
          <w:rFonts w:ascii="Times New Roman" w:eastAsia="Times New Roman" w:hAnsi="Times New Roman" w:cs="Times New Roman"/>
          <w:sz w:val="24"/>
          <w:szCs w:val="24"/>
        </w:rPr>
        <w:t>, the Retention Advisor and a faculty member.</w:t>
      </w:r>
    </w:p>
    <w:p w:rsidR="00AA6AD6" w:rsidDel="00AA6AD6" w:rsidRDefault="00AA6AD6" w:rsidP="00AA6AD6">
      <w:pPr>
        <w:spacing w:before="100" w:beforeAutospacing="1" w:after="100" w:afterAutospacing="1" w:line="240" w:lineRule="auto"/>
        <w:rPr>
          <w:del w:id="19" w:author="Todd Hedrick" w:date="2021-02-03T17:35:00Z"/>
          <w:rFonts w:ascii="Times New Roman" w:eastAsia="Times New Roman" w:hAnsi="Times New Roman" w:cs="Times New Roman"/>
          <w:sz w:val="24"/>
          <w:szCs w:val="24"/>
        </w:rPr>
      </w:pPr>
      <w:del w:id="20" w:author="Todd Hedrick" w:date="2021-02-03T17:35:00Z">
        <w:r w:rsidRPr="00AA6AD6" w:rsidDel="00AA6AD6">
          <w:rPr>
            <w:rFonts w:ascii="Times New Roman" w:eastAsia="Times New Roman" w:hAnsi="Times New Roman" w:cs="Times New Roman"/>
            <w:sz w:val="24"/>
            <w:szCs w:val="24"/>
          </w:rPr>
          <w:delText>Note* Also make sure the accompanying instructions that we have typed up includes the references A and B, or make it Part 1 and 2, whatever you like better but they DO GO TOGETHER and you cannot turn in a petition without the memorandums.</w:delText>
        </w:r>
      </w:del>
    </w:p>
    <w:p w:rsidR="00AA6AD6" w:rsidRPr="00AA6AD6" w:rsidRDefault="00AA6AD6" w:rsidP="00AA6AD6">
      <w:pPr>
        <w:spacing w:before="100" w:beforeAutospacing="1" w:after="100" w:afterAutospacing="1" w:line="240" w:lineRule="auto"/>
        <w:rPr>
          <w:ins w:id="21" w:author="Todd Hedrick" w:date="2021-02-03T17:35:00Z"/>
          <w:rFonts w:ascii="Times New Roman" w:eastAsia="Times New Roman" w:hAnsi="Times New Roman" w:cs="Times New Roman"/>
          <w:sz w:val="24"/>
          <w:szCs w:val="24"/>
        </w:rPr>
      </w:pPr>
    </w:p>
    <w:p w:rsidR="00AA6AD6" w:rsidRPr="00AA6AD6" w:rsidRDefault="00AA6AD6" w:rsidP="00AA6AD6">
      <w:pPr>
        <w:spacing w:after="0" w:line="240" w:lineRule="auto"/>
        <w:rPr>
          <w:rFonts w:ascii="Times New Roman" w:eastAsia="Times New Roman" w:hAnsi="Times New Roman" w:cs="Times New Roman"/>
          <w:sz w:val="24"/>
          <w:szCs w:val="24"/>
        </w:rPr>
      </w:pPr>
      <w:r w:rsidRPr="00AA6AD6">
        <w:rPr>
          <w:rFonts w:ascii="Times New Roman" w:eastAsia="Times New Roman" w:hAnsi="Times New Roman" w:cs="Times New Roman"/>
          <w:sz w:val="24"/>
          <w:szCs w:val="24"/>
        </w:rPr>
        <w:pict>
          <v:rect id="_x0000_i1027" style="width:0;height:1.5pt" o:hralign="center" o:hrstd="t" o:hr="t" fillcolor="#a0a0a0" stroked="f"/>
        </w:pict>
      </w:r>
    </w:p>
    <w:p w:rsidR="00AA6AD6" w:rsidRPr="00AA6AD6" w:rsidRDefault="00AA6AD6" w:rsidP="00AA6AD6">
      <w:pPr>
        <w:spacing w:before="100" w:beforeAutospacing="1" w:after="100" w:afterAutospacing="1" w:line="240" w:lineRule="auto"/>
        <w:outlineLvl w:val="2"/>
        <w:rPr>
          <w:rFonts w:ascii="Times New Roman" w:eastAsia="Times New Roman" w:hAnsi="Times New Roman" w:cs="Times New Roman"/>
          <w:b/>
          <w:bCs/>
          <w:sz w:val="27"/>
          <w:szCs w:val="27"/>
        </w:rPr>
      </w:pPr>
      <w:r w:rsidRPr="00AA6AD6">
        <w:rPr>
          <w:rFonts w:ascii="Times New Roman" w:eastAsia="Times New Roman" w:hAnsi="Times New Roman" w:cs="Times New Roman"/>
          <w:b/>
          <w:bCs/>
          <w:sz w:val="27"/>
          <w:szCs w:val="27"/>
        </w:rPr>
        <w:t>Appeals</w:t>
      </w:r>
    </w:p>
    <w:p w:rsidR="00AA6AD6" w:rsidRPr="00AA6AD6" w:rsidRDefault="00AA6AD6" w:rsidP="00AA6AD6">
      <w:pPr>
        <w:spacing w:before="100" w:beforeAutospacing="1" w:after="100" w:afterAutospacing="1" w:line="240" w:lineRule="auto"/>
        <w:rPr>
          <w:rFonts w:ascii="Times New Roman" w:eastAsia="Times New Roman" w:hAnsi="Times New Roman" w:cs="Times New Roman"/>
          <w:sz w:val="24"/>
          <w:szCs w:val="24"/>
        </w:rPr>
      </w:pPr>
      <w:r w:rsidRPr="00AA6AD6">
        <w:rPr>
          <w:rFonts w:ascii="Times New Roman" w:eastAsia="Times New Roman" w:hAnsi="Times New Roman" w:cs="Times New Roman"/>
          <w:sz w:val="24"/>
          <w:szCs w:val="24"/>
        </w:rPr>
        <w:t>If your Petition is denied, you can appeal the committee’s decision.</w:t>
      </w:r>
    </w:p>
    <w:p w:rsidR="00AA6AD6" w:rsidRPr="00AA6AD6" w:rsidRDefault="00AA6AD6" w:rsidP="00AA6AD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A6AD6">
        <w:rPr>
          <w:rFonts w:ascii="Times New Roman" w:eastAsia="Times New Roman" w:hAnsi="Times New Roman" w:cs="Times New Roman"/>
          <w:sz w:val="24"/>
          <w:szCs w:val="24"/>
        </w:rPr>
        <w:t xml:space="preserve">Submit an email to the Associate Dean of the College (check with your advisor for contact information) including </w:t>
      </w:r>
      <w:r w:rsidRPr="00AA6AD6">
        <w:rPr>
          <w:rFonts w:ascii="Times New Roman" w:eastAsia="Times New Roman" w:hAnsi="Times New Roman" w:cs="Times New Roman"/>
          <w:b/>
          <w:sz w:val="24"/>
          <w:szCs w:val="24"/>
          <w:rPrChange w:id="22" w:author="Todd Hedrick" w:date="2021-02-03T17:36:00Z">
            <w:rPr>
              <w:rFonts w:ascii="Times New Roman" w:eastAsia="Times New Roman" w:hAnsi="Times New Roman" w:cs="Times New Roman"/>
              <w:sz w:val="24"/>
              <w:szCs w:val="24"/>
            </w:rPr>
          </w:rPrChange>
        </w:rPr>
        <w:t>additional</w:t>
      </w:r>
      <w:r w:rsidRPr="00AA6AD6">
        <w:rPr>
          <w:rFonts w:ascii="Times New Roman" w:eastAsia="Times New Roman" w:hAnsi="Times New Roman" w:cs="Times New Roman"/>
          <w:sz w:val="24"/>
          <w:szCs w:val="24"/>
        </w:rPr>
        <w:t xml:space="preserve"> information you believe would impact your petition.</w:t>
      </w:r>
    </w:p>
    <w:p w:rsidR="00AA6AD6" w:rsidRPr="00AA6AD6" w:rsidRDefault="00AA6AD6" w:rsidP="00AA6AD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A6AD6">
        <w:rPr>
          <w:rFonts w:ascii="Times New Roman" w:eastAsia="Times New Roman" w:hAnsi="Times New Roman" w:cs="Times New Roman"/>
          <w:sz w:val="24"/>
          <w:szCs w:val="24"/>
        </w:rPr>
        <w:t>If the Associate Dean deems the new information relevant, a meeting will be set up between the student and Associate Dean.</w:t>
      </w:r>
    </w:p>
    <w:p w:rsidR="00AA6AD6" w:rsidRPr="00AA6AD6" w:rsidRDefault="00AA6AD6" w:rsidP="00AA6AD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A6AD6">
        <w:rPr>
          <w:rFonts w:ascii="Times New Roman" w:eastAsia="Times New Roman" w:hAnsi="Times New Roman" w:cs="Times New Roman"/>
          <w:sz w:val="24"/>
          <w:szCs w:val="24"/>
        </w:rPr>
        <w:t>The decision of the Associate Dean is final.</w:t>
      </w:r>
    </w:p>
    <w:p w:rsidR="00AA6AD6" w:rsidRPr="00AA6AD6" w:rsidRDefault="00AA6AD6" w:rsidP="00AA6AD6">
      <w:pPr>
        <w:spacing w:after="0" w:line="240" w:lineRule="auto"/>
        <w:rPr>
          <w:rFonts w:ascii="Times New Roman" w:eastAsia="Times New Roman" w:hAnsi="Times New Roman" w:cs="Times New Roman"/>
          <w:sz w:val="24"/>
          <w:szCs w:val="24"/>
        </w:rPr>
      </w:pPr>
      <w:r w:rsidRPr="00AA6AD6">
        <w:rPr>
          <w:rFonts w:ascii="Times New Roman" w:eastAsia="Times New Roman" w:hAnsi="Times New Roman" w:cs="Times New Roman"/>
          <w:sz w:val="24"/>
          <w:szCs w:val="24"/>
        </w:rPr>
        <w:pict>
          <v:rect id="_x0000_i1028" style="width:0;height:1.5pt" o:hralign="center" o:hrstd="t" o:hr="t" fillcolor="#a0a0a0" stroked="f"/>
        </w:pict>
      </w:r>
    </w:p>
    <w:p w:rsidR="000C0E44" w:rsidRDefault="000C0E44"/>
    <w:sectPr w:rsidR="000C0E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62739"/>
    <w:multiLevelType w:val="multilevel"/>
    <w:tmpl w:val="D06A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684A34"/>
    <w:multiLevelType w:val="multilevel"/>
    <w:tmpl w:val="E750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456AE8"/>
    <w:multiLevelType w:val="multilevel"/>
    <w:tmpl w:val="341A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dd Hedrick">
    <w15:presenceInfo w15:providerId="AD" w15:userId="S-1-5-21-263693092-914937889-1683536305-395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AD6"/>
    <w:rsid w:val="000C0E44"/>
    <w:rsid w:val="002D0130"/>
    <w:rsid w:val="00AA6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534B9"/>
  <w15:chartTrackingRefBased/>
  <w15:docId w15:val="{265B1FEF-A116-4AEB-85DD-88CF88F5A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AA6A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A6AD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A6A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6AD6"/>
    <w:rPr>
      <w:b/>
      <w:bCs/>
    </w:rPr>
  </w:style>
  <w:style w:type="character" w:styleId="Hyperlink">
    <w:name w:val="Hyperlink"/>
    <w:basedOn w:val="DefaultParagraphFont"/>
    <w:uiPriority w:val="99"/>
    <w:semiHidden/>
    <w:unhideWhenUsed/>
    <w:rsid w:val="00AA6AD6"/>
    <w:rPr>
      <w:color w:val="0000FF"/>
      <w:u w:val="single"/>
    </w:rPr>
  </w:style>
  <w:style w:type="paragraph" w:styleId="BalloonText">
    <w:name w:val="Balloon Text"/>
    <w:basedOn w:val="Normal"/>
    <w:link w:val="BalloonTextChar"/>
    <w:uiPriority w:val="99"/>
    <w:semiHidden/>
    <w:unhideWhenUsed/>
    <w:rsid w:val="00AA6A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A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2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u.edu/controller/" TargetMode="External"/><Relationship Id="rId5" Type="http://schemas.openxmlformats.org/officeDocument/2006/relationships/hyperlink" Target="http://uat.fau.edu/swcj/documents/swcj-instructor-memo-2020.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Hedrick</dc:creator>
  <cp:keywords/>
  <dc:description/>
  <cp:lastModifiedBy>Todd Hedrick</cp:lastModifiedBy>
  <cp:revision>1</cp:revision>
  <dcterms:created xsi:type="dcterms:W3CDTF">2021-02-03T22:30:00Z</dcterms:created>
  <dcterms:modified xsi:type="dcterms:W3CDTF">2021-02-03T22:37:00Z</dcterms:modified>
</cp:coreProperties>
</file>