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930AF" w14:textId="63182FAC" w:rsidR="00BB54B2" w:rsidRDefault="00BB54B2" w:rsidP="00BB54B2">
      <w:pPr>
        <w:pStyle w:val="ListParagraph"/>
        <w:ind w:left="360" w:firstLine="0"/>
        <w:jc w:val="center"/>
        <w:rPr>
          <w:b/>
          <w:bCs/>
          <w:color w:val="000000" w:themeColor="text1"/>
        </w:rPr>
      </w:pPr>
      <w:r>
        <w:rPr>
          <w:b/>
          <w:bCs/>
          <w:color w:val="000000" w:themeColor="text1"/>
        </w:rPr>
        <w:t xml:space="preserve">Interfolio form for </w:t>
      </w:r>
      <w:r w:rsidR="00DE522F">
        <w:rPr>
          <w:b/>
          <w:bCs/>
          <w:color w:val="000000" w:themeColor="text1"/>
        </w:rPr>
        <w:t xml:space="preserve">Selecting </w:t>
      </w:r>
      <w:r w:rsidR="001901CC">
        <w:rPr>
          <w:b/>
          <w:bCs/>
          <w:color w:val="000000" w:themeColor="text1"/>
        </w:rPr>
        <w:t xml:space="preserve">the Composition of the </w:t>
      </w:r>
      <w:r w:rsidR="00DE522F">
        <w:rPr>
          <w:b/>
          <w:bCs/>
          <w:color w:val="000000" w:themeColor="text1"/>
        </w:rPr>
        <w:t>P &amp; T College Committee</w:t>
      </w:r>
      <w:r w:rsidRPr="00BB54B2">
        <w:rPr>
          <w:b/>
          <w:bCs/>
          <w:color w:val="000000" w:themeColor="text1"/>
        </w:rPr>
        <w:t xml:space="preserve"> </w:t>
      </w:r>
    </w:p>
    <w:p w14:paraId="44F334AE" w14:textId="25E1FB0F" w:rsidR="00BB54B2" w:rsidRPr="00BB54B2" w:rsidRDefault="00BB54B2" w:rsidP="00BB54B2">
      <w:pPr>
        <w:pStyle w:val="ListParagraph"/>
        <w:ind w:left="360" w:firstLine="0"/>
        <w:jc w:val="center"/>
        <w:rPr>
          <w:b/>
          <w:bCs/>
          <w:color w:val="000000" w:themeColor="text1"/>
        </w:rPr>
      </w:pPr>
      <w:r>
        <w:rPr>
          <w:b/>
          <w:bCs/>
          <w:color w:val="000000" w:themeColor="text1"/>
        </w:rPr>
        <w:t>C</w:t>
      </w:r>
      <w:r w:rsidRPr="00BB54B2">
        <w:rPr>
          <w:b/>
          <w:bCs/>
          <w:color w:val="000000" w:themeColor="text1"/>
        </w:rPr>
        <w:t>ollege of Social Work and Criminal Justice 2020-2023</w:t>
      </w:r>
    </w:p>
    <w:p w14:paraId="38D312C3" w14:textId="77777777" w:rsidR="00BB54B2" w:rsidRDefault="00BB54B2" w:rsidP="00FA348D">
      <w:pPr>
        <w:pStyle w:val="ListParagraph"/>
        <w:ind w:left="360" w:firstLine="0"/>
        <w:jc w:val="left"/>
      </w:pPr>
    </w:p>
    <w:p w14:paraId="582A952C" w14:textId="4CFE349F" w:rsidR="00FA348D" w:rsidRDefault="00FA348D" w:rsidP="00FA348D">
      <w:pPr>
        <w:pStyle w:val="ListParagraph"/>
        <w:ind w:left="360" w:firstLine="0"/>
        <w:jc w:val="left"/>
        <w:rPr>
          <w:rFonts w:ascii="TimesNewRomanPSMT" w:hAnsi="TimesNewRomanPSMT"/>
        </w:rPr>
      </w:pPr>
      <w:r>
        <w:t>The MOU for the College of Social Work and Criminal Justice</w:t>
      </w:r>
      <w:r w:rsidR="00B21500">
        <w:t xml:space="preserve"> (CSWCJ)</w:t>
      </w:r>
      <w:r>
        <w:t xml:space="preserve"> states that </w:t>
      </w:r>
      <w:r w:rsidRPr="005E6267">
        <w:rPr>
          <w:rFonts w:ascii="Times" w:hAnsi="Times"/>
        </w:rPr>
        <w:t xml:space="preserve">Current CDSI promotion and tenure guidelines will be used for the new </w:t>
      </w:r>
      <w:r w:rsidRPr="00FA348D">
        <w:rPr>
          <w:rFonts w:ascii="Times" w:hAnsi="Times"/>
        </w:rPr>
        <w:t xml:space="preserve">College until new guidelines are developed. </w:t>
      </w:r>
      <w:r w:rsidRPr="00FA348D">
        <w:rPr>
          <w:rFonts w:ascii="TimesNewRomanPSMT" w:hAnsi="TimesNewRomanPSMT"/>
        </w:rPr>
        <w:t>When the new criteria are adopted and approved, faculty</w:t>
      </w:r>
      <w:r>
        <w:rPr>
          <w:rFonts w:ascii="TimesNewRomanPSMT" w:hAnsi="TimesNewRomanPSMT"/>
        </w:rPr>
        <w:t xml:space="preserve"> </w:t>
      </w:r>
      <w:r w:rsidRPr="00FA348D">
        <w:rPr>
          <w:rFonts w:ascii="TimesNewRomanPSMT" w:hAnsi="TimesNewRomanPSMT"/>
        </w:rPr>
        <w:t xml:space="preserve">submitting applications for tenure and/or promotion within the subsequent three academic </w:t>
      </w:r>
      <w:r w:rsidRPr="00624391">
        <w:rPr>
          <w:rFonts w:ascii="TimesNewRomanPSMT" w:hAnsi="TimesNewRomanPSMT"/>
          <w:color w:val="000000" w:themeColor="text1"/>
        </w:rPr>
        <w:t>years</w:t>
      </w:r>
      <w:r w:rsidR="00624391" w:rsidRPr="00624391">
        <w:rPr>
          <w:rFonts w:ascii="TimesNewRomanPSMT" w:hAnsi="TimesNewRomanPSMT"/>
          <w:color w:val="000000" w:themeColor="text1"/>
        </w:rPr>
        <w:t xml:space="preserve"> (2020-2023)</w:t>
      </w:r>
      <w:r w:rsidRPr="00624391">
        <w:rPr>
          <w:rFonts w:ascii="TimesNewRomanPSMT" w:hAnsi="TimesNewRomanPSMT"/>
          <w:color w:val="000000" w:themeColor="text1"/>
        </w:rPr>
        <w:t xml:space="preserve"> </w:t>
      </w:r>
      <w:r w:rsidRPr="00FA348D">
        <w:rPr>
          <w:rFonts w:ascii="TimesNewRomanPSMT" w:hAnsi="TimesNewRomanPSMT"/>
        </w:rPr>
        <w:t>may choose to be evaluated based on the old or new criteria.</w:t>
      </w:r>
      <w:r w:rsidR="00624391">
        <w:rPr>
          <w:rFonts w:ascii="TimesNewRomanPSMT" w:hAnsi="TimesNewRomanPSMT"/>
        </w:rPr>
        <w:t xml:space="preserve"> </w:t>
      </w:r>
      <w:r w:rsidR="00624391" w:rsidRPr="00624391">
        <w:rPr>
          <w:rFonts w:ascii="TimesNewRomanPSMT" w:hAnsi="TimesNewRomanPSMT"/>
          <w:color w:val="000000" w:themeColor="text1"/>
        </w:rPr>
        <w:t>Effective academic year 2023-20</w:t>
      </w:r>
      <w:r w:rsidR="00B21500">
        <w:rPr>
          <w:rFonts w:ascii="TimesNewRomanPSMT" w:hAnsi="TimesNewRomanPSMT"/>
          <w:color w:val="000000" w:themeColor="text1"/>
        </w:rPr>
        <w:t>2</w:t>
      </w:r>
      <w:r w:rsidR="00624391" w:rsidRPr="00624391">
        <w:rPr>
          <w:rFonts w:ascii="TimesNewRomanPSMT" w:hAnsi="TimesNewRomanPSMT"/>
          <w:color w:val="000000" w:themeColor="text1"/>
        </w:rPr>
        <w:t xml:space="preserve">4, </w:t>
      </w:r>
      <w:r w:rsidRPr="00FA348D">
        <w:rPr>
          <w:rFonts w:ascii="TimesNewRomanPSMT" w:hAnsi="TimesNewRomanPSMT"/>
        </w:rPr>
        <w:t>only the new</w:t>
      </w:r>
      <w:r w:rsidR="00B21500">
        <w:rPr>
          <w:rFonts w:ascii="TimesNewRomanPSMT" w:hAnsi="TimesNewRomanPSMT"/>
        </w:rPr>
        <w:t>, CSWCJ</w:t>
      </w:r>
      <w:r w:rsidR="001901CC">
        <w:rPr>
          <w:rFonts w:ascii="TimesNewRomanPSMT" w:hAnsi="TimesNewRomanPSMT"/>
        </w:rPr>
        <w:t xml:space="preserve"> </w:t>
      </w:r>
      <w:r w:rsidRPr="00FA348D">
        <w:rPr>
          <w:rFonts w:ascii="TimesNewRomanPSMT" w:hAnsi="TimesNewRomanPSMT"/>
        </w:rPr>
        <w:t>criteria will</w:t>
      </w:r>
      <w:r>
        <w:rPr>
          <w:rFonts w:ascii="TimesNewRomanPSMT" w:hAnsi="TimesNewRomanPSMT"/>
        </w:rPr>
        <w:t xml:space="preserve"> </w:t>
      </w:r>
      <w:r w:rsidRPr="00FA348D">
        <w:rPr>
          <w:rFonts w:ascii="TimesNewRomanPSMT" w:hAnsi="TimesNewRomanPSMT"/>
        </w:rPr>
        <w:t xml:space="preserve">apply. </w:t>
      </w:r>
    </w:p>
    <w:p w14:paraId="38A0AD98" w14:textId="0730768A" w:rsidR="00FA348D" w:rsidRDefault="00FA348D" w:rsidP="00FA348D">
      <w:pPr>
        <w:pStyle w:val="ListParagraph"/>
        <w:ind w:left="360" w:firstLine="0"/>
        <w:jc w:val="left"/>
        <w:rPr>
          <w:rFonts w:ascii="TimesNewRomanPSMT" w:hAnsi="TimesNewRomanPSMT"/>
        </w:rPr>
      </w:pPr>
    </w:p>
    <w:p w14:paraId="69404932" w14:textId="37216256" w:rsidR="00FA348D" w:rsidRDefault="00FA348D" w:rsidP="00FA348D">
      <w:pPr>
        <w:pStyle w:val="ListParagraph"/>
        <w:ind w:left="360" w:firstLine="0"/>
        <w:jc w:val="left"/>
        <w:rPr>
          <w:rFonts w:ascii="TimesNewRomanPSMT" w:hAnsi="TimesNewRomanPSMT"/>
        </w:rPr>
      </w:pPr>
      <w:r>
        <w:rPr>
          <w:rFonts w:ascii="TimesNewRomanPSMT" w:hAnsi="TimesNewRomanPSMT"/>
        </w:rPr>
        <w:t>The CDSI promotion and tenure guidelines state that the P&amp;T</w:t>
      </w:r>
      <w:r w:rsidR="00BB54B2">
        <w:rPr>
          <w:rFonts w:ascii="TimesNewRomanPSMT" w:hAnsi="TimesNewRomanPSMT"/>
        </w:rPr>
        <w:t xml:space="preserve"> college </w:t>
      </w:r>
      <w:r>
        <w:rPr>
          <w:rFonts w:ascii="TimesNewRomanPSMT" w:hAnsi="TimesNewRomanPSMT"/>
        </w:rPr>
        <w:t xml:space="preserve">committee is comprised of 5 faculty (one from each school –, Architecture, </w:t>
      </w:r>
      <w:r w:rsidR="00B21500">
        <w:rPr>
          <w:rFonts w:ascii="TimesNewRomanPSMT" w:hAnsi="TimesNewRomanPSMT"/>
        </w:rPr>
        <w:t xml:space="preserve">Criminology and Criminal Justice, Public Administration, Social Work and </w:t>
      </w:r>
      <w:r>
        <w:rPr>
          <w:rFonts w:ascii="TimesNewRomanPSMT" w:hAnsi="TimesNewRomanPSMT"/>
        </w:rPr>
        <w:t xml:space="preserve">Urban </w:t>
      </w:r>
      <w:r w:rsidR="00B21500">
        <w:rPr>
          <w:rFonts w:ascii="TimesNewRomanPSMT" w:hAnsi="TimesNewRomanPSMT"/>
        </w:rPr>
        <w:t>and Regional Planning).</w:t>
      </w:r>
      <w:r>
        <w:rPr>
          <w:rFonts w:ascii="TimesNewRomanPSMT" w:hAnsi="TimesNewRomanPSMT"/>
        </w:rPr>
        <w:t xml:space="preserve">  </w:t>
      </w:r>
    </w:p>
    <w:p w14:paraId="59685C1C" w14:textId="13A28B1F" w:rsidR="00FA348D" w:rsidRDefault="00FA348D" w:rsidP="00FA348D">
      <w:pPr>
        <w:pStyle w:val="ListParagraph"/>
        <w:ind w:left="360" w:firstLine="0"/>
        <w:jc w:val="left"/>
        <w:rPr>
          <w:rFonts w:ascii="TimesNewRomanPSMT" w:hAnsi="TimesNewRomanPSMT"/>
        </w:rPr>
      </w:pPr>
    </w:p>
    <w:p w14:paraId="5DBFDBC8" w14:textId="54AE3180" w:rsidR="00FA348D" w:rsidRDefault="00FA348D" w:rsidP="00FA348D">
      <w:pPr>
        <w:pStyle w:val="ListParagraph"/>
        <w:ind w:left="360" w:firstLine="0"/>
        <w:jc w:val="left"/>
        <w:rPr>
          <w:rFonts w:ascii="TimesNewRomanPSMT" w:hAnsi="TimesNewRomanPSMT"/>
        </w:rPr>
      </w:pPr>
      <w:r>
        <w:rPr>
          <w:rFonts w:ascii="TimesNewRomanPSMT" w:hAnsi="TimesNewRomanPSMT"/>
        </w:rPr>
        <w:t xml:space="preserve">The College of Social Work and Criminal Justice voted and approved the composition of the new P&amp;T </w:t>
      </w:r>
      <w:r w:rsidR="00DE522F">
        <w:rPr>
          <w:rFonts w:ascii="TimesNewRomanPSMT" w:hAnsi="TimesNewRomanPSMT"/>
        </w:rPr>
        <w:t xml:space="preserve">college </w:t>
      </w:r>
      <w:r>
        <w:rPr>
          <w:rFonts w:ascii="TimesNewRomanPSMT" w:hAnsi="TimesNewRomanPSMT"/>
        </w:rPr>
        <w:t xml:space="preserve">committee to be </w:t>
      </w:r>
      <w:r w:rsidR="00BB54B2">
        <w:rPr>
          <w:rFonts w:ascii="TimesNewRomanPSMT" w:hAnsi="TimesNewRomanPSMT"/>
        </w:rPr>
        <w:t>4 r</w:t>
      </w:r>
      <w:r>
        <w:rPr>
          <w:rFonts w:ascii="TimesNewRomanPSMT" w:hAnsi="TimesNewRomanPSMT"/>
        </w:rPr>
        <w:t>epresentatives</w:t>
      </w:r>
      <w:r w:rsidR="00B21500">
        <w:rPr>
          <w:rFonts w:ascii="TimesNewRomanPSMT" w:hAnsi="TimesNewRomanPSMT"/>
        </w:rPr>
        <w:t xml:space="preserve">, </w:t>
      </w:r>
      <w:r w:rsidR="00AE6212">
        <w:rPr>
          <w:rFonts w:ascii="TimesNewRomanPSMT" w:hAnsi="TimesNewRomanPSMT"/>
        </w:rPr>
        <w:t>two</w:t>
      </w:r>
      <w:r>
        <w:rPr>
          <w:rFonts w:ascii="TimesNewRomanPSMT" w:hAnsi="TimesNewRomanPSMT"/>
        </w:rPr>
        <w:t xml:space="preserve"> from each school (Criminal Justice</w:t>
      </w:r>
      <w:r w:rsidR="00B21500">
        <w:rPr>
          <w:rFonts w:ascii="TimesNewRomanPSMT" w:hAnsi="TimesNewRomanPSMT"/>
        </w:rPr>
        <w:t xml:space="preserve"> and Social Work</w:t>
      </w:r>
      <w:r>
        <w:rPr>
          <w:rFonts w:ascii="TimesNewRomanPSMT" w:hAnsi="TimesNewRomanPSMT"/>
        </w:rPr>
        <w:t>).</w:t>
      </w:r>
      <w:r w:rsidR="00C21748">
        <w:rPr>
          <w:rFonts w:ascii="TimesNewRomanPSMT" w:hAnsi="TimesNewRomanPSMT"/>
        </w:rPr>
        <w:t xml:space="preserve"> </w:t>
      </w:r>
    </w:p>
    <w:p w14:paraId="68432081" w14:textId="7242EF85" w:rsidR="00FA348D" w:rsidRDefault="00FA348D" w:rsidP="00FA348D">
      <w:pPr>
        <w:pStyle w:val="ListParagraph"/>
        <w:ind w:left="360" w:firstLine="0"/>
        <w:jc w:val="left"/>
        <w:rPr>
          <w:rFonts w:ascii="TimesNewRomanPSMT" w:hAnsi="TimesNewRomanPSMT"/>
        </w:rPr>
      </w:pPr>
    </w:p>
    <w:p w14:paraId="0CEBA86C" w14:textId="0B9F426D" w:rsidR="00FA348D" w:rsidRDefault="000F62D2" w:rsidP="00FA348D">
      <w:pPr>
        <w:pStyle w:val="ListParagraph"/>
        <w:ind w:left="360" w:firstLine="0"/>
        <w:jc w:val="left"/>
        <w:rPr>
          <w:rFonts w:ascii="TimesNewRomanPSMT" w:hAnsi="TimesNewRomanPSMT"/>
        </w:rPr>
      </w:pPr>
      <w:r>
        <w:rPr>
          <w:rFonts w:ascii="TimesNewRomanPSMT" w:hAnsi="TimesNewRomanPSMT"/>
        </w:rPr>
        <w:t>F</w:t>
      </w:r>
      <w:r w:rsidR="00FA348D">
        <w:rPr>
          <w:rFonts w:ascii="TimesNewRomanPSMT" w:hAnsi="TimesNewRomanPSMT"/>
        </w:rPr>
        <w:t>aculty going up for promotion and tenure</w:t>
      </w:r>
      <w:r w:rsidR="00B21500">
        <w:rPr>
          <w:rFonts w:ascii="TimesNewRomanPSMT" w:hAnsi="TimesNewRomanPSMT"/>
        </w:rPr>
        <w:t xml:space="preserve"> in</w:t>
      </w:r>
      <w:r w:rsidR="00FA348D">
        <w:rPr>
          <w:rFonts w:ascii="TimesNewRomanPSMT" w:hAnsi="TimesNewRomanPSMT"/>
        </w:rPr>
        <w:t xml:space="preserve"> 2020-2021, 2021-2022 and 2022-2023 have the option of choosing which committee composition they would like to go up for promotion under.  Please indicate which option you would like to use for going up for promotion and/or tenure below by initialing next to your choice and by signing and dating the form at the bottom</w:t>
      </w:r>
      <w:r>
        <w:rPr>
          <w:rFonts w:ascii="TimesNewRomanPSMT" w:hAnsi="TimesNewRomanPSMT"/>
        </w:rPr>
        <w:t>.</w:t>
      </w:r>
    </w:p>
    <w:p w14:paraId="58B75BE1" w14:textId="0D4C9B30" w:rsidR="00FA348D" w:rsidRDefault="00FA348D" w:rsidP="00FA348D">
      <w:pPr>
        <w:pStyle w:val="ListParagraph"/>
        <w:ind w:left="360" w:firstLine="0"/>
        <w:jc w:val="left"/>
        <w:rPr>
          <w:rFonts w:ascii="TimesNewRomanPSMT" w:hAnsi="TimesNewRomanPSMT"/>
        </w:rPr>
      </w:pPr>
    </w:p>
    <w:p w14:paraId="4EEA28C0" w14:textId="1686D0F5" w:rsidR="00FA348D" w:rsidRDefault="00FA348D" w:rsidP="00FA348D">
      <w:pPr>
        <w:pStyle w:val="ListParagraph"/>
        <w:ind w:left="360" w:firstLine="0"/>
        <w:jc w:val="left"/>
        <w:rPr>
          <w:rFonts w:ascii="Times" w:hAnsi="Times"/>
        </w:rPr>
      </w:pPr>
      <w:r>
        <w:rPr>
          <w:rFonts w:ascii="Times" w:hAnsi="Times"/>
        </w:rPr>
        <w:t>_________ I select the CDSI</w:t>
      </w:r>
      <w:r w:rsidR="00BB54B2">
        <w:rPr>
          <w:rFonts w:ascii="Times" w:hAnsi="Times"/>
        </w:rPr>
        <w:t xml:space="preserve"> P&amp;T college </w:t>
      </w:r>
      <w:r>
        <w:rPr>
          <w:rFonts w:ascii="Times" w:hAnsi="Times"/>
        </w:rPr>
        <w:t xml:space="preserve">committee composition of one faculty member from each school -  Architecture, </w:t>
      </w:r>
      <w:r w:rsidR="00B21500">
        <w:rPr>
          <w:rFonts w:ascii="Times" w:hAnsi="Times"/>
        </w:rPr>
        <w:t xml:space="preserve">Criminology and </w:t>
      </w:r>
      <w:r w:rsidR="00624391">
        <w:rPr>
          <w:rFonts w:ascii="Times" w:hAnsi="Times"/>
        </w:rPr>
        <w:t xml:space="preserve">Criminal Justice, Public Administration, Social Work and </w:t>
      </w:r>
      <w:r>
        <w:rPr>
          <w:rFonts w:ascii="Times" w:hAnsi="Times"/>
        </w:rPr>
        <w:t xml:space="preserve">Urban </w:t>
      </w:r>
      <w:r w:rsidR="00B21500">
        <w:rPr>
          <w:rFonts w:ascii="Times" w:hAnsi="Times"/>
        </w:rPr>
        <w:t xml:space="preserve">and Regional </w:t>
      </w:r>
      <w:r>
        <w:rPr>
          <w:rFonts w:ascii="Times" w:hAnsi="Times"/>
        </w:rPr>
        <w:t>Planning</w:t>
      </w:r>
      <w:r w:rsidR="00624391">
        <w:rPr>
          <w:rFonts w:ascii="Times" w:hAnsi="Times"/>
        </w:rPr>
        <w:t>.</w:t>
      </w:r>
      <w:r>
        <w:rPr>
          <w:rFonts w:ascii="Times" w:hAnsi="Times"/>
        </w:rPr>
        <w:t xml:space="preserve"> </w:t>
      </w:r>
    </w:p>
    <w:p w14:paraId="7C565F01" w14:textId="1887999C" w:rsidR="00FA348D" w:rsidRDefault="00FA348D" w:rsidP="00FA348D">
      <w:pPr>
        <w:pStyle w:val="ListParagraph"/>
        <w:ind w:left="360" w:firstLine="0"/>
        <w:jc w:val="left"/>
        <w:rPr>
          <w:rFonts w:ascii="Times" w:hAnsi="Times"/>
        </w:rPr>
      </w:pPr>
    </w:p>
    <w:p w14:paraId="251CAD0C" w14:textId="25B51D08" w:rsidR="00FA348D" w:rsidRDefault="00FA348D" w:rsidP="00FA348D">
      <w:pPr>
        <w:pStyle w:val="ListParagraph"/>
        <w:ind w:left="360" w:firstLine="0"/>
        <w:jc w:val="left"/>
        <w:rPr>
          <w:rFonts w:ascii="Times" w:hAnsi="Times"/>
        </w:rPr>
      </w:pPr>
      <w:r>
        <w:rPr>
          <w:rFonts w:ascii="Times" w:hAnsi="Times"/>
        </w:rPr>
        <w:t xml:space="preserve">_________I select </w:t>
      </w:r>
      <w:r w:rsidR="00624391">
        <w:rPr>
          <w:rFonts w:ascii="Times" w:hAnsi="Times"/>
        </w:rPr>
        <w:t>t</w:t>
      </w:r>
      <w:r>
        <w:rPr>
          <w:rFonts w:ascii="Times" w:hAnsi="Times"/>
        </w:rPr>
        <w:t>he College of Social Work and Criminal Justice</w:t>
      </w:r>
      <w:r w:rsidR="00C21748">
        <w:rPr>
          <w:rFonts w:ascii="Times" w:hAnsi="Times"/>
        </w:rPr>
        <w:t xml:space="preserve"> P &amp; T college</w:t>
      </w:r>
      <w:r>
        <w:rPr>
          <w:rFonts w:ascii="Times" w:hAnsi="Times"/>
        </w:rPr>
        <w:t xml:space="preserve"> committee composition of </w:t>
      </w:r>
      <w:r w:rsidR="00AE6212">
        <w:rPr>
          <w:rFonts w:ascii="Times" w:hAnsi="Times"/>
        </w:rPr>
        <w:t>four</w:t>
      </w:r>
      <w:r>
        <w:rPr>
          <w:rFonts w:ascii="Times" w:hAnsi="Times"/>
        </w:rPr>
        <w:tab/>
        <w:t xml:space="preserve">faculty </w:t>
      </w:r>
      <w:r>
        <w:rPr>
          <w:rFonts w:ascii="Times" w:hAnsi="Times"/>
        </w:rPr>
        <w:tab/>
        <w:t>members</w:t>
      </w:r>
      <w:r w:rsidR="002563E7">
        <w:rPr>
          <w:rFonts w:ascii="Times" w:hAnsi="Times"/>
        </w:rPr>
        <w:t xml:space="preserve">, </w:t>
      </w:r>
      <w:r w:rsidR="00AE6212">
        <w:rPr>
          <w:rFonts w:ascii="Times" w:hAnsi="Times"/>
        </w:rPr>
        <w:t>two</w:t>
      </w:r>
      <w:r>
        <w:rPr>
          <w:rFonts w:ascii="Times" w:hAnsi="Times"/>
        </w:rPr>
        <w:t xml:space="preserve"> from each school – </w:t>
      </w:r>
      <w:r w:rsidR="00624391">
        <w:rPr>
          <w:rFonts w:ascii="Times" w:hAnsi="Times"/>
        </w:rPr>
        <w:t>Criminal Justice and Social Work</w:t>
      </w:r>
      <w:ins w:id="0" w:author="Naelys Luna" w:date="2020-05-04T15:00:00Z">
        <w:r w:rsidR="00DE522F">
          <w:rPr>
            <w:rFonts w:ascii="Times" w:hAnsi="Times"/>
          </w:rPr>
          <w:t>.</w:t>
        </w:r>
      </w:ins>
    </w:p>
    <w:p w14:paraId="13163EC2" w14:textId="57725D42" w:rsidR="00FA348D" w:rsidRDefault="00FA348D" w:rsidP="00FA348D">
      <w:pPr>
        <w:pStyle w:val="ListParagraph"/>
        <w:ind w:left="360" w:firstLine="0"/>
        <w:jc w:val="left"/>
        <w:rPr>
          <w:rFonts w:ascii="Times" w:hAnsi="Times"/>
        </w:rPr>
      </w:pPr>
    </w:p>
    <w:p w14:paraId="5970A370" w14:textId="513AE032" w:rsidR="00FA348D" w:rsidRDefault="00FA348D" w:rsidP="00FA348D">
      <w:pPr>
        <w:pStyle w:val="ListParagraph"/>
        <w:ind w:left="360" w:firstLine="0"/>
        <w:jc w:val="left"/>
        <w:rPr>
          <w:rFonts w:ascii="Times" w:hAnsi="Times"/>
        </w:rPr>
      </w:pPr>
    </w:p>
    <w:p w14:paraId="5EE6BE80" w14:textId="7C0F1ED9" w:rsidR="00FA348D" w:rsidRDefault="00FA348D" w:rsidP="00FA348D">
      <w:pPr>
        <w:pStyle w:val="ListParagraph"/>
        <w:ind w:left="360" w:firstLine="0"/>
        <w:jc w:val="left"/>
        <w:rPr>
          <w:rFonts w:ascii="Times" w:hAnsi="Times"/>
        </w:rPr>
      </w:pPr>
      <w:r>
        <w:rPr>
          <w:rFonts w:ascii="Times" w:hAnsi="Times"/>
        </w:rPr>
        <w:t>_______________________________________________</w:t>
      </w:r>
    </w:p>
    <w:p w14:paraId="5AB7B634" w14:textId="6B1F55FA" w:rsidR="00FA348D" w:rsidRDefault="00FA348D" w:rsidP="00FA348D">
      <w:pPr>
        <w:pStyle w:val="ListParagraph"/>
        <w:ind w:left="360" w:firstLine="0"/>
        <w:jc w:val="left"/>
        <w:rPr>
          <w:rFonts w:ascii="Times" w:hAnsi="Times"/>
        </w:rPr>
      </w:pPr>
      <w:r>
        <w:rPr>
          <w:rFonts w:ascii="Times" w:hAnsi="Times"/>
        </w:rPr>
        <w:t xml:space="preserve">Print name </w:t>
      </w:r>
    </w:p>
    <w:p w14:paraId="2C324E6F" w14:textId="20F7C07B" w:rsidR="00FA348D" w:rsidRDefault="00FA348D" w:rsidP="00FA348D">
      <w:pPr>
        <w:pStyle w:val="ListParagraph"/>
        <w:ind w:left="360" w:firstLine="0"/>
        <w:jc w:val="left"/>
        <w:rPr>
          <w:rFonts w:ascii="Times" w:hAnsi="Times"/>
        </w:rPr>
      </w:pPr>
    </w:p>
    <w:p w14:paraId="5BA00573" w14:textId="24FDF3A8" w:rsidR="00FA348D" w:rsidRDefault="00FA348D" w:rsidP="00FA348D">
      <w:pPr>
        <w:pStyle w:val="ListParagraph"/>
        <w:ind w:left="360" w:firstLine="0"/>
        <w:jc w:val="left"/>
        <w:rPr>
          <w:rFonts w:ascii="Times" w:hAnsi="Times"/>
        </w:rPr>
      </w:pPr>
    </w:p>
    <w:p w14:paraId="3D793691" w14:textId="72139E54" w:rsidR="00FA348D" w:rsidRDefault="00FA348D" w:rsidP="00FA348D">
      <w:pPr>
        <w:pStyle w:val="ListParagraph"/>
        <w:ind w:left="360" w:firstLine="0"/>
        <w:jc w:val="left"/>
        <w:rPr>
          <w:rFonts w:ascii="Times" w:hAnsi="Times"/>
        </w:rPr>
      </w:pPr>
      <w:r>
        <w:rPr>
          <w:rFonts w:ascii="Times" w:hAnsi="Times"/>
        </w:rPr>
        <w:t>_______________________________________________      Date ________________________</w:t>
      </w:r>
    </w:p>
    <w:p w14:paraId="2566AFF8" w14:textId="22B28AD2" w:rsidR="00FA348D" w:rsidRPr="00FA348D" w:rsidRDefault="00FA348D" w:rsidP="00FA348D">
      <w:pPr>
        <w:pStyle w:val="ListParagraph"/>
        <w:ind w:left="360" w:firstLine="0"/>
        <w:jc w:val="left"/>
        <w:rPr>
          <w:rFonts w:ascii="Times" w:hAnsi="Times"/>
        </w:rPr>
      </w:pPr>
      <w:r>
        <w:rPr>
          <w:rFonts w:ascii="Times" w:hAnsi="Times"/>
        </w:rPr>
        <w:t>Signature</w:t>
      </w:r>
    </w:p>
    <w:p w14:paraId="3DAF4E5A" w14:textId="74A9AEEB" w:rsidR="00290A6D" w:rsidRDefault="00290A6D"/>
    <w:sectPr w:rsidR="00290A6D" w:rsidSect="00342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2119"/>
    <w:multiLevelType w:val="hybridMultilevel"/>
    <w:tmpl w:val="CAC8E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elys Luna">
    <w15:presenceInfo w15:providerId="AD" w15:userId="S-1-5-21-263693092-914937889-1683536305-69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8D"/>
    <w:rsid w:val="000258C4"/>
    <w:rsid w:val="000F62D2"/>
    <w:rsid w:val="001901CC"/>
    <w:rsid w:val="00245AE6"/>
    <w:rsid w:val="002563E7"/>
    <w:rsid w:val="00267A7E"/>
    <w:rsid w:val="00290A6D"/>
    <w:rsid w:val="00342369"/>
    <w:rsid w:val="00506370"/>
    <w:rsid w:val="005A7AFE"/>
    <w:rsid w:val="006212A7"/>
    <w:rsid w:val="00624391"/>
    <w:rsid w:val="00673F05"/>
    <w:rsid w:val="006F0109"/>
    <w:rsid w:val="007A762D"/>
    <w:rsid w:val="00841259"/>
    <w:rsid w:val="00967844"/>
    <w:rsid w:val="009850A0"/>
    <w:rsid w:val="00AE6212"/>
    <w:rsid w:val="00AF2648"/>
    <w:rsid w:val="00B21500"/>
    <w:rsid w:val="00B871F2"/>
    <w:rsid w:val="00BB54B2"/>
    <w:rsid w:val="00C21748"/>
    <w:rsid w:val="00DE522F"/>
    <w:rsid w:val="00F459E7"/>
    <w:rsid w:val="00F65631"/>
    <w:rsid w:val="00FA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8DF0"/>
  <w15:chartTrackingRefBased/>
  <w15:docId w15:val="{C342779B-23C4-DE46-9D64-70B44142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348D"/>
    <w:pPr>
      <w:widowControl w:val="0"/>
      <w:autoSpaceDE w:val="0"/>
      <w:autoSpaceDN w:val="0"/>
      <w:ind w:left="407" w:right="119" w:hanging="288"/>
      <w:jc w:val="both"/>
    </w:pPr>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0F62D2"/>
    <w:rPr>
      <w:sz w:val="16"/>
      <w:szCs w:val="16"/>
    </w:rPr>
  </w:style>
  <w:style w:type="paragraph" w:styleId="CommentText">
    <w:name w:val="annotation text"/>
    <w:basedOn w:val="Normal"/>
    <w:link w:val="CommentTextChar"/>
    <w:uiPriority w:val="99"/>
    <w:semiHidden/>
    <w:unhideWhenUsed/>
    <w:rsid w:val="000F62D2"/>
    <w:rPr>
      <w:sz w:val="20"/>
      <w:szCs w:val="20"/>
    </w:rPr>
  </w:style>
  <w:style w:type="character" w:customStyle="1" w:styleId="CommentTextChar">
    <w:name w:val="Comment Text Char"/>
    <w:basedOn w:val="DefaultParagraphFont"/>
    <w:link w:val="CommentText"/>
    <w:uiPriority w:val="99"/>
    <w:semiHidden/>
    <w:rsid w:val="000F62D2"/>
    <w:rPr>
      <w:sz w:val="20"/>
      <w:szCs w:val="20"/>
    </w:rPr>
  </w:style>
  <w:style w:type="paragraph" w:styleId="CommentSubject">
    <w:name w:val="annotation subject"/>
    <w:basedOn w:val="CommentText"/>
    <w:next w:val="CommentText"/>
    <w:link w:val="CommentSubjectChar"/>
    <w:uiPriority w:val="99"/>
    <w:semiHidden/>
    <w:unhideWhenUsed/>
    <w:rsid w:val="000F62D2"/>
    <w:rPr>
      <w:b/>
      <w:bCs/>
    </w:rPr>
  </w:style>
  <w:style w:type="character" w:customStyle="1" w:styleId="CommentSubjectChar">
    <w:name w:val="Comment Subject Char"/>
    <w:basedOn w:val="CommentTextChar"/>
    <w:link w:val="CommentSubject"/>
    <w:uiPriority w:val="99"/>
    <w:semiHidden/>
    <w:rsid w:val="000F62D2"/>
    <w:rPr>
      <w:b/>
      <w:bCs/>
      <w:sz w:val="20"/>
      <w:szCs w:val="20"/>
    </w:rPr>
  </w:style>
  <w:style w:type="paragraph" w:styleId="BalloonText">
    <w:name w:val="Balloon Text"/>
    <w:basedOn w:val="Normal"/>
    <w:link w:val="BalloonTextChar"/>
    <w:uiPriority w:val="99"/>
    <w:semiHidden/>
    <w:unhideWhenUsed/>
    <w:rsid w:val="000F6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2D2"/>
    <w:rPr>
      <w:rFonts w:ascii="Segoe UI" w:hAnsi="Segoe UI" w:cs="Segoe UI"/>
      <w:sz w:val="18"/>
      <w:szCs w:val="18"/>
    </w:rPr>
  </w:style>
  <w:style w:type="paragraph" w:styleId="Revision">
    <w:name w:val="Revision"/>
    <w:hidden/>
    <w:uiPriority w:val="99"/>
    <w:semiHidden/>
    <w:rsid w:val="00967844"/>
  </w:style>
  <w:style w:type="character" w:styleId="Hyperlink">
    <w:name w:val="Hyperlink"/>
    <w:basedOn w:val="DefaultParagraphFont"/>
    <w:uiPriority w:val="99"/>
    <w:unhideWhenUsed/>
    <w:rsid w:val="00245AE6"/>
    <w:rPr>
      <w:color w:val="0563C1" w:themeColor="hyperlink"/>
      <w:u w:val="single"/>
    </w:rPr>
  </w:style>
  <w:style w:type="character" w:styleId="UnresolvedMention">
    <w:name w:val="Unresolved Mention"/>
    <w:basedOn w:val="DefaultParagraphFont"/>
    <w:uiPriority w:val="99"/>
    <w:semiHidden/>
    <w:unhideWhenUsed/>
    <w:rsid w:val="0024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Sherman</dc:creator>
  <cp:keywords/>
  <dc:description/>
  <cp:lastModifiedBy>Lisa Valjin</cp:lastModifiedBy>
  <cp:revision>2</cp:revision>
  <dcterms:created xsi:type="dcterms:W3CDTF">2020-08-18T14:46:00Z</dcterms:created>
  <dcterms:modified xsi:type="dcterms:W3CDTF">2020-08-18T14:46:00Z</dcterms:modified>
</cp:coreProperties>
</file>