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CD756" w14:textId="4C2D4FC6" w:rsidR="006C2EA2" w:rsidRPr="00E45860" w:rsidRDefault="006C2EA2" w:rsidP="00D477B4">
      <w:pPr>
        <w:jc w:val="center"/>
        <w:rPr>
          <w:rFonts w:asciiTheme="majorHAnsi" w:hAnsiTheme="majorHAnsi" w:cstheme="majorHAnsi"/>
          <w:sz w:val="36"/>
          <w:szCs w:val="36"/>
        </w:rPr>
      </w:pPr>
      <w:bookmarkStart w:id="0" w:name="_Hlk33089109"/>
      <w:bookmarkEnd w:id="0"/>
      <w:r w:rsidRPr="00E45860">
        <w:rPr>
          <w:rFonts w:asciiTheme="majorHAnsi" w:hAnsiTheme="majorHAnsi" w:cstheme="majorHAnsi"/>
          <w:sz w:val="36"/>
          <w:szCs w:val="36"/>
        </w:rPr>
        <w:t xml:space="preserve">Division of </w:t>
      </w:r>
      <w:r w:rsidR="00D477B4" w:rsidRPr="00E45860">
        <w:rPr>
          <w:rFonts w:asciiTheme="majorHAnsi" w:hAnsiTheme="majorHAnsi" w:cstheme="majorHAnsi"/>
          <w:sz w:val="36"/>
          <w:szCs w:val="36"/>
        </w:rPr>
        <w:t>A</w:t>
      </w:r>
      <w:r w:rsidRPr="00E45860">
        <w:rPr>
          <w:rFonts w:asciiTheme="majorHAnsi" w:hAnsiTheme="majorHAnsi" w:cstheme="majorHAnsi"/>
          <w:sz w:val="36"/>
          <w:szCs w:val="36"/>
        </w:rPr>
        <w:t>dministrative Affairs</w:t>
      </w:r>
    </w:p>
    <w:p w14:paraId="7252AC75" w14:textId="3AD65AF9" w:rsidR="00003574" w:rsidRPr="00E45860" w:rsidRDefault="00E567F4" w:rsidP="003B09A6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E4586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3EEDEDC0" wp14:editId="4C6CD866">
            <wp:simplePos x="0" y="0"/>
            <wp:positionH relativeFrom="margin">
              <wp:align>center</wp:align>
            </wp:positionH>
            <wp:positionV relativeFrom="page">
              <wp:posOffset>1895475</wp:posOffset>
            </wp:positionV>
            <wp:extent cx="2806700" cy="1559560"/>
            <wp:effectExtent l="0" t="0" r="0" b="2540"/>
            <wp:wrapTopAndBottom/>
            <wp:docPr id="1" name="Picture 1" descr="Image result for f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u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EA2" w:rsidRPr="00E45860">
        <w:rPr>
          <w:rFonts w:asciiTheme="majorHAnsi" w:hAnsiTheme="majorHAnsi" w:cstheme="majorHAnsi"/>
          <w:b/>
          <w:bCs/>
          <w:sz w:val="36"/>
          <w:szCs w:val="36"/>
        </w:rPr>
        <w:t>Emergency Management</w:t>
      </w:r>
    </w:p>
    <w:p w14:paraId="53D9BE8B" w14:textId="77777777" w:rsidR="00D477B4" w:rsidRPr="00E45860" w:rsidRDefault="00D477B4" w:rsidP="009F1997">
      <w:pPr>
        <w:rPr>
          <w:rFonts w:asciiTheme="majorHAnsi" w:hAnsiTheme="majorHAnsi" w:cstheme="majorHAnsi"/>
        </w:rPr>
      </w:pPr>
    </w:p>
    <w:p w14:paraId="274A90BE" w14:textId="6683100A" w:rsidR="00814BCC" w:rsidRPr="00E45860" w:rsidRDefault="009B04FF" w:rsidP="001276C7">
      <w:pPr>
        <w:spacing w:after="0" w:line="240" w:lineRule="auto"/>
        <w:jc w:val="center"/>
        <w:rPr>
          <w:rFonts w:asciiTheme="majorHAnsi" w:hAnsiTheme="majorHAnsi" w:cstheme="majorHAnsi"/>
          <w:b/>
          <w:color w:val="C10435"/>
          <w:sz w:val="56"/>
          <w:szCs w:val="56"/>
        </w:rPr>
      </w:pPr>
      <w:r w:rsidRPr="00E45860">
        <w:rPr>
          <w:rFonts w:asciiTheme="majorHAnsi" w:hAnsiTheme="majorHAnsi" w:cstheme="majorHAnsi"/>
          <w:b/>
          <w:color w:val="C10435"/>
          <w:sz w:val="56"/>
          <w:szCs w:val="56"/>
        </w:rPr>
        <w:t>Unit Continuity of Operations Plan (UCOOP)</w:t>
      </w:r>
    </w:p>
    <w:p w14:paraId="4D0B3CF4" w14:textId="77777777" w:rsidR="00A97D08" w:rsidRPr="00E45860" w:rsidRDefault="00A97D08" w:rsidP="001276C7">
      <w:pPr>
        <w:spacing w:after="0" w:line="240" w:lineRule="auto"/>
        <w:jc w:val="center"/>
        <w:rPr>
          <w:rFonts w:asciiTheme="majorHAnsi" w:hAnsiTheme="majorHAnsi" w:cstheme="majorHAnsi"/>
          <w:b/>
          <w:color w:val="C10435"/>
          <w:sz w:val="48"/>
          <w:szCs w:val="48"/>
        </w:rPr>
      </w:pPr>
    </w:p>
    <w:p w14:paraId="06DDA1C1" w14:textId="3B75C0F6" w:rsidR="00814BCC" w:rsidRPr="00F051C5" w:rsidRDefault="00814BCC" w:rsidP="001276C7">
      <w:pPr>
        <w:spacing w:after="0" w:line="240" w:lineRule="auto"/>
        <w:jc w:val="center"/>
        <w:rPr>
          <w:rStyle w:val="Style10pt"/>
          <w:rFonts w:asciiTheme="majorHAnsi" w:hAnsiTheme="majorHAnsi" w:cstheme="majorHAnsi"/>
          <w:color w:val="FF0000"/>
          <w:sz w:val="20"/>
          <w:szCs w:val="20"/>
          <w:rPrChange w:id="1" w:author="Melonie Carmichael" w:date="2022-01-09T20:57:00Z">
            <w:rPr>
              <w:rStyle w:val="Style10pt"/>
              <w:rFonts w:asciiTheme="majorHAnsi" w:hAnsiTheme="majorHAnsi" w:cstheme="majorHAnsi"/>
            </w:rPr>
          </w:rPrChange>
        </w:rPr>
      </w:pPr>
    </w:p>
    <w:p w14:paraId="7F931E4F" w14:textId="77777777" w:rsidR="00814BCC" w:rsidRPr="00F051C5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color w:val="FF0000"/>
          <w:sz w:val="20"/>
          <w:szCs w:val="20"/>
          <w:rPrChange w:id="2" w:author="Melonie Carmichael" w:date="2022-01-09T20:57:00Z">
            <w:rPr>
              <w:rFonts w:asciiTheme="majorHAnsi" w:hAnsiTheme="majorHAnsi" w:cstheme="majorHAnsi"/>
              <w:sz w:val="16"/>
              <w:szCs w:val="16"/>
            </w:rPr>
          </w:rPrChange>
        </w:rPr>
      </w:pPr>
      <w:r w:rsidRPr="00F051C5">
        <w:rPr>
          <w:rFonts w:asciiTheme="majorHAnsi" w:hAnsiTheme="majorHAnsi" w:cstheme="majorHAnsi"/>
          <w:color w:val="FF0000"/>
          <w:sz w:val="20"/>
          <w:szCs w:val="20"/>
          <w:rPrChange w:id="3" w:author="Melonie Carmichael" w:date="2022-01-09T20:57:00Z">
            <w:rPr>
              <w:rFonts w:asciiTheme="majorHAnsi" w:hAnsiTheme="majorHAnsi" w:cstheme="majorHAnsi"/>
              <w:sz w:val="16"/>
              <w:szCs w:val="16"/>
            </w:rPr>
          </w:rPrChange>
        </w:rPr>
        <w:t>(Please enter the name of Your Unit, Department, School, Division etc.)</w:t>
      </w:r>
    </w:p>
    <w:p w14:paraId="49FEBB8D" w14:textId="77777777" w:rsidR="00814BCC" w:rsidRPr="00E45860" w:rsidRDefault="00814BCC" w:rsidP="00BA2A3E">
      <w:pPr>
        <w:spacing w:after="0" w:line="240" w:lineRule="auto"/>
        <w:ind w:left="720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14:paraId="4C6DFDFE" w14:textId="11DE5235" w:rsidR="00814BCC" w:rsidRPr="00F051C5" w:rsidRDefault="00814BCC" w:rsidP="002B5361">
      <w:pPr>
        <w:spacing w:after="0" w:line="240" w:lineRule="auto"/>
        <w:rPr>
          <w:rStyle w:val="Style10pt"/>
          <w:rFonts w:asciiTheme="majorHAnsi" w:hAnsiTheme="majorHAnsi" w:cstheme="majorHAnsi"/>
          <w:color w:val="FF0000"/>
          <w:sz w:val="20"/>
          <w:szCs w:val="20"/>
          <w:rPrChange w:id="4" w:author="Melonie Carmichael" w:date="2022-01-09T20:57:00Z">
            <w:rPr>
              <w:rStyle w:val="Style10pt"/>
              <w:rFonts w:asciiTheme="majorHAnsi" w:hAnsiTheme="majorHAnsi" w:cstheme="majorHAnsi"/>
            </w:rPr>
          </w:rPrChange>
        </w:rPr>
      </w:pPr>
    </w:p>
    <w:p w14:paraId="32B5D716" w14:textId="77777777" w:rsidR="00814BCC" w:rsidRPr="00F051C5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color w:val="FF0000"/>
          <w:sz w:val="20"/>
          <w:szCs w:val="20"/>
          <w:rPrChange w:id="5" w:author="Melonie Carmichael" w:date="2022-01-09T20:57:00Z">
            <w:rPr>
              <w:rFonts w:asciiTheme="majorHAnsi" w:hAnsiTheme="majorHAnsi" w:cstheme="majorHAnsi"/>
              <w:sz w:val="16"/>
              <w:szCs w:val="16"/>
            </w:rPr>
          </w:rPrChange>
        </w:rPr>
      </w:pPr>
      <w:r w:rsidRPr="00F051C5">
        <w:rPr>
          <w:rFonts w:asciiTheme="majorHAnsi" w:hAnsiTheme="majorHAnsi" w:cstheme="majorHAnsi"/>
          <w:color w:val="FF0000"/>
          <w:sz w:val="20"/>
          <w:szCs w:val="20"/>
          <w:rPrChange w:id="6" w:author="Melonie Carmichael" w:date="2022-01-09T20:57:00Z">
            <w:rPr>
              <w:rFonts w:asciiTheme="majorHAnsi" w:hAnsiTheme="majorHAnsi" w:cstheme="majorHAnsi"/>
              <w:sz w:val="16"/>
              <w:szCs w:val="16"/>
            </w:rPr>
          </w:rPrChange>
        </w:rPr>
        <w:t>(Please enter the building where Unit, Department, School, Division etc. is located.)</w:t>
      </w:r>
    </w:p>
    <w:p w14:paraId="05092A5B" w14:textId="77777777" w:rsidR="00814BCC" w:rsidRPr="00E45860" w:rsidRDefault="00814BCC" w:rsidP="00BA2A3E">
      <w:pPr>
        <w:spacing w:after="0" w:line="240" w:lineRule="auto"/>
        <w:ind w:left="720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14:paraId="4BAAA3D9" w14:textId="69F2CC72" w:rsidR="00814BCC" w:rsidRPr="00E45860" w:rsidRDefault="00814BCC" w:rsidP="00BA2A3E">
      <w:pPr>
        <w:spacing w:after="0" w:line="240" w:lineRule="auto"/>
        <w:jc w:val="center"/>
        <w:rPr>
          <w:rStyle w:val="Style10pt"/>
          <w:rFonts w:asciiTheme="majorHAnsi" w:hAnsiTheme="majorHAnsi" w:cstheme="majorHAnsi"/>
        </w:rPr>
      </w:pPr>
    </w:p>
    <w:p w14:paraId="6C5C9DE9" w14:textId="3EDA0E4B" w:rsidR="00814BCC" w:rsidRPr="00E45860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E45860">
        <w:rPr>
          <w:rFonts w:asciiTheme="majorHAnsi" w:hAnsiTheme="majorHAnsi" w:cstheme="majorHAnsi"/>
          <w:sz w:val="16"/>
          <w:szCs w:val="16"/>
        </w:rPr>
        <w:t>(</w:t>
      </w:r>
      <w:r w:rsidRPr="00F051C5">
        <w:rPr>
          <w:rFonts w:asciiTheme="majorHAnsi" w:hAnsiTheme="majorHAnsi" w:cstheme="majorHAnsi"/>
          <w:color w:val="FF0000"/>
          <w:sz w:val="20"/>
          <w:szCs w:val="20"/>
          <w:rPrChange w:id="7" w:author="Melonie Carmichael" w:date="2022-01-09T20:57:00Z">
            <w:rPr>
              <w:rFonts w:asciiTheme="majorHAnsi" w:hAnsiTheme="majorHAnsi" w:cstheme="majorHAnsi"/>
              <w:sz w:val="16"/>
              <w:szCs w:val="16"/>
            </w:rPr>
          </w:rPrChange>
        </w:rPr>
        <w:t xml:space="preserve">Please enter the name of the </w:t>
      </w:r>
      <w:r w:rsidR="00BA2A3E" w:rsidRPr="00F051C5">
        <w:rPr>
          <w:rFonts w:asciiTheme="majorHAnsi" w:hAnsiTheme="majorHAnsi" w:cstheme="majorHAnsi"/>
          <w:color w:val="FF0000"/>
          <w:sz w:val="20"/>
          <w:szCs w:val="20"/>
          <w:rPrChange w:id="8" w:author="Melonie Carmichael" w:date="2022-01-09T20:57:00Z">
            <w:rPr>
              <w:rFonts w:asciiTheme="majorHAnsi" w:hAnsiTheme="majorHAnsi" w:cstheme="majorHAnsi"/>
              <w:sz w:val="16"/>
              <w:szCs w:val="16"/>
            </w:rPr>
          </w:rPrChange>
        </w:rPr>
        <w:t>UCOOP</w:t>
      </w:r>
      <w:r w:rsidRPr="00F051C5">
        <w:rPr>
          <w:rFonts w:asciiTheme="majorHAnsi" w:hAnsiTheme="majorHAnsi" w:cstheme="majorHAnsi"/>
          <w:color w:val="FF0000"/>
          <w:sz w:val="20"/>
          <w:szCs w:val="20"/>
          <w:rPrChange w:id="9" w:author="Melonie Carmichael" w:date="2022-01-09T20:57:00Z">
            <w:rPr>
              <w:rFonts w:asciiTheme="majorHAnsi" w:hAnsiTheme="majorHAnsi" w:cstheme="majorHAnsi"/>
              <w:sz w:val="16"/>
              <w:szCs w:val="16"/>
            </w:rPr>
          </w:rPrChange>
        </w:rPr>
        <w:t xml:space="preserve"> coordinator</w:t>
      </w:r>
      <w:r w:rsidRPr="00E45860">
        <w:rPr>
          <w:rFonts w:asciiTheme="majorHAnsi" w:hAnsiTheme="majorHAnsi" w:cstheme="majorHAnsi"/>
          <w:sz w:val="16"/>
          <w:szCs w:val="16"/>
        </w:rPr>
        <w:t>)</w:t>
      </w:r>
    </w:p>
    <w:p w14:paraId="6B6C4D2D" w14:textId="77777777" w:rsidR="00D748D6" w:rsidRPr="00E45860" w:rsidRDefault="00D748D6" w:rsidP="00BA2A3E">
      <w:pPr>
        <w:rPr>
          <w:rFonts w:asciiTheme="majorHAnsi" w:hAnsiTheme="majorHAnsi" w:cstheme="majorHAnsi"/>
          <w:b/>
          <w:bCs/>
        </w:rPr>
      </w:pPr>
    </w:p>
    <w:p w14:paraId="518EF6D1" w14:textId="6EC69F9F" w:rsidR="001276C7" w:rsidRPr="00E45860" w:rsidRDefault="001620D0" w:rsidP="001276C7">
      <w:pPr>
        <w:jc w:val="center"/>
        <w:rPr>
          <w:rFonts w:asciiTheme="majorHAnsi" w:hAnsiTheme="majorHAnsi" w:cstheme="majorHAnsi"/>
          <w:b/>
          <w:bCs/>
        </w:rPr>
      </w:pPr>
      <w:r w:rsidRPr="00E45860">
        <w:rPr>
          <w:rFonts w:asciiTheme="majorHAnsi" w:hAnsiTheme="majorHAnsi" w:cstheme="majorHAnsi"/>
          <w:b/>
          <w:bCs/>
        </w:rPr>
        <w:t>mm/dd/</w:t>
      </w:r>
      <w:r w:rsidR="005E3BD9" w:rsidRPr="00E45860">
        <w:rPr>
          <w:rFonts w:asciiTheme="majorHAnsi" w:hAnsiTheme="majorHAnsi" w:cstheme="majorHAnsi"/>
          <w:b/>
          <w:bCs/>
        </w:rPr>
        <w:t>202</w:t>
      </w:r>
      <w:ins w:id="10" w:author="Melonie Carmichael" w:date="2022-01-09T20:58:00Z">
        <w:r w:rsidR="00F051C5">
          <w:rPr>
            <w:rFonts w:asciiTheme="majorHAnsi" w:hAnsiTheme="majorHAnsi" w:cstheme="majorHAnsi"/>
            <w:b/>
            <w:bCs/>
          </w:rPr>
          <w:t>2</w:t>
        </w:r>
      </w:ins>
      <w:del w:id="11" w:author="Melonie Carmichael" w:date="2022-01-09T20:57:00Z">
        <w:r w:rsidR="005E3BD9" w:rsidRPr="00E45860" w:rsidDel="00F051C5">
          <w:rPr>
            <w:rFonts w:asciiTheme="majorHAnsi" w:hAnsiTheme="majorHAnsi" w:cstheme="majorHAnsi"/>
            <w:b/>
            <w:bCs/>
          </w:rPr>
          <w:delText>0</w:delText>
        </w:r>
      </w:del>
    </w:p>
    <w:p w14:paraId="2348264D" w14:textId="464B9E0C" w:rsidR="001620D0" w:rsidRPr="00E45860" w:rsidRDefault="001620D0" w:rsidP="00D748D6">
      <w:pPr>
        <w:spacing w:after="0" w:line="240" w:lineRule="auto"/>
        <w:jc w:val="center"/>
        <w:rPr>
          <w:rFonts w:asciiTheme="majorHAnsi" w:hAnsiTheme="majorHAnsi" w:cstheme="majorHAnsi"/>
          <w:b/>
          <w:color w:val="004A8E"/>
          <w:sz w:val="24"/>
          <w:szCs w:val="24"/>
        </w:rPr>
      </w:pPr>
      <w:r w:rsidRPr="00E45860">
        <w:rPr>
          <w:rFonts w:asciiTheme="majorHAnsi" w:hAnsiTheme="majorHAnsi" w:cstheme="majorHAnsi"/>
          <w:b/>
          <w:color w:val="004A8E"/>
          <w:sz w:val="24"/>
          <w:szCs w:val="24"/>
        </w:rPr>
        <w:t xml:space="preserve">Emergency </w:t>
      </w:r>
      <w:r w:rsidR="00D477B4" w:rsidRPr="00E45860">
        <w:rPr>
          <w:rFonts w:asciiTheme="majorHAnsi" w:hAnsiTheme="majorHAnsi" w:cstheme="majorHAnsi"/>
          <w:b/>
          <w:color w:val="004A8E"/>
          <w:sz w:val="24"/>
          <w:szCs w:val="24"/>
        </w:rPr>
        <w:t>Management (</w:t>
      </w:r>
      <w:r w:rsidRPr="00E45860">
        <w:rPr>
          <w:rFonts w:asciiTheme="majorHAnsi" w:hAnsiTheme="majorHAnsi" w:cstheme="majorHAnsi"/>
          <w:b/>
          <w:color w:val="004A8E"/>
          <w:sz w:val="24"/>
          <w:szCs w:val="24"/>
        </w:rPr>
        <w:t>561)</w:t>
      </w:r>
      <w:ins w:id="12" w:author="Melonie Carmichael" w:date="2022-01-09T20:58:00Z">
        <w:r w:rsidR="00F051C5">
          <w:rPr>
            <w:rFonts w:asciiTheme="majorHAnsi" w:hAnsiTheme="majorHAnsi" w:cstheme="majorHAnsi"/>
            <w:b/>
            <w:color w:val="004A8E"/>
            <w:sz w:val="24"/>
            <w:szCs w:val="24"/>
          </w:rPr>
          <w:t xml:space="preserve"> </w:t>
        </w:r>
      </w:ins>
      <w:del w:id="13" w:author="Melonie Carmichael" w:date="2022-01-09T20:58:00Z">
        <w:r w:rsidRPr="00E45860" w:rsidDel="00F051C5">
          <w:rPr>
            <w:rFonts w:asciiTheme="majorHAnsi" w:hAnsiTheme="majorHAnsi" w:cstheme="majorHAnsi"/>
            <w:b/>
            <w:color w:val="004A8E"/>
            <w:sz w:val="24"/>
            <w:szCs w:val="24"/>
          </w:rPr>
          <w:delText>297-</w:delText>
        </w:r>
        <w:r w:rsidR="009C506D" w:rsidRPr="00E45860" w:rsidDel="00F051C5">
          <w:rPr>
            <w:rFonts w:asciiTheme="majorHAnsi" w:hAnsiTheme="majorHAnsi" w:cstheme="majorHAnsi"/>
            <w:b/>
            <w:color w:val="004A8E"/>
            <w:sz w:val="24"/>
            <w:szCs w:val="24"/>
          </w:rPr>
          <w:delText>4587</w:delText>
        </w:r>
      </w:del>
      <w:ins w:id="14" w:author="Melonie Carmichael" w:date="2022-01-09T20:58:00Z">
        <w:r w:rsidR="00F051C5">
          <w:rPr>
            <w:rFonts w:asciiTheme="majorHAnsi" w:hAnsiTheme="majorHAnsi" w:cstheme="majorHAnsi"/>
            <w:b/>
            <w:color w:val="004A8E"/>
            <w:sz w:val="24"/>
            <w:szCs w:val="24"/>
          </w:rPr>
          <w:t>419-5490</w:t>
        </w:r>
      </w:ins>
    </w:p>
    <w:p w14:paraId="2844033C" w14:textId="4A8A45D7" w:rsidR="00164782" w:rsidRPr="00E45860" w:rsidRDefault="00D74574" w:rsidP="00CF7CA1">
      <w:pPr>
        <w:spacing w:after="0" w:line="240" w:lineRule="auto"/>
        <w:jc w:val="center"/>
        <w:rPr>
          <w:rFonts w:asciiTheme="majorHAnsi" w:hAnsiTheme="majorHAnsi" w:cstheme="majorHAnsi"/>
          <w:b/>
          <w:color w:val="0563C1" w:themeColor="hyperlink"/>
          <w:sz w:val="20"/>
          <w:szCs w:val="20"/>
          <w:u w:val="single"/>
        </w:rPr>
      </w:pPr>
      <w:hyperlink r:id="rId13" w:history="1">
        <w:r w:rsidR="00514896" w:rsidRPr="00E45860">
          <w:rPr>
            <w:rStyle w:val="Hyperlink"/>
            <w:rFonts w:asciiTheme="majorHAnsi" w:hAnsiTheme="majorHAnsi" w:cstheme="majorHAnsi"/>
            <w:sz w:val="20"/>
            <w:szCs w:val="20"/>
          </w:rPr>
          <w:t>http://www.fau.edu/</w:t>
        </w:r>
        <w:r w:rsidR="00514896" w:rsidRPr="00E45860">
          <w:rPr>
            <w:rStyle w:val="Hyperlink"/>
            <w:rFonts w:asciiTheme="majorHAnsi" w:hAnsiTheme="majorHAnsi" w:cstheme="majorHAnsi"/>
            <w:b/>
            <w:sz w:val="20"/>
            <w:szCs w:val="20"/>
          </w:rPr>
          <w:t>emergency</w:t>
        </w:r>
      </w:hyperlink>
      <w:r w:rsidR="00CF7CA1" w:rsidRPr="00E45860">
        <w:rPr>
          <w:rStyle w:val="Hyperlink"/>
          <w:rFonts w:asciiTheme="majorHAnsi" w:hAnsiTheme="majorHAnsi" w:cstheme="majorHAnsi"/>
          <w:b/>
          <w:sz w:val="20"/>
          <w:szCs w:val="20"/>
        </w:rPr>
        <w:br w:type="page"/>
      </w:r>
    </w:p>
    <w:sdt>
      <w:sdtPr>
        <w:rPr>
          <w:rFonts w:asciiTheme="majorHAnsi" w:hAnsiTheme="majorHAnsi" w:cstheme="majorHAnsi"/>
          <w:b/>
          <w:bCs/>
          <w:sz w:val="40"/>
          <w:szCs w:val="40"/>
        </w:rPr>
        <w:id w:val="1134214586"/>
        <w:docPartObj>
          <w:docPartGallery w:val="Table of Contents"/>
          <w:docPartUnique/>
        </w:docPartObj>
      </w:sdtPr>
      <w:sdtEndPr>
        <w:rPr>
          <w:b w:val="0"/>
          <w:noProof/>
          <w:sz w:val="22"/>
          <w:szCs w:val="22"/>
        </w:rPr>
      </w:sdtEndPr>
      <w:sdtContent>
        <w:p w14:paraId="58CEB4B6" w14:textId="3069CDFE" w:rsidR="00467202" w:rsidRPr="00E45860" w:rsidRDefault="00467202" w:rsidP="00B029B4">
          <w:pPr>
            <w:jc w:val="center"/>
            <w:rPr>
              <w:rFonts w:asciiTheme="majorHAnsi" w:hAnsiTheme="majorHAnsi" w:cstheme="majorHAnsi"/>
              <w:b/>
              <w:bCs/>
              <w:sz w:val="40"/>
              <w:szCs w:val="40"/>
            </w:rPr>
          </w:pPr>
          <w:r w:rsidRPr="00E45860">
            <w:rPr>
              <w:rFonts w:asciiTheme="majorHAnsi" w:hAnsiTheme="majorHAnsi" w:cstheme="majorHAnsi"/>
              <w:b/>
              <w:bCs/>
              <w:sz w:val="40"/>
              <w:szCs w:val="40"/>
            </w:rPr>
            <w:t>Contents</w:t>
          </w:r>
        </w:p>
        <w:p w14:paraId="4FA6AECB" w14:textId="693B0B49" w:rsidR="00614E6D" w:rsidRDefault="00467202">
          <w:pPr>
            <w:pStyle w:val="TOC1"/>
            <w:rPr>
              <w:rFonts w:eastAsiaTheme="minorEastAsia"/>
              <w:noProof/>
            </w:rPr>
          </w:pPr>
          <w:r w:rsidRPr="00E45860">
            <w:rPr>
              <w:rFonts w:asciiTheme="majorHAnsi" w:hAnsiTheme="majorHAnsi" w:cstheme="majorHAnsi"/>
            </w:rPr>
            <w:fldChar w:fldCharType="begin"/>
          </w:r>
          <w:r w:rsidRPr="00E45860">
            <w:rPr>
              <w:rFonts w:asciiTheme="majorHAnsi" w:hAnsiTheme="majorHAnsi" w:cstheme="majorHAnsi"/>
            </w:rPr>
            <w:instrText xml:space="preserve"> TOC \o "1-3" \h \z \u </w:instrText>
          </w:r>
          <w:r w:rsidRPr="00E45860">
            <w:rPr>
              <w:rFonts w:asciiTheme="majorHAnsi" w:hAnsiTheme="majorHAnsi" w:cstheme="majorHAnsi"/>
            </w:rPr>
            <w:fldChar w:fldCharType="separate"/>
          </w:r>
          <w:hyperlink w:anchor="_Toc34733740" w:history="1">
            <w:r w:rsidR="00614E6D" w:rsidRPr="00977415">
              <w:rPr>
                <w:rStyle w:val="Hyperlink"/>
                <w:rFonts w:cstheme="majorHAnsi"/>
                <w:noProof/>
              </w:rPr>
              <w:t>SECTION 1. UNIT DESCRIPTION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_Toc34733740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488C8CF8" w14:textId="4C11A816" w:rsidR="00614E6D" w:rsidRDefault="00D74574">
          <w:pPr>
            <w:pStyle w:val="TOC1"/>
            <w:rPr>
              <w:rFonts w:eastAsiaTheme="minorEastAsia"/>
              <w:noProof/>
            </w:rPr>
          </w:pPr>
          <w:hyperlink w:anchor="_Toc34733741" w:history="1">
            <w:r w:rsidR="00614E6D" w:rsidRPr="00977415">
              <w:rPr>
                <w:rStyle w:val="Hyperlink"/>
                <w:rFonts w:cstheme="majorHAnsi"/>
                <w:noProof/>
              </w:rPr>
              <w:t>SECTION 2. ESSENTIAL FUNCTIONS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_Toc34733741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6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5308DD29" w14:textId="7D37745A" w:rsidR="00614E6D" w:rsidRDefault="00D74574">
          <w:pPr>
            <w:pStyle w:val="TOC1"/>
            <w:rPr>
              <w:rFonts w:eastAsiaTheme="minorEastAsia"/>
              <w:noProof/>
            </w:rPr>
          </w:pPr>
          <w:hyperlink w:anchor="_Toc34733742" w:history="1">
            <w:r w:rsidR="00614E6D" w:rsidRPr="00977415">
              <w:rPr>
                <w:rStyle w:val="Hyperlink"/>
                <w:rFonts w:cstheme="majorHAnsi"/>
                <w:noProof/>
              </w:rPr>
              <w:t>SECTION 3. RECONSTRUCTION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_Toc34733742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9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16194A49" w14:textId="7F537BB5" w:rsidR="00614E6D" w:rsidRDefault="00D74574">
          <w:pPr>
            <w:pStyle w:val="TOC1"/>
            <w:rPr>
              <w:rFonts w:eastAsiaTheme="minorEastAsia"/>
              <w:noProof/>
            </w:rPr>
          </w:pPr>
          <w:hyperlink w:anchor="_Toc34733743" w:history="1">
            <w:r w:rsidR="00614E6D" w:rsidRPr="00977415">
              <w:rPr>
                <w:rStyle w:val="Hyperlink"/>
                <w:rFonts w:cstheme="majorHAnsi"/>
                <w:noProof/>
              </w:rPr>
              <w:t>SECTION 4. PLAN MAINTENANCE, TESTING, TRAINING AND EXERCISES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_Toc34733743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9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63438492" w14:textId="72A06C0E" w:rsidR="00614E6D" w:rsidRDefault="00D74574">
          <w:pPr>
            <w:pStyle w:val="TOC1"/>
            <w:rPr>
              <w:rFonts w:eastAsiaTheme="minorEastAsia"/>
              <w:noProof/>
            </w:rPr>
          </w:pPr>
          <w:hyperlink w:anchor="_Toc34733744" w:history="1">
            <w:r w:rsidR="00614E6D" w:rsidRPr="00977415">
              <w:rPr>
                <w:rStyle w:val="Hyperlink"/>
                <w:rFonts w:cstheme="majorHAnsi"/>
                <w:noProof/>
              </w:rPr>
              <w:t>SECTION 5. ANNEXES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_Toc34733744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12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3041BBC4" w14:textId="1C7C5768" w:rsidR="00614E6D" w:rsidRDefault="00D74574">
          <w:pPr>
            <w:pStyle w:val="TOC1"/>
            <w:rPr>
              <w:rFonts w:eastAsiaTheme="minorEastAsia"/>
              <w:noProof/>
            </w:rPr>
          </w:pPr>
          <w:hyperlink w:anchor="_Toc34733745" w:history="1">
            <w:r w:rsidR="00614E6D" w:rsidRPr="00977415">
              <w:rPr>
                <w:rStyle w:val="Hyperlink"/>
                <w:rFonts w:cstheme="majorHAnsi"/>
                <w:noProof/>
              </w:rPr>
              <w:t>SECTION 6. REFERENCE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_Toc34733745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12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3C62E7AF" w14:textId="41615FD8" w:rsidR="00B16603" w:rsidRPr="00E45860" w:rsidRDefault="00467202" w:rsidP="00467202">
          <w:pPr>
            <w:rPr>
              <w:rFonts w:asciiTheme="majorHAnsi" w:hAnsiTheme="majorHAnsi" w:cstheme="majorHAnsi"/>
              <w:b/>
              <w:bCs/>
              <w:noProof/>
            </w:rPr>
          </w:pPr>
          <w:r w:rsidRPr="00E45860">
            <w:rPr>
              <w:rFonts w:asciiTheme="majorHAnsi" w:hAnsiTheme="majorHAnsi" w:cstheme="majorHAnsi"/>
              <w:b/>
              <w:bCs/>
              <w:noProof/>
            </w:rPr>
            <w:fldChar w:fldCharType="end"/>
          </w:r>
        </w:p>
        <w:p w14:paraId="08CC62CB" w14:textId="77777777" w:rsidR="00B16603" w:rsidRPr="00E45860" w:rsidRDefault="00B16603" w:rsidP="00467202">
          <w:pPr>
            <w:rPr>
              <w:rFonts w:asciiTheme="majorHAnsi" w:hAnsiTheme="majorHAnsi" w:cstheme="majorHAnsi"/>
              <w:bCs/>
              <w:noProof/>
            </w:rPr>
          </w:pPr>
        </w:p>
        <w:p w14:paraId="498EA400" w14:textId="77777777" w:rsidR="00B16603" w:rsidRPr="00E45860" w:rsidRDefault="00B16603" w:rsidP="00467202">
          <w:pPr>
            <w:rPr>
              <w:rFonts w:asciiTheme="majorHAnsi" w:hAnsiTheme="majorHAnsi" w:cstheme="majorHAnsi"/>
              <w:bCs/>
              <w:noProof/>
            </w:rPr>
          </w:pPr>
        </w:p>
        <w:p w14:paraId="40021747" w14:textId="23F6AE6F" w:rsidR="00467202" w:rsidRPr="00E45860" w:rsidRDefault="00D74574" w:rsidP="00467202">
          <w:pPr>
            <w:rPr>
              <w:rFonts w:asciiTheme="majorHAnsi" w:hAnsiTheme="majorHAnsi" w:cstheme="majorHAnsi"/>
            </w:rPr>
          </w:pPr>
        </w:p>
      </w:sdtContent>
    </w:sdt>
    <w:p w14:paraId="5DDF0141" w14:textId="0B0285B2" w:rsidR="001620D0" w:rsidRDefault="001620D0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7ACFBFBF" w14:textId="326FC8B7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0573DFF0" w14:textId="4FFACC45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637B56CB" w14:textId="123C56E6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2FDE7CD0" w14:textId="77777777" w:rsidR="004630C1" w:rsidRPr="00E45860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tbl>
      <w:tblPr>
        <w:tblpPr w:leftFromText="180" w:rightFromText="180" w:vertAnchor="text" w:horzAnchor="margin" w:tblpXSpec="center" w:tblpY="1210"/>
        <w:tblW w:w="11864" w:type="dxa"/>
        <w:tblLook w:val="01E0" w:firstRow="1" w:lastRow="1" w:firstColumn="1" w:lastColumn="1" w:noHBand="0" w:noVBand="0"/>
      </w:tblPr>
      <w:tblGrid>
        <w:gridCol w:w="5666"/>
        <w:gridCol w:w="6198"/>
      </w:tblGrid>
      <w:tr w:rsidR="004630C1" w:rsidRPr="000E5735" w14:paraId="293FE4E4" w14:textId="77777777" w:rsidTr="00F051C5">
        <w:trPr>
          <w:trHeight w:val="527"/>
        </w:trPr>
        <w:tc>
          <w:tcPr>
            <w:tcW w:w="11864" w:type="dxa"/>
            <w:gridSpan w:val="2"/>
          </w:tcPr>
          <w:p w14:paraId="5B536469" w14:textId="77777777" w:rsidR="004630C1" w:rsidRPr="000E5735" w:rsidRDefault="004630C1" w:rsidP="00F051C5">
            <w:pPr>
              <w:rPr>
                <w:rFonts w:asciiTheme="majorHAnsi" w:hAnsiTheme="majorHAnsi" w:cstheme="majorHAnsi"/>
              </w:rPr>
            </w:pPr>
            <w:bookmarkStart w:id="15" w:name="_Hlk65484992"/>
          </w:p>
        </w:tc>
      </w:tr>
      <w:tr w:rsidR="004630C1" w:rsidRPr="000E5735" w14:paraId="1F6D845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1864" w:type="dxa"/>
            <w:gridSpan w:val="2"/>
            <w:shd w:val="clear" w:color="auto" w:fill="002D62"/>
          </w:tcPr>
          <w:p w14:paraId="133CC304" w14:textId="77777777" w:rsidR="004630C1" w:rsidRPr="00CE38E2" w:rsidRDefault="004630C1" w:rsidP="00F051C5">
            <w:pPr>
              <w:spacing w:after="0"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CE38E2"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FAU EMERGENCY NUMBERS</w:t>
            </w:r>
          </w:p>
          <w:p w14:paraId="1D122F2C" w14:textId="77777777" w:rsidR="004630C1" w:rsidRPr="000E5735" w:rsidRDefault="004630C1" w:rsidP="00F051C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C10435"/>
              </w:rPr>
            </w:pPr>
            <w:r w:rsidRPr="000E5735">
              <w:rPr>
                <w:rFonts w:asciiTheme="majorHAnsi" w:eastAsiaTheme="majorEastAsia" w:hAnsiTheme="majorHAnsi" w:cstheme="majorHAnsi"/>
                <w:color w:val="FFFFFF" w:themeColor="background1"/>
                <w:sz w:val="32"/>
                <w:szCs w:val="32"/>
              </w:rPr>
              <w:t xml:space="preserve">For all emergencies regardless of campus, please dial </w:t>
            </w:r>
            <w:r w:rsidRPr="000E5735">
              <w:rPr>
                <w:rFonts w:asciiTheme="majorHAnsi" w:eastAsiaTheme="majorEastAsia" w:hAnsiTheme="majorHAnsi" w:cstheme="majorHAnsi"/>
                <w:color w:val="FF0000"/>
                <w:sz w:val="36"/>
                <w:szCs w:val="36"/>
                <w:shd w:val="clear" w:color="auto" w:fill="FFFFFF" w:themeFill="background1"/>
              </w:rPr>
              <w:t>9-1-1</w:t>
            </w:r>
          </w:p>
          <w:p w14:paraId="5DA85FBB" w14:textId="77777777" w:rsidR="004630C1" w:rsidRPr="000E5735" w:rsidRDefault="004630C1" w:rsidP="00F051C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C10435"/>
                <w:sz w:val="32"/>
                <w:szCs w:val="32"/>
              </w:rPr>
            </w:pPr>
            <w:r w:rsidRPr="000E5735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0E5735">
              <w:rPr>
                <w:rFonts w:asciiTheme="majorHAnsi" w:eastAsiaTheme="majorEastAsia" w:hAnsiTheme="majorHAnsi" w:cstheme="majorHAnsi"/>
                <w:sz w:val="24"/>
                <w:szCs w:val="24"/>
              </w:rPr>
              <w:t>Non-emergency contact information for each campus is provided below</w:t>
            </w:r>
            <w:r w:rsidRPr="000E573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630C1" w:rsidRPr="000E5735" w14:paraId="5F39344E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5666" w:type="dxa"/>
            <w:shd w:val="clear" w:color="auto" w:fill="C10435"/>
          </w:tcPr>
          <w:p w14:paraId="477ADDAA" w14:textId="77777777" w:rsidR="004630C1" w:rsidRPr="000E5735" w:rsidRDefault="004630C1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E573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Unit</w:t>
            </w:r>
          </w:p>
        </w:tc>
        <w:tc>
          <w:tcPr>
            <w:tcW w:w="6197" w:type="dxa"/>
            <w:shd w:val="clear" w:color="auto" w:fill="C10435"/>
          </w:tcPr>
          <w:p w14:paraId="4F96975A" w14:textId="77777777" w:rsidR="004630C1" w:rsidRPr="000E5735" w:rsidRDefault="004630C1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E573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Telephone</w:t>
            </w:r>
          </w:p>
        </w:tc>
      </w:tr>
      <w:tr w:rsidR="004630C1" w:rsidRPr="000E5735" w14:paraId="1AF0D2C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"/>
        </w:trPr>
        <w:tc>
          <w:tcPr>
            <w:tcW w:w="5666" w:type="dxa"/>
            <w:shd w:val="clear" w:color="auto" w:fill="auto"/>
          </w:tcPr>
          <w:p w14:paraId="309881A8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Department of Emergency Management</w:t>
            </w:r>
          </w:p>
        </w:tc>
        <w:tc>
          <w:tcPr>
            <w:tcW w:w="6197" w:type="dxa"/>
            <w:shd w:val="clear" w:color="auto" w:fill="auto"/>
          </w:tcPr>
          <w:p w14:paraId="65B2E465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(561) 297-4587</w:t>
            </w:r>
          </w:p>
        </w:tc>
      </w:tr>
      <w:tr w:rsidR="004630C1" w:rsidRPr="000E5735" w14:paraId="22D4F457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5666" w:type="dxa"/>
            <w:vAlign w:val="center"/>
          </w:tcPr>
          <w:p w14:paraId="23D2FF33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Office of Environmental Health &amp; Safety</w:t>
            </w:r>
          </w:p>
        </w:tc>
        <w:tc>
          <w:tcPr>
            <w:tcW w:w="6197" w:type="dxa"/>
            <w:vAlign w:val="center"/>
          </w:tcPr>
          <w:p w14:paraId="7095185F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(561) 297-3129</w:t>
            </w:r>
          </w:p>
        </w:tc>
      </w:tr>
      <w:tr w:rsidR="004630C1" w:rsidRPr="000E5735" w14:paraId="39EB632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9"/>
        </w:trPr>
        <w:tc>
          <w:tcPr>
            <w:tcW w:w="5666" w:type="dxa"/>
            <w:vAlign w:val="center"/>
          </w:tcPr>
          <w:p w14:paraId="5EAE82F2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 xml:space="preserve">FAU Police Boca Campus </w:t>
            </w:r>
          </w:p>
        </w:tc>
        <w:tc>
          <w:tcPr>
            <w:tcW w:w="6197" w:type="dxa"/>
            <w:vAlign w:val="center"/>
          </w:tcPr>
          <w:p w14:paraId="67E279D8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(561) 297-3500</w:t>
            </w:r>
          </w:p>
          <w:p w14:paraId="76693DF0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TDD: (561) 297-2390</w:t>
            </w:r>
          </w:p>
          <w:p w14:paraId="3E7A24A9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Fax: (561) 297-3565 (Dispatch)</w:t>
            </w:r>
          </w:p>
          <w:p w14:paraId="6EDD46A0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Fax: (561) 297-4888 (Records</w:t>
            </w:r>
          </w:p>
        </w:tc>
      </w:tr>
      <w:tr w:rsidR="004630C1" w:rsidRPr="000E5735" w14:paraId="723CDB38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5666" w:type="dxa"/>
            <w:vAlign w:val="center"/>
          </w:tcPr>
          <w:p w14:paraId="1647D944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Davie Campus</w:t>
            </w:r>
          </w:p>
        </w:tc>
        <w:tc>
          <w:tcPr>
            <w:tcW w:w="6197" w:type="dxa"/>
            <w:vAlign w:val="center"/>
          </w:tcPr>
          <w:p w14:paraId="5D66B01C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Security Desk: (954)236-1140</w:t>
            </w:r>
          </w:p>
          <w:p w14:paraId="477F1B08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After Hours: (954) 236-1140</w:t>
            </w:r>
          </w:p>
        </w:tc>
      </w:tr>
      <w:tr w:rsidR="004630C1" w:rsidRPr="000E5735" w14:paraId="18646CC9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5666" w:type="dxa"/>
            <w:vAlign w:val="center"/>
          </w:tcPr>
          <w:p w14:paraId="23B2E0F7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Fort Lauderdale Campus</w:t>
            </w:r>
          </w:p>
        </w:tc>
        <w:tc>
          <w:tcPr>
            <w:tcW w:w="6197" w:type="dxa"/>
            <w:vAlign w:val="center"/>
          </w:tcPr>
          <w:p w14:paraId="206D33AE" w14:textId="77777777" w:rsidR="004630C1" w:rsidRPr="002B3A2C" w:rsidRDefault="004630C1" w:rsidP="00F051C5">
            <w:pPr>
              <w:ind w:left="360"/>
              <w:jc w:val="both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(954) 201-4357</w:t>
            </w:r>
          </w:p>
        </w:tc>
      </w:tr>
      <w:tr w:rsidR="004630C1" w:rsidRPr="000E5735" w14:paraId="4D9A442F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666" w:type="dxa"/>
            <w:vAlign w:val="center"/>
          </w:tcPr>
          <w:p w14:paraId="5FAE14F0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Sea Tech Campus</w:t>
            </w:r>
          </w:p>
        </w:tc>
        <w:tc>
          <w:tcPr>
            <w:tcW w:w="6197" w:type="dxa"/>
            <w:vAlign w:val="center"/>
          </w:tcPr>
          <w:p w14:paraId="346624B0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Security Desk: (954) 448-8530</w:t>
            </w:r>
          </w:p>
        </w:tc>
      </w:tr>
      <w:tr w:rsidR="004630C1" w:rsidRPr="000E5735" w14:paraId="048D2FEF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5666" w:type="dxa"/>
            <w:vAlign w:val="center"/>
          </w:tcPr>
          <w:p w14:paraId="3236AD85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MacArthur Campus</w:t>
            </w:r>
          </w:p>
        </w:tc>
        <w:tc>
          <w:tcPr>
            <w:tcW w:w="6197" w:type="dxa"/>
            <w:vAlign w:val="center"/>
          </w:tcPr>
          <w:p w14:paraId="76AB971D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(561) 799-8700</w:t>
            </w:r>
          </w:p>
          <w:p w14:paraId="2FD11E89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Duty Officer: (561) 339-0015</w:t>
            </w:r>
          </w:p>
        </w:tc>
      </w:tr>
      <w:tr w:rsidR="004630C1" w:rsidRPr="000E5735" w14:paraId="10428193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666" w:type="dxa"/>
            <w:vAlign w:val="center"/>
          </w:tcPr>
          <w:p w14:paraId="3774A636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Harbor Branch Campus</w:t>
            </w:r>
          </w:p>
        </w:tc>
        <w:tc>
          <w:tcPr>
            <w:tcW w:w="6197" w:type="dxa"/>
            <w:vAlign w:val="center"/>
          </w:tcPr>
          <w:p w14:paraId="11193CE9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Duty Officer: (772) 216-1124</w:t>
            </w:r>
          </w:p>
        </w:tc>
      </w:tr>
      <w:tr w:rsidR="004630C1" w:rsidRPr="000E5735" w14:paraId="7E3C95AB" w14:textId="77777777" w:rsidTr="00F05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666" w:type="dxa"/>
            <w:vAlign w:val="center"/>
          </w:tcPr>
          <w:p w14:paraId="6271B074" w14:textId="77777777" w:rsidR="004630C1" w:rsidRPr="002B3A2C" w:rsidRDefault="004630C1" w:rsidP="00F051C5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Alert/University and All Campuses Status Hotline</w:t>
            </w:r>
          </w:p>
        </w:tc>
        <w:tc>
          <w:tcPr>
            <w:tcW w:w="6197" w:type="dxa"/>
            <w:vAlign w:val="center"/>
          </w:tcPr>
          <w:p w14:paraId="3E8B39FE" w14:textId="77777777" w:rsidR="004630C1" w:rsidRPr="002B3A2C" w:rsidRDefault="004630C1" w:rsidP="00F051C5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888-8FAUOWL (1-888-832-8695)</w:t>
            </w:r>
          </w:p>
        </w:tc>
      </w:tr>
      <w:bookmarkEnd w:id="15"/>
    </w:tbl>
    <w:p w14:paraId="65527354" w14:textId="76991764" w:rsidR="00315588" w:rsidRDefault="00315588" w:rsidP="009F1997">
      <w:pPr>
        <w:rPr>
          <w:rFonts w:asciiTheme="majorHAnsi" w:hAnsiTheme="majorHAnsi" w:cstheme="majorHAnsi"/>
        </w:rPr>
      </w:pPr>
    </w:p>
    <w:p w14:paraId="6A234F10" w14:textId="72359E1F" w:rsidR="008221E1" w:rsidRDefault="008221E1" w:rsidP="009F1997">
      <w:pPr>
        <w:rPr>
          <w:rFonts w:asciiTheme="majorHAnsi" w:hAnsiTheme="majorHAnsi" w:cstheme="majorHAnsi"/>
        </w:rPr>
      </w:pPr>
    </w:p>
    <w:p w14:paraId="0E000C71" w14:textId="462FC2CE" w:rsidR="008221E1" w:rsidRDefault="008221E1" w:rsidP="009F1997">
      <w:pPr>
        <w:rPr>
          <w:rFonts w:asciiTheme="majorHAnsi" w:hAnsiTheme="majorHAnsi" w:cstheme="majorHAnsi"/>
        </w:rPr>
      </w:pPr>
    </w:p>
    <w:p w14:paraId="6C11D5B2" w14:textId="77777777" w:rsidR="004C11F7" w:rsidRDefault="004C11F7" w:rsidP="009F1997">
      <w:pPr>
        <w:rPr>
          <w:rFonts w:asciiTheme="majorHAnsi" w:hAnsiTheme="majorHAnsi" w:cstheme="majorHAnsi"/>
        </w:rPr>
        <w:sectPr w:rsidR="004C11F7" w:rsidSect="00614E6D">
          <w:headerReference w:type="default" r:id="rId14"/>
          <w:footerReference w:type="default" r:id="rId15"/>
          <w:pgSz w:w="15840" w:h="12240" w:orient="landscape"/>
          <w:pgMar w:top="1440" w:right="2880" w:bottom="1440" w:left="2880" w:header="720" w:footer="720" w:gutter="0"/>
          <w:pgNumType w:start="1"/>
          <w:cols w:space="720"/>
          <w:docGrid w:linePitch="360"/>
        </w:sectPr>
      </w:pPr>
    </w:p>
    <w:p w14:paraId="24BE0605" w14:textId="4875D8FA" w:rsidR="004C11F7" w:rsidRDefault="004C11F7" w:rsidP="009F1997">
      <w:pPr>
        <w:rPr>
          <w:rFonts w:asciiTheme="majorHAnsi" w:hAnsiTheme="majorHAnsi" w:cstheme="majorHAnsi"/>
        </w:rPr>
      </w:pPr>
    </w:p>
    <w:p w14:paraId="1E5CAAF7" w14:textId="596DC15E" w:rsidR="00C72478" w:rsidRPr="00E45860" w:rsidRDefault="0049774A" w:rsidP="00953B68">
      <w:pPr>
        <w:pStyle w:val="Heading1"/>
        <w:rPr>
          <w:rFonts w:cstheme="majorHAnsi"/>
        </w:rPr>
      </w:pPr>
      <w:bookmarkStart w:id="16" w:name="_Toc34733740"/>
      <w:r w:rsidRPr="00E45860">
        <w:rPr>
          <w:rFonts w:cstheme="majorHAnsi"/>
        </w:rPr>
        <w:t xml:space="preserve">SECTION 1. </w:t>
      </w:r>
      <w:r w:rsidR="00894EE0" w:rsidRPr="00E45860">
        <w:rPr>
          <w:rFonts w:cstheme="majorHAnsi"/>
        </w:rPr>
        <w:t>UNIT DESCRIPTION</w:t>
      </w:r>
      <w:bookmarkEnd w:id="16"/>
    </w:p>
    <w:tbl>
      <w:tblPr>
        <w:tblStyle w:val="TableGrid"/>
        <w:tblW w:w="12439" w:type="dxa"/>
        <w:tblInd w:w="-815" w:type="dxa"/>
        <w:tblLook w:val="04A0" w:firstRow="1" w:lastRow="0" w:firstColumn="1" w:lastColumn="0" w:noHBand="0" w:noVBand="1"/>
      </w:tblPr>
      <w:tblGrid>
        <w:gridCol w:w="12439"/>
      </w:tblGrid>
      <w:tr w:rsidR="00766E1A" w:rsidRPr="00E45860" w14:paraId="5452D769" w14:textId="77777777" w:rsidTr="004B5F63">
        <w:trPr>
          <w:trHeight w:val="679"/>
        </w:trPr>
        <w:tc>
          <w:tcPr>
            <w:tcW w:w="12439" w:type="dxa"/>
            <w:shd w:val="clear" w:color="auto" w:fill="002D62"/>
          </w:tcPr>
          <w:p w14:paraId="1D7DB001" w14:textId="2E51C9C8" w:rsidR="00766E1A" w:rsidRPr="00E45860" w:rsidRDefault="00FD0A65" w:rsidP="00E45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766E1A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="00724FD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Enter the </w:t>
            </w:r>
            <w:r w:rsidR="00766E1A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Name)</w:t>
            </w:r>
          </w:p>
          <w:p w14:paraId="37F886A9" w14:textId="35727E04" w:rsidR="00766E1A" w:rsidRPr="00E45860" w:rsidRDefault="00766E1A" w:rsidP="00E45860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="00724FD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Enter the </w:t>
            </w: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Division Name)</w:t>
            </w:r>
          </w:p>
        </w:tc>
      </w:tr>
      <w:tr w:rsidR="003973DA" w:rsidRPr="00E45860" w14:paraId="59CB55E5" w14:textId="77777777" w:rsidTr="004C2E9D">
        <w:trPr>
          <w:trHeight w:val="638"/>
        </w:trPr>
        <w:tc>
          <w:tcPr>
            <w:tcW w:w="12439" w:type="dxa"/>
          </w:tcPr>
          <w:p w14:paraId="6000D6EC" w14:textId="671CF471" w:rsidR="0054520C" w:rsidRPr="00E45860" w:rsidRDefault="00A41E59" w:rsidP="00FC5DC0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Leadership</w:t>
            </w:r>
            <w:r w:rsidR="0034243E" w:rsidRPr="00E45860">
              <w:rPr>
                <w:rFonts w:asciiTheme="majorHAnsi" w:hAnsiTheme="majorHAnsi" w:cstheme="majorHAnsi"/>
              </w:rPr>
              <w:t>:</w:t>
            </w:r>
          </w:p>
          <w:p w14:paraId="10DF18E9" w14:textId="6F18BB22" w:rsidR="003973DA" w:rsidRPr="00E45860" w:rsidRDefault="00BE6B36" w:rsidP="003973DA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(</w:t>
            </w:r>
            <w:r w:rsidR="00E43DE1" w:rsidRPr="00E45860">
              <w:rPr>
                <w:rFonts w:asciiTheme="majorHAnsi" w:hAnsiTheme="majorHAnsi" w:cstheme="majorHAnsi"/>
              </w:rPr>
              <w:t>Insert</w:t>
            </w:r>
            <w:r w:rsidR="000A30B5" w:rsidRPr="00E45860">
              <w:rPr>
                <w:rFonts w:asciiTheme="majorHAnsi" w:hAnsiTheme="majorHAnsi" w:cstheme="majorHAnsi"/>
              </w:rPr>
              <w:t xml:space="preserve"> </w:t>
            </w:r>
            <w:r w:rsidR="0034243E" w:rsidRPr="00E45860">
              <w:rPr>
                <w:rFonts w:asciiTheme="majorHAnsi" w:hAnsiTheme="majorHAnsi" w:cstheme="majorHAnsi"/>
              </w:rPr>
              <w:t xml:space="preserve">name of </w:t>
            </w:r>
            <w:r w:rsidR="00EB526B" w:rsidRPr="00E45860">
              <w:rPr>
                <w:rFonts w:asciiTheme="majorHAnsi" w:hAnsiTheme="majorHAnsi" w:cstheme="majorHAnsi"/>
              </w:rPr>
              <w:t>chair/head/director</w:t>
            </w:r>
            <w:r w:rsidR="004C2B87" w:rsidRPr="00E45860">
              <w:rPr>
                <w:rFonts w:asciiTheme="majorHAnsi" w:hAnsiTheme="majorHAnsi" w:cstheme="majorHAnsi"/>
              </w:rPr>
              <w:t xml:space="preserve"> (</w:t>
            </w:r>
            <w:r w:rsidR="00D16C24" w:rsidRPr="00E45860">
              <w:rPr>
                <w:rFonts w:asciiTheme="majorHAnsi" w:hAnsiTheme="majorHAnsi" w:cstheme="majorHAnsi"/>
              </w:rPr>
              <w:t>t</w:t>
            </w:r>
            <w:r w:rsidR="007A435D" w:rsidRPr="00E45860">
              <w:rPr>
                <w:rFonts w:asciiTheme="majorHAnsi" w:hAnsiTheme="majorHAnsi" w:cstheme="majorHAnsi"/>
              </w:rPr>
              <w:t>itle</w:t>
            </w:r>
            <w:r w:rsidR="00191029" w:rsidRPr="00E45860">
              <w:rPr>
                <w:rFonts w:asciiTheme="majorHAnsi" w:hAnsiTheme="majorHAnsi" w:cstheme="majorHAnsi"/>
              </w:rPr>
              <w:t xml:space="preserve">, </w:t>
            </w:r>
            <w:r w:rsidR="00745B2E" w:rsidRPr="00E45860">
              <w:rPr>
                <w:rFonts w:asciiTheme="majorHAnsi" w:hAnsiTheme="majorHAnsi" w:cstheme="majorHAnsi"/>
              </w:rPr>
              <w:t>address</w:t>
            </w:r>
            <w:r w:rsidR="00191029" w:rsidRPr="00E45860">
              <w:rPr>
                <w:rFonts w:asciiTheme="majorHAnsi" w:hAnsiTheme="majorHAnsi" w:cstheme="majorHAnsi"/>
              </w:rPr>
              <w:t xml:space="preserve">, </w:t>
            </w:r>
            <w:r w:rsidR="003A2DD0" w:rsidRPr="00E45860">
              <w:rPr>
                <w:rFonts w:asciiTheme="majorHAnsi" w:hAnsiTheme="majorHAnsi" w:cstheme="majorHAnsi"/>
              </w:rPr>
              <w:t>contact</w:t>
            </w:r>
            <w:r w:rsidR="00191029" w:rsidRPr="00E45860">
              <w:rPr>
                <w:rFonts w:asciiTheme="majorHAnsi" w:hAnsiTheme="majorHAnsi" w:cstheme="majorHAnsi"/>
              </w:rPr>
              <w:t xml:space="preserve"> number</w:t>
            </w:r>
            <w:r w:rsidR="005B431A" w:rsidRPr="00E45860">
              <w:rPr>
                <w:rFonts w:asciiTheme="majorHAnsi" w:hAnsiTheme="majorHAnsi" w:cstheme="majorHAnsi"/>
              </w:rPr>
              <w:t>, and email</w:t>
            </w:r>
            <w:r w:rsidR="007A435D" w:rsidRPr="00E45860">
              <w:rPr>
                <w:rFonts w:asciiTheme="majorHAnsi" w:hAnsiTheme="majorHAnsi" w:cstheme="majorHAnsi"/>
              </w:rPr>
              <w:t>)</w:t>
            </w:r>
          </w:p>
        </w:tc>
      </w:tr>
      <w:tr w:rsidR="00766E1A" w:rsidRPr="00E45860" w14:paraId="7BA66822" w14:textId="77777777" w:rsidTr="004C2E9D">
        <w:trPr>
          <w:trHeight w:val="674"/>
        </w:trPr>
        <w:tc>
          <w:tcPr>
            <w:tcW w:w="12439" w:type="dxa"/>
          </w:tcPr>
          <w:p w14:paraId="4F5998D6" w14:textId="699BDEE4" w:rsidR="0054520C" w:rsidRPr="00E45860" w:rsidRDefault="00766E1A" w:rsidP="00B61935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Mission</w:t>
            </w:r>
            <w:r w:rsidR="00211F8D" w:rsidRPr="00E45860">
              <w:rPr>
                <w:rFonts w:asciiTheme="majorHAnsi" w:hAnsiTheme="majorHAnsi" w:cstheme="majorHAnsi"/>
              </w:rPr>
              <w:t xml:space="preserve"> </w:t>
            </w:r>
            <w:r w:rsidR="00211F8D" w:rsidRPr="00E45860">
              <w:rPr>
                <w:rFonts w:asciiTheme="majorHAnsi" w:hAnsiTheme="majorHAnsi" w:cstheme="majorHAnsi"/>
                <w:b/>
                <w:bCs/>
              </w:rPr>
              <w:t>Statement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  <w:p w14:paraId="6626DAD7" w14:textId="364DE992" w:rsidR="00766E1A" w:rsidRPr="00E45860" w:rsidRDefault="00766E1A" w:rsidP="004B6A62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(</w:t>
            </w:r>
            <w:r w:rsidR="00E43DE1" w:rsidRPr="00E45860">
              <w:rPr>
                <w:rFonts w:asciiTheme="majorHAnsi" w:hAnsiTheme="majorHAnsi" w:cstheme="majorHAnsi"/>
              </w:rPr>
              <w:t>Insert</w:t>
            </w:r>
            <w:r w:rsidRPr="00E45860">
              <w:rPr>
                <w:rFonts w:asciiTheme="majorHAnsi" w:hAnsiTheme="majorHAnsi" w:cstheme="majorHAnsi"/>
              </w:rPr>
              <w:t xml:space="preserve"> Unit Mission)</w:t>
            </w:r>
          </w:p>
        </w:tc>
      </w:tr>
      <w:tr w:rsidR="00766E1A" w:rsidRPr="00E45860" w14:paraId="0F64E663" w14:textId="77777777" w:rsidTr="004B5F63">
        <w:trPr>
          <w:trHeight w:val="452"/>
        </w:trPr>
        <w:tc>
          <w:tcPr>
            <w:tcW w:w="12439" w:type="dxa"/>
          </w:tcPr>
          <w:p w14:paraId="36F5D122" w14:textId="7050ED08" w:rsidR="00766E1A" w:rsidRPr="00E45860" w:rsidRDefault="00AF51F9" w:rsidP="00B61935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Institutional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Role</w:t>
            </w:r>
            <w:r w:rsidR="00766E1A" w:rsidRPr="00E45860">
              <w:rPr>
                <w:rFonts w:asciiTheme="majorHAnsi" w:hAnsiTheme="majorHAnsi" w:cstheme="majorHAnsi"/>
              </w:rPr>
              <w:t xml:space="preserve">: </w:t>
            </w:r>
          </w:p>
        </w:tc>
      </w:tr>
    </w:tbl>
    <w:p w14:paraId="59713147" w14:textId="3D192D50" w:rsidR="00E243EB" w:rsidRPr="00E45860" w:rsidRDefault="00E243EB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397" w:type="dxa"/>
        <w:tblInd w:w="-815" w:type="dxa"/>
        <w:tblLook w:val="04A0" w:firstRow="1" w:lastRow="0" w:firstColumn="1" w:lastColumn="0" w:noHBand="0" w:noVBand="1"/>
      </w:tblPr>
      <w:tblGrid>
        <w:gridCol w:w="1440"/>
        <w:gridCol w:w="3060"/>
        <w:gridCol w:w="1710"/>
        <w:gridCol w:w="2250"/>
        <w:gridCol w:w="3937"/>
      </w:tblGrid>
      <w:tr w:rsidR="008762C8" w:rsidRPr="00E45860" w14:paraId="2B8B9D1A" w14:textId="77777777" w:rsidTr="00F051C5">
        <w:trPr>
          <w:trHeight w:val="359"/>
        </w:trPr>
        <w:tc>
          <w:tcPr>
            <w:tcW w:w="12397" w:type="dxa"/>
            <w:gridSpan w:val="5"/>
            <w:shd w:val="clear" w:color="auto" w:fill="002D62"/>
          </w:tcPr>
          <w:p w14:paraId="3645B709" w14:textId="1A83296D" w:rsidR="008762C8" w:rsidRPr="00E45860" w:rsidRDefault="008762C8" w:rsidP="00E458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>Primary Facility</w:t>
            </w:r>
          </w:p>
        </w:tc>
      </w:tr>
      <w:tr w:rsidR="008762C8" w:rsidRPr="00E45860" w14:paraId="0B1365FF" w14:textId="77777777" w:rsidTr="00F051C5">
        <w:trPr>
          <w:trHeight w:val="339"/>
        </w:trPr>
        <w:tc>
          <w:tcPr>
            <w:tcW w:w="1440" w:type="dxa"/>
            <w:shd w:val="clear" w:color="auto" w:fill="C10435"/>
          </w:tcPr>
          <w:p w14:paraId="2616B734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Campus</w:t>
            </w:r>
          </w:p>
        </w:tc>
        <w:tc>
          <w:tcPr>
            <w:tcW w:w="3060" w:type="dxa"/>
            <w:shd w:val="clear" w:color="auto" w:fill="C10435"/>
          </w:tcPr>
          <w:p w14:paraId="507F07AD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Facility Name</w:t>
            </w:r>
          </w:p>
        </w:tc>
        <w:tc>
          <w:tcPr>
            <w:tcW w:w="1710" w:type="dxa"/>
            <w:shd w:val="clear" w:color="auto" w:fill="C10435"/>
          </w:tcPr>
          <w:p w14:paraId="3456641F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Bldg.  #</w:t>
            </w:r>
          </w:p>
        </w:tc>
        <w:tc>
          <w:tcPr>
            <w:tcW w:w="2250" w:type="dxa"/>
            <w:shd w:val="clear" w:color="auto" w:fill="C10435"/>
          </w:tcPr>
          <w:p w14:paraId="714BBECB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Room/Suite #</w:t>
            </w:r>
          </w:p>
        </w:tc>
        <w:tc>
          <w:tcPr>
            <w:tcW w:w="3937" w:type="dxa"/>
            <w:shd w:val="clear" w:color="auto" w:fill="C10435"/>
          </w:tcPr>
          <w:p w14:paraId="01E3612B" w14:textId="77777777" w:rsidR="008762C8" w:rsidRPr="00E45860" w:rsidRDefault="008762C8" w:rsidP="00F051C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Use/Purpose</w:t>
            </w:r>
          </w:p>
        </w:tc>
      </w:tr>
      <w:tr w:rsidR="008762C8" w:rsidRPr="00E45860" w14:paraId="302E53A4" w14:textId="77777777" w:rsidTr="00F051C5">
        <w:trPr>
          <w:trHeight w:val="359"/>
        </w:trPr>
        <w:tc>
          <w:tcPr>
            <w:tcW w:w="1440" w:type="dxa"/>
          </w:tcPr>
          <w:p w14:paraId="023CA409" w14:textId="786283F3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6B6DA0CF" w14:textId="2198A79A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67BF14F2" w14:textId="4F2034DB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28937995" w14:textId="2D63221B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3CAC11A9" w14:textId="49FDEC68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5D47449B" w14:textId="77777777" w:rsidTr="00F051C5">
        <w:trPr>
          <w:trHeight w:val="339"/>
        </w:trPr>
        <w:tc>
          <w:tcPr>
            <w:tcW w:w="1440" w:type="dxa"/>
          </w:tcPr>
          <w:p w14:paraId="7C4B8CD9" w14:textId="69AEC522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79674B9A" w14:textId="3744E916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0ACC4D02" w14:textId="7C43273A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5AB2F528" w14:textId="508AEA16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1E73D88C" w14:textId="766D0CA4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4658E50B" w14:textId="77777777" w:rsidTr="00F051C5">
        <w:trPr>
          <w:trHeight w:val="359"/>
        </w:trPr>
        <w:tc>
          <w:tcPr>
            <w:tcW w:w="1440" w:type="dxa"/>
          </w:tcPr>
          <w:p w14:paraId="121FCEAB" w14:textId="72D2B532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69484039" w14:textId="0106896C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13D4BD33" w14:textId="23F4CA6D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636B15FB" w14:textId="1CD49F6D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1E3730D4" w14:textId="70CDA8E0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5B239572" w14:textId="77777777" w:rsidTr="00F051C5">
        <w:trPr>
          <w:trHeight w:val="359"/>
        </w:trPr>
        <w:tc>
          <w:tcPr>
            <w:tcW w:w="1440" w:type="dxa"/>
          </w:tcPr>
          <w:p w14:paraId="5B57C165" w14:textId="750E2AE1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50A316D5" w14:textId="00FC95DF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1BAFCCBD" w14:textId="3DB5C2BD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424E1C97" w14:textId="3B5818A2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49ABB3F5" w14:textId="187E2B84" w:rsidR="008762C8" w:rsidRPr="00E45860" w:rsidRDefault="008762C8" w:rsidP="00F051C5">
            <w:pPr>
              <w:rPr>
                <w:rFonts w:asciiTheme="majorHAnsi" w:hAnsiTheme="majorHAnsi" w:cstheme="majorHAnsi"/>
              </w:rPr>
            </w:pPr>
          </w:p>
        </w:tc>
      </w:tr>
    </w:tbl>
    <w:p w14:paraId="7CC506D3" w14:textId="2DA3CFB4" w:rsidR="00A72929" w:rsidRPr="00E45860" w:rsidRDefault="00A72929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458" w:type="dxa"/>
        <w:tblInd w:w="-815" w:type="dxa"/>
        <w:tblLook w:val="04A0" w:firstRow="1" w:lastRow="0" w:firstColumn="1" w:lastColumn="0" w:noHBand="0" w:noVBand="1"/>
      </w:tblPr>
      <w:tblGrid>
        <w:gridCol w:w="2207"/>
        <w:gridCol w:w="2565"/>
        <w:gridCol w:w="1920"/>
        <w:gridCol w:w="1920"/>
        <w:gridCol w:w="1921"/>
        <w:gridCol w:w="1925"/>
      </w:tblGrid>
      <w:tr w:rsidR="00F71476" w:rsidRPr="00E45860" w14:paraId="5E2908C6" w14:textId="77777777" w:rsidTr="00C92E0B">
        <w:trPr>
          <w:trHeight w:val="359"/>
        </w:trPr>
        <w:tc>
          <w:tcPr>
            <w:tcW w:w="12458" w:type="dxa"/>
            <w:gridSpan w:val="6"/>
            <w:shd w:val="clear" w:color="auto" w:fill="002D62"/>
          </w:tcPr>
          <w:p w14:paraId="522485AC" w14:textId="34D90959" w:rsidR="00F71476" w:rsidRPr="00E45860" w:rsidRDefault="00F71476" w:rsidP="00E458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Facility </w:t>
            </w:r>
            <w:r w:rsidRPr="00E45860">
              <w:rPr>
                <w:rFonts w:asciiTheme="majorHAnsi" w:hAnsiTheme="majorHAnsi" w:cstheme="majorHAnsi"/>
                <w:b/>
              </w:rPr>
              <w:t>(if possible)</w:t>
            </w:r>
          </w:p>
        </w:tc>
      </w:tr>
      <w:tr w:rsidR="00F71476" w:rsidRPr="00E45860" w14:paraId="77C5AFEA" w14:textId="77777777" w:rsidTr="00C92E0B">
        <w:trPr>
          <w:trHeight w:val="882"/>
        </w:trPr>
        <w:tc>
          <w:tcPr>
            <w:tcW w:w="2207" w:type="dxa"/>
            <w:shd w:val="clear" w:color="auto" w:fill="C10435"/>
          </w:tcPr>
          <w:p w14:paraId="67428658" w14:textId="6DBC6F9D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 Facility</w:t>
            </w:r>
          </w:p>
        </w:tc>
        <w:tc>
          <w:tcPr>
            <w:tcW w:w="2565" w:type="dxa"/>
            <w:shd w:val="clear" w:color="auto" w:fill="C10435"/>
          </w:tcPr>
          <w:p w14:paraId="7E28C5D1" w14:textId="77777777" w:rsidR="00F71476" w:rsidRPr="00E45860" w:rsidRDefault="00F71476" w:rsidP="00F051C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  <w:p w14:paraId="7D39D9AF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Facility</w:t>
            </w:r>
          </w:p>
        </w:tc>
        <w:tc>
          <w:tcPr>
            <w:tcW w:w="1920" w:type="dxa"/>
            <w:shd w:val="clear" w:color="auto" w:fill="C10435"/>
          </w:tcPr>
          <w:p w14:paraId="2F610B08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Campus</w:t>
            </w:r>
          </w:p>
        </w:tc>
        <w:tc>
          <w:tcPr>
            <w:tcW w:w="1920" w:type="dxa"/>
            <w:shd w:val="clear" w:color="auto" w:fill="C10435"/>
          </w:tcPr>
          <w:p w14:paraId="38F10082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Room/Suite #</w:t>
            </w:r>
          </w:p>
        </w:tc>
        <w:tc>
          <w:tcPr>
            <w:tcW w:w="1921" w:type="dxa"/>
            <w:shd w:val="clear" w:color="auto" w:fill="C10435"/>
          </w:tcPr>
          <w:p w14:paraId="10AD4376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Prepositioned Assets and Capabilities</w:t>
            </w:r>
          </w:p>
        </w:tc>
        <w:tc>
          <w:tcPr>
            <w:tcW w:w="1922" w:type="dxa"/>
            <w:shd w:val="clear" w:color="auto" w:fill="C10435"/>
          </w:tcPr>
          <w:p w14:paraId="6201BD3D" w14:textId="77777777" w:rsidR="00F71476" w:rsidRPr="00E45860" w:rsidRDefault="00F71476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Assets and Capabilities Required</w:t>
            </w:r>
          </w:p>
        </w:tc>
      </w:tr>
      <w:tr w:rsidR="00F71476" w:rsidRPr="00E45860" w14:paraId="5F005C88" w14:textId="77777777" w:rsidTr="00C92E0B">
        <w:trPr>
          <w:trHeight w:val="277"/>
        </w:trPr>
        <w:tc>
          <w:tcPr>
            <w:tcW w:w="2207" w:type="dxa"/>
          </w:tcPr>
          <w:p w14:paraId="75FA8D47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280AE4F1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44FDA6AD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51F00C5E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011763F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7962D132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F71476" w:rsidRPr="00E45860" w14:paraId="7A8B976E" w14:textId="77777777" w:rsidTr="00C92E0B">
        <w:trPr>
          <w:trHeight w:val="294"/>
        </w:trPr>
        <w:tc>
          <w:tcPr>
            <w:tcW w:w="2207" w:type="dxa"/>
          </w:tcPr>
          <w:p w14:paraId="2BEAAC0B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64D6E54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326D95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46CC4CF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7BC709BE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1DCDC858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F71476" w:rsidRPr="00E45860" w14:paraId="6D036544" w14:textId="77777777" w:rsidTr="00C92E0B">
        <w:trPr>
          <w:trHeight w:val="294"/>
        </w:trPr>
        <w:tc>
          <w:tcPr>
            <w:tcW w:w="2207" w:type="dxa"/>
          </w:tcPr>
          <w:p w14:paraId="583D5165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4368620A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1685E503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9AF7397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4AF236FB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49340DD4" w14:textId="77777777" w:rsidR="00F71476" w:rsidRPr="00E45860" w:rsidRDefault="00F71476" w:rsidP="00F051C5">
            <w:pPr>
              <w:rPr>
                <w:rFonts w:asciiTheme="majorHAnsi" w:hAnsiTheme="majorHAnsi" w:cstheme="majorHAnsi"/>
              </w:rPr>
            </w:pPr>
          </w:p>
        </w:tc>
      </w:tr>
    </w:tbl>
    <w:p w14:paraId="0063FA65" w14:textId="7866D881" w:rsidR="00C92E0B" w:rsidRDefault="00C92E0B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1AA3959" w14:textId="77777777" w:rsidR="00A72929" w:rsidRPr="00E45860" w:rsidRDefault="00A72929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479" w:type="dxa"/>
        <w:tblInd w:w="-815" w:type="dxa"/>
        <w:tblLook w:val="04A0" w:firstRow="1" w:lastRow="0" w:firstColumn="1" w:lastColumn="0" w:noHBand="0" w:noVBand="1"/>
      </w:tblPr>
      <w:tblGrid>
        <w:gridCol w:w="3508"/>
        <w:gridCol w:w="2589"/>
        <w:gridCol w:w="2589"/>
        <w:gridCol w:w="3793"/>
      </w:tblGrid>
      <w:tr w:rsidR="009D0E58" w:rsidRPr="00E45860" w14:paraId="453AF118" w14:textId="77777777" w:rsidTr="00F034AE">
        <w:trPr>
          <w:trHeight w:val="323"/>
        </w:trPr>
        <w:tc>
          <w:tcPr>
            <w:tcW w:w="12479" w:type="dxa"/>
            <w:gridSpan w:val="4"/>
            <w:shd w:val="clear" w:color="auto" w:fill="002D62"/>
          </w:tcPr>
          <w:p w14:paraId="21473EA5" w14:textId="739A7F9A" w:rsidR="009D0E58" w:rsidRPr="00E45860" w:rsidRDefault="009D0E58" w:rsidP="00E45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Order of Succession</w:t>
            </w:r>
          </w:p>
        </w:tc>
      </w:tr>
      <w:tr w:rsidR="009D0E58" w:rsidRPr="00E45860" w14:paraId="1AC30527" w14:textId="77777777" w:rsidTr="003C6990">
        <w:trPr>
          <w:trHeight w:val="494"/>
        </w:trPr>
        <w:tc>
          <w:tcPr>
            <w:tcW w:w="3508" w:type="dxa"/>
            <w:shd w:val="clear" w:color="auto" w:fill="C10435"/>
          </w:tcPr>
          <w:p w14:paraId="0140058E" w14:textId="7500A022" w:rsidR="003C6990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Succession Procedures</w:t>
            </w:r>
          </w:p>
        </w:tc>
        <w:tc>
          <w:tcPr>
            <w:tcW w:w="8971" w:type="dxa"/>
            <w:gridSpan w:val="3"/>
            <w:shd w:val="clear" w:color="auto" w:fill="auto"/>
          </w:tcPr>
          <w:p w14:paraId="1021D847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(Enter procedures)</w:t>
            </w:r>
          </w:p>
          <w:p w14:paraId="3ACB0D1E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D0E58" w:rsidRPr="00E45860" w14:paraId="128A9A3B" w14:textId="77777777" w:rsidTr="004B5F63">
        <w:trPr>
          <w:trHeight w:val="461"/>
        </w:trPr>
        <w:tc>
          <w:tcPr>
            <w:tcW w:w="3508" w:type="dxa"/>
            <w:shd w:val="clear" w:color="auto" w:fill="C10435"/>
          </w:tcPr>
          <w:p w14:paraId="46A9670F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Notification Procedures</w:t>
            </w:r>
          </w:p>
        </w:tc>
        <w:tc>
          <w:tcPr>
            <w:tcW w:w="8971" w:type="dxa"/>
            <w:gridSpan w:val="3"/>
            <w:shd w:val="clear" w:color="auto" w:fill="auto"/>
          </w:tcPr>
          <w:p w14:paraId="6BE385A2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(Enter Procedures)</w:t>
            </w:r>
          </w:p>
        </w:tc>
      </w:tr>
      <w:tr w:rsidR="009D0E58" w:rsidRPr="00E45860" w14:paraId="6A71761F" w14:textId="77777777" w:rsidTr="004B5F63">
        <w:trPr>
          <w:trHeight w:val="390"/>
        </w:trPr>
        <w:tc>
          <w:tcPr>
            <w:tcW w:w="3508" w:type="dxa"/>
            <w:shd w:val="clear" w:color="auto" w:fill="C10435"/>
          </w:tcPr>
          <w:p w14:paraId="6A4B7F01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Unit Position Title</w:t>
            </w:r>
          </w:p>
        </w:tc>
        <w:tc>
          <w:tcPr>
            <w:tcW w:w="2589" w:type="dxa"/>
            <w:shd w:val="clear" w:color="auto" w:fill="C10435"/>
          </w:tcPr>
          <w:p w14:paraId="6D5444B1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 Succession</w:t>
            </w:r>
          </w:p>
        </w:tc>
        <w:tc>
          <w:tcPr>
            <w:tcW w:w="2589" w:type="dxa"/>
            <w:shd w:val="clear" w:color="auto" w:fill="C10435"/>
          </w:tcPr>
          <w:p w14:paraId="54DC39C1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Secondary Succession</w:t>
            </w:r>
          </w:p>
        </w:tc>
        <w:tc>
          <w:tcPr>
            <w:tcW w:w="3792" w:type="dxa"/>
            <w:shd w:val="clear" w:color="auto" w:fill="C10435"/>
          </w:tcPr>
          <w:p w14:paraId="1FA079E8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Limitations</w:t>
            </w:r>
          </w:p>
        </w:tc>
      </w:tr>
      <w:tr w:rsidR="009D0E58" w:rsidRPr="00E45860" w14:paraId="3C09A7C8" w14:textId="77777777" w:rsidTr="004B5F63">
        <w:trPr>
          <w:trHeight w:val="299"/>
        </w:trPr>
        <w:tc>
          <w:tcPr>
            <w:tcW w:w="3508" w:type="dxa"/>
          </w:tcPr>
          <w:p w14:paraId="1DCD6FFC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6D4DDF86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F8514BC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0F795049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0FBC4255" w14:textId="77777777" w:rsidTr="004B5F63">
        <w:trPr>
          <w:trHeight w:val="289"/>
        </w:trPr>
        <w:tc>
          <w:tcPr>
            <w:tcW w:w="3508" w:type="dxa"/>
          </w:tcPr>
          <w:p w14:paraId="59768463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32C1B6E9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4C92E687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3AA2B9BC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652F7F6C" w14:textId="77777777" w:rsidTr="004B5F63">
        <w:trPr>
          <w:trHeight w:val="279"/>
        </w:trPr>
        <w:tc>
          <w:tcPr>
            <w:tcW w:w="3508" w:type="dxa"/>
          </w:tcPr>
          <w:p w14:paraId="444972F9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0CC87DB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184CEC0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6EFC6EB1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5F44D485" w14:textId="77777777" w:rsidTr="004B5F63">
        <w:trPr>
          <w:trHeight w:val="279"/>
        </w:trPr>
        <w:tc>
          <w:tcPr>
            <w:tcW w:w="3508" w:type="dxa"/>
          </w:tcPr>
          <w:p w14:paraId="6A384DA4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</w:rPr>
              <w:t>(Add Rows if Needed)</w:t>
            </w:r>
          </w:p>
        </w:tc>
        <w:tc>
          <w:tcPr>
            <w:tcW w:w="2589" w:type="dxa"/>
          </w:tcPr>
          <w:p w14:paraId="0D076CA4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70DF7DCE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48EA4ACF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764674" w:rsidRPr="00E45860" w14:paraId="16AA936F" w14:textId="77777777" w:rsidTr="004B5F63">
        <w:trPr>
          <w:trHeight w:val="279"/>
        </w:trPr>
        <w:tc>
          <w:tcPr>
            <w:tcW w:w="3508" w:type="dxa"/>
            <w:shd w:val="clear" w:color="auto" w:fill="C10435"/>
          </w:tcPr>
          <w:p w14:paraId="3385D5BE" w14:textId="7B7BC8D0" w:rsidR="00764674" w:rsidRPr="00E45860" w:rsidRDefault="00764674" w:rsidP="00E944DA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E45860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Power Limitations for Successors:</w:t>
            </w:r>
          </w:p>
        </w:tc>
        <w:tc>
          <w:tcPr>
            <w:tcW w:w="8971" w:type="dxa"/>
            <w:gridSpan w:val="3"/>
          </w:tcPr>
          <w:p w14:paraId="3B213DDF" w14:textId="77777777" w:rsidR="00764674" w:rsidRPr="00E45860" w:rsidRDefault="00764674" w:rsidP="00E944DA">
            <w:pPr>
              <w:rPr>
                <w:rFonts w:asciiTheme="majorHAnsi" w:hAnsiTheme="majorHAnsi" w:cstheme="majorHAnsi"/>
              </w:rPr>
            </w:pPr>
          </w:p>
          <w:p w14:paraId="0C398B88" w14:textId="1A07DFCB" w:rsidR="003A6641" w:rsidRPr="00E45860" w:rsidRDefault="003A6641" w:rsidP="00E944DA">
            <w:pPr>
              <w:rPr>
                <w:rFonts w:asciiTheme="majorHAnsi" w:hAnsiTheme="majorHAnsi" w:cstheme="majorHAnsi"/>
              </w:rPr>
            </w:pPr>
          </w:p>
        </w:tc>
      </w:tr>
    </w:tbl>
    <w:p w14:paraId="110151E5" w14:textId="69FECC73" w:rsidR="00BB61AB" w:rsidRPr="00E45860" w:rsidRDefault="00BB61AB" w:rsidP="0088021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page" w:tblpX="2066" w:tblpY="136"/>
        <w:tblW w:w="12618" w:type="dxa"/>
        <w:tblLook w:val="04A0" w:firstRow="1" w:lastRow="0" w:firstColumn="1" w:lastColumn="0" w:noHBand="0" w:noVBand="1"/>
      </w:tblPr>
      <w:tblGrid>
        <w:gridCol w:w="1726"/>
        <w:gridCol w:w="3493"/>
        <w:gridCol w:w="2430"/>
        <w:gridCol w:w="2283"/>
        <w:gridCol w:w="2686"/>
      </w:tblGrid>
      <w:tr w:rsidR="00C92E0B" w:rsidRPr="00E45860" w14:paraId="6A865D8D" w14:textId="77777777" w:rsidTr="00614E6D">
        <w:trPr>
          <w:trHeight w:val="299"/>
        </w:trPr>
        <w:tc>
          <w:tcPr>
            <w:tcW w:w="12618" w:type="dxa"/>
            <w:gridSpan w:val="5"/>
            <w:shd w:val="clear" w:color="auto" w:fill="002D62"/>
          </w:tcPr>
          <w:p w14:paraId="2F339FCE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>Delegation of Authority</w:t>
            </w:r>
          </w:p>
        </w:tc>
      </w:tr>
      <w:tr w:rsidR="00C92E0B" w:rsidRPr="00E45860" w14:paraId="44052A83" w14:textId="77777777" w:rsidTr="00614E6D">
        <w:trPr>
          <w:trHeight w:val="238"/>
        </w:trPr>
        <w:tc>
          <w:tcPr>
            <w:tcW w:w="1726" w:type="dxa"/>
            <w:vMerge w:val="restart"/>
            <w:shd w:val="clear" w:color="auto" w:fill="C3C8CD"/>
          </w:tcPr>
          <w:p w14:paraId="3FBFE182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3F3B18A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592DDC77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Delegated</w:t>
            </w:r>
          </w:p>
          <w:p w14:paraId="4F6FAF9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Positions</w:t>
            </w:r>
          </w:p>
        </w:tc>
        <w:tc>
          <w:tcPr>
            <w:tcW w:w="3493" w:type="dxa"/>
            <w:shd w:val="clear" w:color="auto" w:fill="C10435"/>
          </w:tcPr>
          <w:p w14:paraId="0AB06FC7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Position</w:t>
            </w:r>
          </w:p>
        </w:tc>
        <w:tc>
          <w:tcPr>
            <w:tcW w:w="7399" w:type="dxa"/>
            <w:gridSpan w:val="3"/>
            <w:shd w:val="clear" w:color="auto" w:fill="C10435"/>
          </w:tcPr>
          <w:p w14:paraId="2DBCEE0D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Authority</w:t>
            </w:r>
          </w:p>
        </w:tc>
      </w:tr>
      <w:tr w:rsidR="00C92E0B" w:rsidRPr="00E45860" w14:paraId="10B988D1" w14:textId="77777777" w:rsidTr="00614E6D">
        <w:trPr>
          <w:trHeight w:val="358"/>
        </w:trPr>
        <w:tc>
          <w:tcPr>
            <w:tcW w:w="1726" w:type="dxa"/>
            <w:vMerge/>
            <w:shd w:val="clear" w:color="auto" w:fill="C3C8CD"/>
          </w:tcPr>
          <w:p w14:paraId="153CA980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533F5908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40477753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2D16FBE3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38C26F5A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163696BB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47413EE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53BD7FDB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65C9F06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0F17ACEE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1A51EB53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04FB9A7E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27DED0F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2A02AC55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7399" w:type="dxa"/>
            <w:gridSpan w:val="3"/>
          </w:tcPr>
          <w:p w14:paraId="4399F93E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74079575" w14:textId="77777777" w:rsidTr="00614E6D">
        <w:trPr>
          <w:trHeight w:val="223"/>
        </w:trPr>
        <w:tc>
          <w:tcPr>
            <w:tcW w:w="1726" w:type="dxa"/>
            <w:shd w:val="clear" w:color="auto" w:fill="C3C8CD"/>
          </w:tcPr>
          <w:p w14:paraId="43627484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Delegation Circumstances</w:t>
            </w:r>
          </w:p>
        </w:tc>
        <w:tc>
          <w:tcPr>
            <w:tcW w:w="10892" w:type="dxa"/>
            <w:gridSpan w:val="4"/>
          </w:tcPr>
          <w:p w14:paraId="331CD44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326BF84D" w14:textId="77777777" w:rsidTr="00614E6D">
        <w:trPr>
          <w:trHeight w:val="223"/>
        </w:trPr>
        <w:tc>
          <w:tcPr>
            <w:tcW w:w="1726" w:type="dxa"/>
            <w:vMerge w:val="restart"/>
            <w:shd w:val="clear" w:color="auto" w:fill="C3C8CD"/>
          </w:tcPr>
          <w:p w14:paraId="61FD8D28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571D27D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148E9464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3CDF6AAA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620BC74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Assigned Authority</w:t>
            </w:r>
          </w:p>
        </w:tc>
        <w:tc>
          <w:tcPr>
            <w:tcW w:w="3493" w:type="dxa"/>
            <w:shd w:val="clear" w:color="auto" w:fill="C10435"/>
          </w:tcPr>
          <w:p w14:paraId="78E918F4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Authority (duties)</w:t>
            </w:r>
          </w:p>
        </w:tc>
        <w:tc>
          <w:tcPr>
            <w:tcW w:w="2430" w:type="dxa"/>
            <w:shd w:val="clear" w:color="auto" w:fill="C10435"/>
          </w:tcPr>
          <w:p w14:paraId="216F35E3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Primary</w:t>
            </w:r>
          </w:p>
        </w:tc>
        <w:tc>
          <w:tcPr>
            <w:tcW w:w="2283" w:type="dxa"/>
            <w:shd w:val="clear" w:color="auto" w:fill="C10435"/>
          </w:tcPr>
          <w:p w14:paraId="42731903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Secondary</w:t>
            </w:r>
          </w:p>
        </w:tc>
        <w:tc>
          <w:tcPr>
            <w:tcW w:w="2686" w:type="dxa"/>
            <w:shd w:val="clear" w:color="auto" w:fill="C10435"/>
          </w:tcPr>
          <w:p w14:paraId="54934FDF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Tertiary</w:t>
            </w:r>
          </w:p>
        </w:tc>
      </w:tr>
      <w:tr w:rsidR="00C92E0B" w:rsidRPr="00E45860" w14:paraId="33CA2DAA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7321771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65E29461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40634426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3B3A49C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462C7D2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4E52D24E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6E46AD3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286F3A39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4E19554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3CE963F4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60AC555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59041DD8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5A5AE329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6BC97A27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2B60175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206C311C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71A4C41A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023EB505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0DF9BFD0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414047F5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2430" w:type="dxa"/>
          </w:tcPr>
          <w:p w14:paraId="5A156116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013A7618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3AD115D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39826B6D" w14:textId="77777777" w:rsidTr="00614E6D">
        <w:trPr>
          <w:trHeight w:val="223"/>
        </w:trPr>
        <w:tc>
          <w:tcPr>
            <w:tcW w:w="1726" w:type="dxa"/>
            <w:shd w:val="clear" w:color="auto" w:fill="C3C8CD"/>
          </w:tcPr>
          <w:p w14:paraId="3AB32156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Limitations</w:t>
            </w:r>
          </w:p>
        </w:tc>
        <w:tc>
          <w:tcPr>
            <w:tcW w:w="10892" w:type="dxa"/>
            <w:gridSpan w:val="4"/>
          </w:tcPr>
          <w:p w14:paraId="0512B3A5" w14:textId="77777777" w:rsidR="00C92E0B" w:rsidRPr="00E45860" w:rsidRDefault="00C92E0B" w:rsidP="00614E6D">
            <w:pPr>
              <w:ind w:left="360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EA7FF8" w14:textId="06905B3F" w:rsidR="000D17B3" w:rsidRPr="00E45860" w:rsidRDefault="00C92E0B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TableGrid"/>
        <w:tblW w:w="11789" w:type="dxa"/>
        <w:tblInd w:w="-815" w:type="dxa"/>
        <w:tblLook w:val="04A0" w:firstRow="1" w:lastRow="0" w:firstColumn="1" w:lastColumn="0" w:noHBand="0" w:noVBand="1"/>
      </w:tblPr>
      <w:tblGrid>
        <w:gridCol w:w="1996"/>
        <w:gridCol w:w="1357"/>
        <w:gridCol w:w="1246"/>
        <w:gridCol w:w="1629"/>
        <w:gridCol w:w="1725"/>
        <w:gridCol w:w="1691"/>
        <w:gridCol w:w="2145"/>
      </w:tblGrid>
      <w:tr w:rsidR="00C82C50" w:rsidRPr="00E45860" w14:paraId="3E4CC25E" w14:textId="6F043507" w:rsidTr="00B810E1">
        <w:trPr>
          <w:trHeight w:val="695"/>
        </w:trPr>
        <w:tc>
          <w:tcPr>
            <w:tcW w:w="11789" w:type="dxa"/>
            <w:gridSpan w:val="7"/>
            <w:shd w:val="clear" w:color="auto" w:fill="002060"/>
          </w:tcPr>
          <w:p w14:paraId="765D3547" w14:textId="16FFED1E" w:rsidR="00C82C50" w:rsidRPr="00E45860" w:rsidRDefault="00C82C50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Personnel Contact Information</w:t>
            </w:r>
          </w:p>
          <w:p w14:paraId="0F734D60" w14:textId="4DE312A2" w:rsidR="00C82C50" w:rsidRPr="00E45860" w:rsidRDefault="00C82C50" w:rsidP="00F034AE">
            <w:pPr>
              <w:shd w:val="clear" w:color="auto" w:fill="002D62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(Include full-time, part-time, student-worker or long-term contractors)</w:t>
            </w:r>
          </w:p>
        </w:tc>
      </w:tr>
      <w:tr w:rsidR="00C82C50" w:rsidRPr="00E45860" w14:paraId="13DE0B7F" w14:textId="0CA73B1A" w:rsidTr="00B810E1">
        <w:trPr>
          <w:trHeight w:val="556"/>
        </w:trPr>
        <w:tc>
          <w:tcPr>
            <w:tcW w:w="1996" w:type="dxa"/>
            <w:shd w:val="clear" w:color="auto" w:fill="C10435"/>
          </w:tcPr>
          <w:p w14:paraId="21C95755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First Name</w:t>
            </w:r>
          </w:p>
        </w:tc>
        <w:tc>
          <w:tcPr>
            <w:tcW w:w="1357" w:type="dxa"/>
            <w:shd w:val="clear" w:color="auto" w:fill="C10435"/>
          </w:tcPr>
          <w:p w14:paraId="442820C9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Last Name</w:t>
            </w:r>
          </w:p>
        </w:tc>
        <w:tc>
          <w:tcPr>
            <w:tcW w:w="1246" w:type="dxa"/>
            <w:shd w:val="clear" w:color="auto" w:fill="C10435"/>
          </w:tcPr>
          <w:p w14:paraId="527E8EBE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629" w:type="dxa"/>
            <w:shd w:val="clear" w:color="auto" w:fill="C10435"/>
          </w:tcPr>
          <w:p w14:paraId="5C36F30D" w14:textId="414F2592" w:rsidR="00C82C50" w:rsidRPr="00E45860" w:rsidRDefault="00DD21DC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1725" w:type="dxa"/>
            <w:shd w:val="clear" w:color="auto" w:fill="C10435"/>
          </w:tcPr>
          <w:p w14:paraId="4317265E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Cellular #</w:t>
            </w:r>
          </w:p>
        </w:tc>
        <w:tc>
          <w:tcPr>
            <w:tcW w:w="1691" w:type="dxa"/>
            <w:shd w:val="clear" w:color="auto" w:fill="C10435"/>
          </w:tcPr>
          <w:p w14:paraId="6A27CC85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Home #</w:t>
            </w:r>
          </w:p>
        </w:tc>
        <w:tc>
          <w:tcPr>
            <w:tcW w:w="2142" w:type="dxa"/>
            <w:shd w:val="clear" w:color="auto" w:fill="C10435"/>
          </w:tcPr>
          <w:p w14:paraId="3DD66B6C" w14:textId="5946E17E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Essential Personnel</w:t>
            </w:r>
          </w:p>
          <w:p w14:paraId="06930C32" w14:textId="2B357BAD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(yes/no)</w:t>
            </w:r>
          </w:p>
        </w:tc>
      </w:tr>
      <w:tr w:rsidR="00C82C50" w:rsidRPr="00E45860" w14:paraId="5FB1DD51" w14:textId="28BE9EC5" w:rsidTr="00B810E1">
        <w:trPr>
          <w:trHeight w:val="262"/>
        </w:trPr>
        <w:tc>
          <w:tcPr>
            <w:tcW w:w="1996" w:type="dxa"/>
          </w:tcPr>
          <w:p w14:paraId="486BC04F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8BD60E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43A6AD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0215814" w14:textId="6421EDB1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6A3CC3EA" w14:textId="05FEBD74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834E13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33DDAE6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CE34355" w14:textId="3BEF2862" w:rsidTr="00B810E1">
        <w:trPr>
          <w:trHeight w:val="278"/>
        </w:trPr>
        <w:tc>
          <w:tcPr>
            <w:tcW w:w="1996" w:type="dxa"/>
          </w:tcPr>
          <w:p w14:paraId="45844571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E68D1C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6455F7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E6C48D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1B3386E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2CAE5E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0ED0A5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328121C7" w14:textId="6340178B" w:rsidTr="00B810E1">
        <w:trPr>
          <w:trHeight w:val="262"/>
        </w:trPr>
        <w:tc>
          <w:tcPr>
            <w:tcW w:w="1996" w:type="dxa"/>
          </w:tcPr>
          <w:p w14:paraId="159B015A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68F9BA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7E5269B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3AADB56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514B48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765EEB9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2CD4225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28AC8730" w14:textId="650F3E00" w:rsidTr="00B810E1">
        <w:trPr>
          <w:trHeight w:val="278"/>
        </w:trPr>
        <w:tc>
          <w:tcPr>
            <w:tcW w:w="1996" w:type="dxa"/>
          </w:tcPr>
          <w:p w14:paraId="1EF99700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822AE5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586590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5E12483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7E687A2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092342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14CA852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9E547A7" w14:textId="55AA17C7" w:rsidTr="00B810E1">
        <w:trPr>
          <w:trHeight w:val="278"/>
        </w:trPr>
        <w:tc>
          <w:tcPr>
            <w:tcW w:w="1996" w:type="dxa"/>
          </w:tcPr>
          <w:p w14:paraId="7DCB13CD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2C397B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54A0CF4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383DAC3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105964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E61D2E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795F03F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6AEB05E7" w14:textId="611BC6BF" w:rsidTr="00B810E1">
        <w:trPr>
          <w:trHeight w:val="262"/>
        </w:trPr>
        <w:tc>
          <w:tcPr>
            <w:tcW w:w="1996" w:type="dxa"/>
          </w:tcPr>
          <w:p w14:paraId="7BFABA0A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5CC012C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F9E6EB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0C0AEC7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1A1ED76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C3AE83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1A479F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422C9BA" w14:textId="545CEDED" w:rsidTr="00B810E1">
        <w:trPr>
          <w:trHeight w:val="278"/>
        </w:trPr>
        <w:tc>
          <w:tcPr>
            <w:tcW w:w="1996" w:type="dxa"/>
          </w:tcPr>
          <w:p w14:paraId="554E6827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3BFE761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2C05F7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BE650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4D9CE31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16C0F92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C20796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1A2E540" w14:textId="246164FB" w:rsidTr="00B810E1">
        <w:trPr>
          <w:trHeight w:val="262"/>
        </w:trPr>
        <w:tc>
          <w:tcPr>
            <w:tcW w:w="1996" w:type="dxa"/>
          </w:tcPr>
          <w:p w14:paraId="45A18A69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147AD9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5DA823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AC18EE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6E95275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6B12F73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476BBBE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A947B24" w14:textId="759F99C1" w:rsidTr="00B810E1">
        <w:trPr>
          <w:trHeight w:val="278"/>
        </w:trPr>
        <w:tc>
          <w:tcPr>
            <w:tcW w:w="1996" w:type="dxa"/>
          </w:tcPr>
          <w:p w14:paraId="7141B438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0ABBEB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57C0E579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E302F1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98C873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F2CF3D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6DA881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13A04A71" w14:textId="2656A653" w:rsidTr="00B810E1">
        <w:trPr>
          <w:trHeight w:val="262"/>
        </w:trPr>
        <w:tc>
          <w:tcPr>
            <w:tcW w:w="1996" w:type="dxa"/>
          </w:tcPr>
          <w:p w14:paraId="0D44F8B6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2A060F6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58A69A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A03966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6AD3DB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F246E1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537803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63F570C" w14:textId="57DC5348" w:rsidTr="00B810E1">
        <w:trPr>
          <w:trHeight w:val="278"/>
        </w:trPr>
        <w:tc>
          <w:tcPr>
            <w:tcW w:w="1996" w:type="dxa"/>
          </w:tcPr>
          <w:p w14:paraId="07547B9D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4F16F01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3E060CE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0929021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0542B50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6B26B01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3A73E71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23B4CBC" w14:textId="09FDE69F" w:rsidTr="00B810E1">
        <w:trPr>
          <w:trHeight w:val="278"/>
        </w:trPr>
        <w:tc>
          <w:tcPr>
            <w:tcW w:w="1996" w:type="dxa"/>
          </w:tcPr>
          <w:p w14:paraId="06FB53C9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2C9F3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880F9C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6FC0BF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5E6391B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CD9FFE9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C851D4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AE2C909" w14:textId="2B8DB35C" w:rsidTr="00B810E1">
        <w:trPr>
          <w:trHeight w:val="262"/>
        </w:trPr>
        <w:tc>
          <w:tcPr>
            <w:tcW w:w="1996" w:type="dxa"/>
          </w:tcPr>
          <w:p w14:paraId="77FB9FE3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B31AE4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0BF748A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28AA583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A06853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730EC3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76269ED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177716B1" w14:textId="3BBE012A" w:rsidTr="00B810E1">
        <w:trPr>
          <w:trHeight w:val="278"/>
        </w:trPr>
        <w:tc>
          <w:tcPr>
            <w:tcW w:w="1996" w:type="dxa"/>
          </w:tcPr>
          <w:p w14:paraId="21246B54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D3631F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73285A6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E21E52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56210F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E31CC4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33F7F1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049063B" w14:textId="5F57F0F5" w:rsidTr="00B810E1">
        <w:trPr>
          <w:trHeight w:val="262"/>
        </w:trPr>
        <w:tc>
          <w:tcPr>
            <w:tcW w:w="1996" w:type="dxa"/>
          </w:tcPr>
          <w:p w14:paraId="4EAE35AE" w14:textId="77777777" w:rsidR="00C82C50" w:rsidRPr="00E45860" w:rsidRDefault="00C82C50" w:rsidP="00C82C50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1357" w:type="dxa"/>
          </w:tcPr>
          <w:p w14:paraId="0C4E229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2C91AE2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BD404C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FC95AD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AAE6AE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4BC3C59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</w:tbl>
    <w:p w14:paraId="5917D0EE" w14:textId="6AEB4447" w:rsidR="004C2E9D" w:rsidRPr="00E45860" w:rsidRDefault="004C2E9D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1768" w:type="dxa"/>
        <w:tblInd w:w="-815" w:type="dxa"/>
        <w:tblLook w:val="04A0" w:firstRow="1" w:lastRow="0" w:firstColumn="1" w:lastColumn="0" w:noHBand="0" w:noVBand="1"/>
      </w:tblPr>
      <w:tblGrid>
        <w:gridCol w:w="90"/>
        <w:gridCol w:w="5596"/>
        <w:gridCol w:w="6082"/>
      </w:tblGrid>
      <w:tr w:rsidR="006C6570" w:rsidRPr="00E45860" w14:paraId="2DD653A4" w14:textId="54F05F53" w:rsidTr="00614E6D">
        <w:trPr>
          <w:trHeight w:val="507"/>
        </w:trPr>
        <w:tc>
          <w:tcPr>
            <w:tcW w:w="11768" w:type="dxa"/>
            <w:gridSpan w:val="3"/>
            <w:shd w:val="clear" w:color="auto" w:fill="002D62"/>
          </w:tcPr>
          <w:p w14:paraId="1BB29A4E" w14:textId="2377EBE4" w:rsidR="006C6570" w:rsidRPr="00E45860" w:rsidRDefault="006C6570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Alert and Notification Methods</w:t>
            </w:r>
          </w:p>
        </w:tc>
      </w:tr>
      <w:tr w:rsidR="006C6570" w:rsidRPr="00E45860" w14:paraId="28AE7E5C" w14:textId="35F4583A" w:rsidTr="00614E6D">
        <w:trPr>
          <w:gridBefore w:val="1"/>
          <w:wBefore w:w="90" w:type="dxa"/>
          <w:trHeight w:val="347"/>
        </w:trPr>
        <w:tc>
          <w:tcPr>
            <w:tcW w:w="5596" w:type="dxa"/>
            <w:shd w:val="clear" w:color="auto" w:fill="C10435"/>
          </w:tcPr>
          <w:p w14:paraId="125381FD" w14:textId="4FEEDC68" w:rsidR="006C6570" w:rsidRPr="00E45860" w:rsidRDefault="006C657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Method</w:t>
            </w:r>
          </w:p>
        </w:tc>
        <w:tc>
          <w:tcPr>
            <w:tcW w:w="6082" w:type="dxa"/>
            <w:shd w:val="clear" w:color="auto" w:fill="C10435"/>
          </w:tcPr>
          <w:p w14:paraId="3CF2744A" w14:textId="46B3B641" w:rsidR="006C6570" w:rsidRPr="00E45860" w:rsidRDefault="006C6570" w:rsidP="0055435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Location/Website (if possible)</w:t>
            </w:r>
          </w:p>
        </w:tc>
      </w:tr>
      <w:tr w:rsidR="006C6570" w:rsidRPr="00E45860" w14:paraId="2F30A515" w14:textId="77777777" w:rsidTr="00614E6D">
        <w:trPr>
          <w:gridBefore w:val="1"/>
          <w:wBefore w:w="90" w:type="dxa"/>
          <w:trHeight w:val="424"/>
        </w:trPr>
        <w:tc>
          <w:tcPr>
            <w:tcW w:w="5596" w:type="dxa"/>
          </w:tcPr>
          <w:p w14:paraId="493252C8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A9EA7D0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4FB597B6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7839D0B2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5D083419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4ABC0DAB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048A07FF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3E61842C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6B6D4041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7C960190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1C6E754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545D4872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6C69BF5C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FDF1DCB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</w:tbl>
    <w:p w14:paraId="5EA74DF4" w14:textId="77777777" w:rsidR="008A32F7" w:rsidRPr="00E45860" w:rsidRDefault="008A32F7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2609"/>
        <w:gridCol w:w="1086"/>
        <w:gridCol w:w="1086"/>
        <w:gridCol w:w="4279"/>
        <w:gridCol w:w="2010"/>
      </w:tblGrid>
      <w:tr w:rsidR="000E209A" w:rsidRPr="00E45860" w14:paraId="07611BEB" w14:textId="77777777" w:rsidTr="00F051C5">
        <w:trPr>
          <w:trHeight w:val="297"/>
        </w:trPr>
        <w:tc>
          <w:tcPr>
            <w:tcW w:w="11070" w:type="dxa"/>
            <w:gridSpan w:val="5"/>
            <w:shd w:val="clear" w:color="auto" w:fill="002D62"/>
          </w:tcPr>
          <w:p w14:paraId="26BBA2CB" w14:textId="77777777" w:rsidR="000E209A" w:rsidRPr="00E45860" w:rsidRDefault="000E209A" w:rsidP="00F051C5">
            <w:pPr>
              <w:tabs>
                <w:tab w:val="left" w:pos="4290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Inter-Operable Communications</w:t>
            </w:r>
          </w:p>
        </w:tc>
      </w:tr>
      <w:tr w:rsidR="000E209A" w:rsidRPr="00E45860" w14:paraId="002435AC" w14:textId="77777777" w:rsidTr="00F051C5">
        <w:trPr>
          <w:trHeight w:val="280"/>
        </w:trPr>
        <w:tc>
          <w:tcPr>
            <w:tcW w:w="2609" w:type="dxa"/>
            <w:shd w:val="clear" w:color="auto" w:fill="C10435"/>
          </w:tcPr>
          <w:p w14:paraId="3378B581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Devise Type/Name</w:t>
            </w:r>
          </w:p>
        </w:tc>
        <w:tc>
          <w:tcPr>
            <w:tcW w:w="1086" w:type="dxa"/>
            <w:shd w:val="clear" w:color="auto" w:fill="C10435"/>
          </w:tcPr>
          <w:p w14:paraId="38D7D301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Internal </w:t>
            </w:r>
          </w:p>
          <w:p w14:paraId="4AC6AF98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Capability</w:t>
            </w:r>
          </w:p>
        </w:tc>
        <w:tc>
          <w:tcPr>
            <w:tcW w:w="1086" w:type="dxa"/>
            <w:shd w:val="clear" w:color="auto" w:fill="C10435"/>
          </w:tcPr>
          <w:p w14:paraId="434B3914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External </w:t>
            </w:r>
          </w:p>
          <w:p w14:paraId="37D98C75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Capability</w:t>
            </w:r>
          </w:p>
        </w:tc>
        <w:tc>
          <w:tcPr>
            <w:tcW w:w="4279" w:type="dxa"/>
            <w:shd w:val="clear" w:color="auto" w:fill="C10435"/>
          </w:tcPr>
          <w:p w14:paraId="2FEE3654" w14:textId="77777777" w:rsidR="000E209A" w:rsidRPr="00E45860" w:rsidRDefault="000E209A" w:rsidP="00462EA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Data, </w:t>
            </w:r>
            <w:proofErr w:type="gramStart"/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systems</w:t>
            </w:r>
            <w:proofErr w:type="gramEnd"/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or services that can be accessed</w:t>
            </w:r>
          </w:p>
        </w:tc>
        <w:tc>
          <w:tcPr>
            <w:tcW w:w="2010" w:type="dxa"/>
            <w:shd w:val="clear" w:color="auto" w:fill="C10435"/>
          </w:tcPr>
          <w:p w14:paraId="60A6F57A" w14:textId="77777777" w:rsidR="000E209A" w:rsidRPr="00E45860" w:rsidRDefault="000E209A" w:rsidP="00F051C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Primary or redundant</w:t>
            </w:r>
          </w:p>
        </w:tc>
      </w:tr>
      <w:tr w:rsidR="000E209A" w:rsidRPr="00E45860" w14:paraId="73D9978A" w14:textId="77777777" w:rsidTr="00F051C5">
        <w:trPr>
          <w:trHeight w:val="297"/>
        </w:trPr>
        <w:tc>
          <w:tcPr>
            <w:tcW w:w="2609" w:type="dxa"/>
          </w:tcPr>
          <w:p w14:paraId="082BADA0" w14:textId="2C88649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0EB09810" w14:textId="497870B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27C663DD" w14:textId="584AD27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0F1D983" w14:textId="7B3FC3E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5932259B" w14:textId="04E90A60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8A27496" w14:textId="77777777" w:rsidTr="00F051C5">
        <w:trPr>
          <w:trHeight w:val="280"/>
        </w:trPr>
        <w:tc>
          <w:tcPr>
            <w:tcW w:w="2609" w:type="dxa"/>
          </w:tcPr>
          <w:p w14:paraId="7D97903A" w14:textId="59D8C1C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3A84EE17" w14:textId="5E7C1905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AECD49" w14:textId="0412C0D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50636B3" w14:textId="776BF7E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5A6D27F3" w14:textId="07879501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60176D99" w14:textId="77777777" w:rsidTr="00F051C5">
        <w:trPr>
          <w:trHeight w:val="297"/>
        </w:trPr>
        <w:tc>
          <w:tcPr>
            <w:tcW w:w="2609" w:type="dxa"/>
          </w:tcPr>
          <w:p w14:paraId="7B5F7A20" w14:textId="2745ABD4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DD2373" w14:textId="2BB704F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76A5B623" w14:textId="7D57C895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4E4941DE" w14:textId="496330E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6B70C3E1" w14:textId="6B8E33B9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5CBEF58" w14:textId="77777777" w:rsidTr="00F051C5">
        <w:trPr>
          <w:trHeight w:val="280"/>
        </w:trPr>
        <w:tc>
          <w:tcPr>
            <w:tcW w:w="2609" w:type="dxa"/>
          </w:tcPr>
          <w:p w14:paraId="7DD45EEB" w14:textId="4CFE941F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74A637E" w14:textId="6109B8AC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BD7B802" w14:textId="1E37E2EF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7DBAF964" w14:textId="73C66C5B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08FE7B46" w14:textId="36DDBDC8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40E5E597" w14:textId="77777777" w:rsidTr="00F051C5">
        <w:trPr>
          <w:trHeight w:val="297"/>
        </w:trPr>
        <w:tc>
          <w:tcPr>
            <w:tcW w:w="2609" w:type="dxa"/>
          </w:tcPr>
          <w:p w14:paraId="1BA9BE51" w14:textId="4CEB4449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9F6D781" w14:textId="75760D5B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6DB664E6" w14:textId="7D27A872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949C11F" w14:textId="5D6EC27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6D827596" w14:textId="5D8549D8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559CF11" w14:textId="77777777" w:rsidTr="00F051C5">
        <w:trPr>
          <w:trHeight w:val="280"/>
        </w:trPr>
        <w:tc>
          <w:tcPr>
            <w:tcW w:w="2609" w:type="dxa"/>
          </w:tcPr>
          <w:p w14:paraId="4EA5B37D" w14:textId="06E59C20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5E38FE3" w14:textId="4ABE704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613CA43" w14:textId="34F58A11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0433B2B" w14:textId="4AB8F75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2E419765" w14:textId="78A77178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0AFE3A63" w14:textId="77777777" w:rsidTr="00F051C5">
        <w:trPr>
          <w:trHeight w:val="280"/>
        </w:trPr>
        <w:tc>
          <w:tcPr>
            <w:tcW w:w="2609" w:type="dxa"/>
          </w:tcPr>
          <w:p w14:paraId="01698B15" w14:textId="38539FC0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909582E" w14:textId="4BB9F75E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0688B55B" w14:textId="7BF045FD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45A21E6D" w14:textId="5BF5B36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7776288A" w14:textId="31A32CAD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4C4101E4" w14:textId="77777777" w:rsidTr="00F051C5">
        <w:trPr>
          <w:trHeight w:val="280"/>
        </w:trPr>
        <w:tc>
          <w:tcPr>
            <w:tcW w:w="2609" w:type="dxa"/>
          </w:tcPr>
          <w:p w14:paraId="56128C01" w14:textId="6BB44326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2091EA5E" w14:textId="7A5360C4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D8D01F" w14:textId="29353C34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50B50309" w14:textId="3B438AEB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4B425EF0" w14:textId="7B2450F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0EDD4EBC" w14:textId="77777777" w:rsidTr="00F051C5">
        <w:trPr>
          <w:trHeight w:val="280"/>
        </w:trPr>
        <w:tc>
          <w:tcPr>
            <w:tcW w:w="2609" w:type="dxa"/>
          </w:tcPr>
          <w:p w14:paraId="74F26676" w14:textId="0EA7AB13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251A685" w14:textId="31FE9505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616DF449" w14:textId="7824AC9A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524188A8" w14:textId="5985AC02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372483B4" w14:textId="7D81040F" w:rsidR="000E209A" w:rsidRPr="00E45860" w:rsidRDefault="000E209A" w:rsidP="00F051C5">
            <w:pPr>
              <w:rPr>
                <w:rFonts w:asciiTheme="majorHAnsi" w:hAnsiTheme="majorHAnsi" w:cstheme="majorHAnsi"/>
              </w:rPr>
            </w:pPr>
          </w:p>
        </w:tc>
      </w:tr>
    </w:tbl>
    <w:p w14:paraId="09DD8BE2" w14:textId="16FE66FB" w:rsidR="00845EB1" w:rsidRDefault="00845EB1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8C16A46" w14:textId="77777777" w:rsidR="004B6A62" w:rsidRPr="00E45860" w:rsidRDefault="004B6A62" w:rsidP="00880217">
      <w:pPr>
        <w:rPr>
          <w:rFonts w:asciiTheme="majorHAnsi" w:hAnsiTheme="majorHAnsi" w:cstheme="majorHAnsi"/>
        </w:rPr>
      </w:pPr>
    </w:p>
    <w:p w14:paraId="4E12CC77" w14:textId="423AD543" w:rsidR="000E209A" w:rsidRPr="00E45860" w:rsidRDefault="000E209A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5645"/>
        <w:gridCol w:w="2995"/>
        <w:gridCol w:w="2340"/>
      </w:tblGrid>
      <w:tr w:rsidR="004148C2" w:rsidRPr="00E45860" w14:paraId="04094941" w14:textId="03E17B37" w:rsidTr="004148C2">
        <w:trPr>
          <w:trHeight w:val="356"/>
        </w:trPr>
        <w:tc>
          <w:tcPr>
            <w:tcW w:w="10980" w:type="dxa"/>
            <w:gridSpan w:val="3"/>
            <w:shd w:val="clear" w:color="auto" w:fill="002D62"/>
          </w:tcPr>
          <w:p w14:paraId="0B98E802" w14:textId="0F674934" w:rsidR="004148C2" w:rsidRPr="00E45860" w:rsidRDefault="004148C2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Personnel Responsibilities</w:t>
            </w:r>
          </w:p>
        </w:tc>
      </w:tr>
      <w:tr w:rsidR="004148C2" w:rsidRPr="00E45860" w14:paraId="0543D431" w14:textId="77777777" w:rsidTr="004148C2">
        <w:trPr>
          <w:trHeight w:val="183"/>
        </w:trPr>
        <w:tc>
          <w:tcPr>
            <w:tcW w:w="5645" w:type="dxa"/>
            <w:vMerge w:val="restart"/>
            <w:shd w:val="clear" w:color="auto" w:fill="C10435"/>
          </w:tcPr>
          <w:p w14:paraId="734C02C0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5335" w:type="dxa"/>
            <w:gridSpan w:val="2"/>
            <w:shd w:val="clear" w:color="auto" w:fill="C10435"/>
          </w:tcPr>
          <w:p w14:paraId="46126C2C" w14:textId="246A9A10" w:rsidR="004148C2" w:rsidRPr="00E45860" w:rsidRDefault="004148C2" w:rsidP="004148C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Title of Personnel Responsible</w:t>
            </w:r>
          </w:p>
        </w:tc>
      </w:tr>
      <w:tr w:rsidR="004148C2" w:rsidRPr="00E45860" w14:paraId="6FDB64E0" w14:textId="77777777" w:rsidTr="004148C2">
        <w:trPr>
          <w:trHeight w:val="81"/>
        </w:trPr>
        <w:tc>
          <w:tcPr>
            <w:tcW w:w="5645" w:type="dxa"/>
            <w:vMerge/>
            <w:shd w:val="clear" w:color="auto" w:fill="C10435"/>
          </w:tcPr>
          <w:p w14:paraId="16300FBB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2995" w:type="dxa"/>
            <w:shd w:val="clear" w:color="auto" w:fill="C10435"/>
          </w:tcPr>
          <w:p w14:paraId="4CD827B0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</w:t>
            </w:r>
          </w:p>
        </w:tc>
        <w:tc>
          <w:tcPr>
            <w:tcW w:w="2340" w:type="dxa"/>
            <w:shd w:val="clear" w:color="auto" w:fill="C10435"/>
          </w:tcPr>
          <w:p w14:paraId="1B7771F7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</w:tc>
      </w:tr>
      <w:tr w:rsidR="004148C2" w:rsidRPr="00E45860" w14:paraId="0A61323D" w14:textId="77777777" w:rsidTr="004148C2">
        <w:trPr>
          <w:trHeight w:val="467"/>
        </w:trPr>
        <w:tc>
          <w:tcPr>
            <w:tcW w:w="5645" w:type="dxa"/>
          </w:tcPr>
          <w:p w14:paraId="46BDB174" w14:textId="59473B20" w:rsidR="004148C2" w:rsidRPr="00E45860" w:rsidRDefault="00357587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Assigning </w:t>
            </w:r>
            <w:r w:rsidR="004148C2" w:rsidRPr="00E45860">
              <w:rPr>
                <w:rFonts w:asciiTheme="majorHAnsi" w:hAnsiTheme="majorHAnsi" w:cstheme="majorHAnsi"/>
              </w:rPr>
              <w:t>UCOOP Coordinator</w:t>
            </w:r>
          </w:p>
        </w:tc>
        <w:tc>
          <w:tcPr>
            <w:tcW w:w="2995" w:type="dxa"/>
          </w:tcPr>
          <w:p w14:paraId="764D957D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96CE14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533609FE" w14:textId="77777777" w:rsidTr="004148C2">
        <w:trPr>
          <w:trHeight w:val="467"/>
        </w:trPr>
        <w:tc>
          <w:tcPr>
            <w:tcW w:w="5645" w:type="dxa"/>
          </w:tcPr>
          <w:p w14:paraId="4E68AB56" w14:textId="77777777" w:rsidR="008D7FFE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Schedule Unit meeting</w:t>
            </w:r>
          </w:p>
          <w:p w14:paraId="494DB71B" w14:textId="2081D437" w:rsidR="004148C2" w:rsidRPr="00E45860" w:rsidRDefault="004148C2" w:rsidP="008D7FFE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Purpose: Discuss updates needed for Unit</w:t>
            </w:r>
          </w:p>
        </w:tc>
        <w:tc>
          <w:tcPr>
            <w:tcW w:w="2995" w:type="dxa"/>
          </w:tcPr>
          <w:p w14:paraId="457664C5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6A04AADD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6EB4FBB3" w14:textId="77777777" w:rsidTr="004148C2">
        <w:trPr>
          <w:trHeight w:val="301"/>
        </w:trPr>
        <w:tc>
          <w:tcPr>
            <w:tcW w:w="5645" w:type="dxa"/>
          </w:tcPr>
          <w:p w14:paraId="5B2A4584" w14:textId="1CBAAD1A" w:rsidR="004148C2" w:rsidRPr="00E45860" w:rsidRDefault="006E45F6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i</w:t>
            </w:r>
            <w:r w:rsidR="004148C2" w:rsidRPr="00E45860">
              <w:rPr>
                <w:rFonts w:asciiTheme="majorHAnsi" w:hAnsiTheme="majorHAnsi" w:cstheme="majorHAnsi"/>
              </w:rPr>
              <w:t xml:space="preserve">nventory &amp; restock supplies </w:t>
            </w:r>
          </w:p>
        </w:tc>
        <w:tc>
          <w:tcPr>
            <w:tcW w:w="2995" w:type="dxa"/>
          </w:tcPr>
          <w:p w14:paraId="7FB9B68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29CA0F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73B3B02F" w14:textId="77777777" w:rsidTr="004148C2">
        <w:trPr>
          <w:trHeight w:val="266"/>
        </w:trPr>
        <w:tc>
          <w:tcPr>
            <w:tcW w:w="5645" w:type="dxa"/>
          </w:tcPr>
          <w:p w14:paraId="302903E1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list of Essential Functions</w:t>
            </w:r>
          </w:p>
        </w:tc>
        <w:tc>
          <w:tcPr>
            <w:tcW w:w="2995" w:type="dxa"/>
          </w:tcPr>
          <w:p w14:paraId="3086A056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37C1D5AA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23CD3C05" w14:textId="77777777" w:rsidTr="00F6676F">
        <w:trPr>
          <w:trHeight w:val="215"/>
        </w:trPr>
        <w:tc>
          <w:tcPr>
            <w:tcW w:w="5645" w:type="dxa"/>
          </w:tcPr>
          <w:p w14:paraId="4F7AF0F0" w14:textId="0100AA34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Identify Essential Employees </w:t>
            </w:r>
          </w:p>
        </w:tc>
        <w:tc>
          <w:tcPr>
            <w:tcW w:w="2995" w:type="dxa"/>
          </w:tcPr>
          <w:p w14:paraId="3A79F66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73EE0D9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1EF11D72" w14:textId="77777777" w:rsidTr="004148C2">
        <w:trPr>
          <w:trHeight w:val="512"/>
        </w:trPr>
        <w:tc>
          <w:tcPr>
            <w:tcW w:w="5645" w:type="dxa"/>
          </w:tcPr>
          <w:p w14:paraId="13845FE4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Update Unit personnel responsibility, contact, </w:t>
            </w:r>
            <w:proofErr w:type="gramStart"/>
            <w:r w:rsidRPr="00E45860">
              <w:rPr>
                <w:rFonts w:asciiTheme="majorHAnsi" w:hAnsiTheme="majorHAnsi" w:cstheme="majorHAnsi"/>
              </w:rPr>
              <w:t>equipment</w:t>
            </w:r>
            <w:proofErr w:type="gramEnd"/>
            <w:r w:rsidRPr="00E45860">
              <w:rPr>
                <w:rFonts w:asciiTheme="majorHAnsi" w:hAnsiTheme="majorHAnsi" w:cstheme="majorHAnsi"/>
              </w:rPr>
              <w:t xml:space="preserve"> and supplies list</w:t>
            </w:r>
          </w:p>
        </w:tc>
        <w:tc>
          <w:tcPr>
            <w:tcW w:w="2995" w:type="dxa"/>
          </w:tcPr>
          <w:p w14:paraId="585F59A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5CFF8C3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0D3B3741" w14:textId="77777777" w:rsidTr="004148C2">
        <w:trPr>
          <w:trHeight w:val="683"/>
        </w:trPr>
        <w:tc>
          <w:tcPr>
            <w:tcW w:w="5645" w:type="dxa"/>
          </w:tcPr>
          <w:p w14:paraId="230351BE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assistance / cooperative agreements for special services such as off-site storage or restoration services or alternate site</w:t>
            </w:r>
          </w:p>
        </w:tc>
        <w:tc>
          <w:tcPr>
            <w:tcW w:w="2995" w:type="dxa"/>
          </w:tcPr>
          <w:p w14:paraId="5163A9C2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7774591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3C3D9DDE" w14:textId="77777777" w:rsidTr="004148C2">
        <w:trPr>
          <w:trHeight w:val="971"/>
        </w:trPr>
        <w:tc>
          <w:tcPr>
            <w:tcW w:w="5645" w:type="dxa"/>
          </w:tcPr>
          <w:p w14:paraId="33C36F03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contracts/agreements with suppliers, vendors, and contractors for specialized recovery and resumption operations</w:t>
            </w:r>
          </w:p>
        </w:tc>
        <w:tc>
          <w:tcPr>
            <w:tcW w:w="2995" w:type="dxa"/>
          </w:tcPr>
          <w:p w14:paraId="6B869AF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5F487AC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870EA72" w14:textId="77777777" w:rsidTr="004148C2">
        <w:trPr>
          <w:trHeight w:val="980"/>
        </w:trPr>
        <w:tc>
          <w:tcPr>
            <w:tcW w:w="5645" w:type="dxa"/>
          </w:tcPr>
          <w:p w14:paraId="22DE1BA7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Identify computer network interdependencies (such as servers connected to University network) and coordinate with OIT to assure ability to recover or restore files</w:t>
            </w:r>
          </w:p>
        </w:tc>
        <w:tc>
          <w:tcPr>
            <w:tcW w:w="2995" w:type="dxa"/>
          </w:tcPr>
          <w:p w14:paraId="3DD78C8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1367C4C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262178F8" w14:textId="77777777" w:rsidTr="004148C2">
        <w:trPr>
          <w:trHeight w:val="800"/>
        </w:trPr>
        <w:tc>
          <w:tcPr>
            <w:tcW w:w="5645" w:type="dxa"/>
          </w:tcPr>
          <w:p w14:paraId="2EDF0496" w14:textId="7E84879E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Notify / Follow-up with Department of Facilities Management regarding any building leaks or breaches in building integrity in your work area</w:t>
            </w:r>
          </w:p>
        </w:tc>
        <w:tc>
          <w:tcPr>
            <w:tcW w:w="2995" w:type="dxa"/>
          </w:tcPr>
          <w:p w14:paraId="3CBFBAE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272ADB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98E35F6" w14:textId="77777777" w:rsidTr="004148C2">
        <w:trPr>
          <w:trHeight w:val="530"/>
        </w:trPr>
        <w:tc>
          <w:tcPr>
            <w:tcW w:w="5645" w:type="dxa"/>
          </w:tcPr>
          <w:p w14:paraId="6D2A780A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Distribute copies of the updated Unit Plan to Unit staff and Review changes at Unit meeting</w:t>
            </w:r>
          </w:p>
        </w:tc>
        <w:tc>
          <w:tcPr>
            <w:tcW w:w="2995" w:type="dxa"/>
          </w:tcPr>
          <w:p w14:paraId="114C0F72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DF94CFA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719DF78" w14:textId="77777777" w:rsidTr="004148C2">
        <w:trPr>
          <w:trHeight w:val="723"/>
        </w:trPr>
        <w:tc>
          <w:tcPr>
            <w:tcW w:w="5645" w:type="dxa"/>
          </w:tcPr>
          <w:p w14:paraId="6FB8F548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All Units: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 Forward a copy of the updated plan to the Emergency Management Coordinator</w:t>
            </w:r>
          </w:p>
        </w:tc>
        <w:tc>
          <w:tcPr>
            <w:tcW w:w="2995" w:type="dxa"/>
          </w:tcPr>
          <w:p w14:paraId="25A6BFF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091F6DD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</w:tbl>
    <w:p w14:paraId="6157DC9C" w14:textId="02B7277D" w:rsidR="001968C8" w:rsidRPr="00E45860" w:rsidRDefault="001968C8" w:rsidP="00880217">
      <w:pPr>
        <w:rPr>
          <w:rFonts w:asciiTheme="majorHAnsi" w:hAnsiTheme="majorHAnsi" w:cstheme="majorHAnsi"/>
        </w:rPr>
      </w:pPr>
    </w:p>
    <w:p w14:paraId="7CF118E8" w14:textId="0585FBB0" w:rsidR="00C5722A" w:rsidRPr="00E45860" w:rsidRDefault="0049774A" w:rsidP="00341668">
      <w:pPr>
        <w:pStyle w:val="Heading1"/>
        <w:rPr>
          <w:rFonts w:cstheme="majorHAnsi"/>
        </w:rPr>
      </w:pPr>
      <w:bookmarkStart w:id="17" w:name="_Toc34733741"/>
      <w:r w:rsidRPr="00E45860">
        <w:rPr>
          <w:rFonts w:cstheme="majorHAnsi"/>
        </w:rPr>
        <w:t xml:space="preserve">SECTION 2. </w:t>
      </w:r>
      <w:r w:rsidR="00C5722A" w:rsidRPr="00E45860">
        <w:rPr>
          <w:rFonts w:cstheme="majorHAnsi"/>
        </w:rPr>
        <w:t>ESSENTIAL FUNCTION</w:t>
      </w:r>
      <w:r w:rsidR="00385F33" w:rsidRPr="00E45860">
        <w:rPr>
          <w:rFonts w:cstheme="majorHAnsi"/>
        </w:rPr>
        <w:t>S</w:t>
      </w:r>
      <w:bookmarkEnd w:id="17"/>
    </w:p>
    <w:p w14:paraId="34F47448" w14:textId="77777777" w:rsidR="00E63CE6" w:rsidRPr="00E45860" w:rsidRDefault="00E63CE6">
      <w:pPr>
        <w:rPr>
          <w:rFonts w:asciiTheme="majorHAnsi" w:hAnsiTheme="majorHAnsi" w:cstheme="majorHAnsi"/>
        </w:rPr>
      </w:pPr>
    </w:p>
    <w:tbl>
      <w:tblPr>
        <w:tblStyle w:val="TableGrid"/>
        <w:tblW w:w="12741" w:type="dxa"/>
        <w:tblInd w:w="-815" w:type="dxa"/>
        <w:tblLook w:val="04A0" w:firstRow="1" w:lastRow="0" w:firstColumn="1" w:lastColumn="0" w:noHBand="0" w:noVBand="1"/>
      </w:tblPr>
      <w:tblGrid>
        <w:gridCol w:w="2020"/>
        <w:gridCol w:w="1602"/>
        <w:gridCol w:w="1410"/>
        <w:gridCol w:w="2528"/>
        <w:gridCol w:w="1261"/>
        <w:gridCol w:w="465"/>
        <w:gridCol w:w="3455"/>
      </w:tblGrid>
      <w:tr w:rsidR="00455F40" w:rsidRPr="00E45860" w14:paraId="7F872428" w14:textId="77777777" w:rsidTr="0072439F">
        <w:trPr>
          <w:trHeight w:val="829"/>
        </w:trPr>
        <w:tc>
          <w:tcPr>
            <w:tcW w:w="12741" w:type="dxa"/>
            <w:gridSpan w:val="7"/>
            <w:shd w:val="clear" w:color="auto" w:fill="002D62"/>
          </w:tcPr>
          <w:p w14:paraId="2D7DCB77" w14:textId="4EEB955F" w:rsidR="001B5BA5" w:rsidRPr="00E45860" w:rsidRDefault="001B5BA5" w:rsidP="003D56A8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#</w:t>
            </w:r>
            <w:r w:rsidR="006C7F5C"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</w:t>
            </w: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  <w:sz w:val="32"/>
                <w:szCs w:val="32"/>
              </w:rPr>
              <w:t>Essential Function</w:t>
            </w: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)</w:t>
            </w:r>
          </w:p>
          <w:p w14:paraId="0554E06D" w14:textId="77777777" w:rsidR="00D34869" w:rsidRPr="00E45860" w:rsidRDefault="00D34869" w:rsidP="003D56A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7839F68" w14:textId="4DF34ED3" w:rsidR="00455F40" w:rsidRPr="00E45860" w:rsidRDefault="001B5BA5" w:rsidP="003D56A8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(In Order of Priority/Time Sensitive and copy and paste table for additional essential functions)</w:t>
            </w:r>
          </w:p>
        </w:tc>
      </w:tr>
      <w:tr w:rsidR="0072439F" w:rsidRPr="00E45860" w14:paraId="390B7389" w14:textId="77777777" w:rsidTr="00E404DE">
        <w:trPr>
          <w:trHeight w:val="477"/>
        </w:trPr>
        <w:tc>
          <w:tcPr>
            <w:tcW w:w="2020" w:type="dxa"/>
            <w:shd w:val="clear" w:color="auto" w:fill="C10435"/>
          </w:tcPr>
          <w:p w14:paraId="7E83086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03E5D9E5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0721" w:type="dxa"/>
            <w:gridSpan w:val="6"/>
          </w:tcPr>
          <w:p w14:paraId="5A3EDF5A" w14:textId="27D57256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iCs/>
              </w:rPr>
            </w:pPr>
            <w:r w:rsidRPr="00E45860">
              <w:rPr>
                <w:rFonts w:asciiTheme="majorHAnsi" w:hAnsiTheme="majorHAnsi" w:cstheme="majorHAnsi"/>
                <w:i/>
                <w:iCs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</w:rPr>
              <w:t>Enter Description</w:t>
            </w:r>
            <w:r w:rsidRPr="00E45860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</w:tr>
      <w:tr w:rsidR="0072439F" w:rsidRPr="00E45860" w14:paraId="0D4273AA" w14:textId="77777777" w:rsidTr="00E404DE">
        <w:trPr>
          <w:trHeight w:val="477"/>
        </w:trPr>
        <w:tc>
          <w:tcPr>
            <w:tcW w:w="2020" w:type="dxa"/>
            <w:shd w:val="clear" w:color="auto" w:fill="C10435"/>
          </w:tcPr>
          <w:p w14:paraId="7480867F" w14:textId="3FDED12D" w:rsidR="00455F40" w:rsidRPr="00E45860" w:rsidRDefault="00553A9B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 Personnel</w:t>
            </w:r>
          </w:p>
        </w:tc>
        <w:tc>
          <w:tcPr>
            <w:tcW w:w="10721" w:type="dxa"/>
            <w:gridSpan w:val="6"/>
          </w:tcPr>
          <w:p w14:paraId="01B4B9A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iCs/>
              </w:rPr>
            </w:pPr>
            <w:r w:rsidRPr="00E45860">
              <w:rPr>
                <w:rFonts w:asciiTheme="majorHAnsi" w:hAnsiTheme="majorHAnsi" w:cstheme="majorHAnsi"/>
                <w:i/>
                <w:iCs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</w:rPr>
              <w:t>Enter Title</w:t>
            </w:r>
            <w:r w:rsidRPr="00E45860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</w:tr>
      <w:tr w:rsidR="0072439F" w:rsidRPr="00E45860" w14:paraId="248A0CF7" w14:textId="77777777" w:rsidTr="00E404DE">
        <w:trPr>
          <w:trHeight w:val="739"/>
        </w:trPr>
        <w:tc>
          <w:tcPr>
            <w:tcW w:w="2020" w:type="dxa"/>
            <w:shd w:val="clear" w:color="auto" w:fill="C10435"/>
          </w:tcPr>
          <w:p w14:paraId="02FD9D74" w14:textId="1541EC4D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Regulatory or Legal Requirements</w:t>
            </w:r>
          </w:p>
        </w:tc>
        <w:tc>
          <w:tcPr>
            <w:tcW w:w="10721" w:type="dxa"/>
            <w:gridSpan w:val="6"/>
          </w:tcPr>
          <w:p w14:paraId="568E1A0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455F40" w:rsidRPr="00E45860" w14:paraId="079DC269" w14:textId="77777777" w:rsidTr="00E404DE">
        <w:trPr>
          <w:trHeight w:val="251"/>
        </w:trPr>
        <w:tc>
          <w:tcPr>
            <w:tcW w:w="2020" w:type="dxa"/>
            <w:vMerge w:val="restart"/>
            <w:shd w:val="clear" w:color="auto" w:fill="C10435"/>
          </w:tcPr>
          <w:p w14:paraId="5F20189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Cooperative arrangements and/or memoranda of understandings 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6D5CA09D" w14:textId="27CA2BE2" w:rsidR="00455F40" w:rsidRPr="00E45860" w:rsidRDefault="00D34869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158A8A9E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 xml:space="preserve">Location 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7EF4924E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Purpose</w:t>
            </w:r>
          </w:p>
        </w:tc>
      </w:tr>
      <w:tr w:rsidR="00E52E1B" w:rsidRPr="00E45860" w14:paraId="451C6FF0" w14:textId="77777777" w:rsidTr="00E404DE">
        <w:trPr>
          <w:trHeight w:val="154"/>
        </w:trPr>
        <w:tc>
          <w:tcPr>
            <w:tcW w:w="2020" w:type="dxa"/>
            <w:vMerge/>
            <w:shd w:val="clear" w:color="auto" w:fill="C10435"/>
          </w:tcPr>
          <w:p w14:paraId="4A37E43A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5D3B53BE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8089596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0C5F751C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1EABB6FA" w14:textId="77777777" w:rsidTr="00E404DE">
        <w:trPr>
          <w:trHeight w:val="233"/>
        </w:trPr>
        <w:tc>
          <w:tcPr>
            <w:tcW w:w="2020" w:type="dxa"/>
            <w:vMerge/>
            <w:shd w:val="clear" w:color="auto" w:fill="C10435"/>
          </w:tcPr>
          <w:p w14:paraId="6EFF2FF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EDEFDA7" w14:textId="4E4CCC99" w:rsidR="008B5942" w:rsidRPr="00E45860" w:rsidRDefault="008B5942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BB5C60F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677C17D8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0F37C09C" w14:textId="77777777" w:rsidTr="00E404DE">
        <w:trPr>
          <w:trHeight w:val="251"/>
        </w:trPr>
        <w:tc>
          <w:tcPr>
            <w:tcW w:w="2020" w:type="dxa"/>
            <w:vMerge/>
            <w:shd w:val="clear" w:color="auto" w:fill="C10435"/>
          </w:tcPr>
          <w:p w14:paraId="3C9751D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42A6CDC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A9EF4A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7F1CCED5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2E79E0E7" w14:textId="77777777" w:rsidTr="00E404DE">
        <w:trPr>
          <w:trHeight w:val="251"/>
        </w:trPr>
        <w:tc>
          <w:tcPr>
            <w:tcW w:w="2020" w:type="dxa"/>
            <w:vMerge/>
            <w:shd w:val="clear" w:color="auto" w:fill="C10435"/>
          </w:tcPr>
          <w:p w14:paraId="68E4E4A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3023EB07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6CFC2CA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2149FCF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8D76A2" w:rsidRPr="00E45860" w14:paraId="76E1E4BB" w14:textId="77777777" w:rsidTr="00E404DE">
        <w:trPr>
          <w:trHeight w:val="46"/>
        </w:trPr>
        <w:tc>
          <w:tcPr>
            <w:tcW w:w="2020" w:type="dxa"/>
            <w:vMerge/>
            <w:shd w:val="clear" w:color="auto" w:fill="C10435"/>
          </w:tcPr>
          <w:p w14:paraId="39688A65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7A921EC1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528" w:type="dxa"/>
          </w:tcPr>
          <w:p w14:paraId="52B2B8B0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2D642B67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44D633D2" w14:textId="77777777" w:rsidTr="00E404DE">
        <w:trPr>
          <w:trHeight w:val="46"/>
        </w:trPr>
        <w:tc>
          <w:tcPr>
            <w:tcW w:w="2020" w:type="dxa"/>
            <w:vMerge/>
            <w:shd w:val="clear" w:color="auto" w:fill="C10435"/>
          </w:tcPr>
          <w:p w14:paraId="14B5C39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C1DC1F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To Add Rows (Right click select “Insert” then “Insert Rows Above”)</w:t>
            </w:r>
          </w:p>
        </w:tc>
        <w:tc>
          <w:tcPr>
            <w:tcW w:w="2528" w:type="dxa"/>
          </w:tcPr>
          <w:p w14:paraId="3CA5E99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3FFBBD8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267930" w:rsidRPr="00E45860" w14:paraId="09F50D59" w14:textId="225AAEF7" w:rsidTr="00E404DE">
        <w:trPr>
          <w:trHeight w:val="233"/>
        </w:trPr>
        <w:tc>
          <w:tcPr>
            <w:tcW w:w="2020" w:type="dxa"/>
            <w:vMerge w:val="restart"/>
            <w:shd w:val="clear" w:color="auto" w:fill="C10435"/>
          </w:tcPr>
          <w:p w14:paraId="6027A1E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Number and Type of Personnel Required</w:t>
            </w:r>
          </w:p>
          <w:p w14:paraId="3DF70A01" w14:textId="71DDAC4B" w:rsidR="00267930" w:rsidRPr="00E45860" w:rsidRDefault="00267930" w:rsidP="002251A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5B5C960B" w14:textId="1117ADBE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Full-time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0118741F" w14:textId="6A74BBC5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Part-time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0BF70051" w14:textId="43376E56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Student</w:t>
            </w:r>
          </w:p>
        </w:tc>
      </w:tr>
      <w:tr w:rsidR="00267930" w:rsidRPr="00E45860" w14:paraId="509ACFBF" w14:textId="77777777" w:rsidTr="00E404DE">
        <w:trPr>
          <w:trHeight w:val="840"/>
        </w:trPr>
        <w:tc>
          <w:tcPr>
            <w:tcW w:w="2020" w:type="dxa"/>
            <w:vMerge/>
            <w:shd w:val="clear" w:color="auto" w:fill="C10435"/>
          </w:tcPr>
          <w:p w14:paraId="244216B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66EBA09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</w:tcPr>
          <w:p w14:paraId="5B649ADC" w14:textId="77777777" w:rsidR="00267930" w:rsidRPr="00E45860" w:rsidRDefault="00267930" w:rsidP="00267930">
            <w:pPr>
              <w:rPr>
                <w:rFonts w:asciiTheme="majorHAnsi" w:hAnsiTheme="majorHAnsi" w:cstheme="majorHAnsi"/>
              </w:rPr>
            </w:pPr>
          </w:p>
          <w:p w14:paraId="30E3A44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181" w:type="dxa"/>
            <w:gridSpan w:val="3"/>
          </w:tcPr>
          <w:p w14:paraId="28228D7D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55F40" w:rsidRPr="00E45860" w14:paraId="20F3121E" w14:textId="77777777" w:rsidTr="00E404DE">
        <w:trPr>
          <w:trHeight w:val="203"/>
        </w:trPr>
        <w:tc>
          <w:tcPr>
            <w:tcW w:w="2020" w:type="dxa"/>
            <w:vMerge w:val="restart"/>
            <w:shd w:val="clear" w:color="auto" w:fill="C10435"/>
          </w:tcPr>
          <w:p w14:paraId="42307744" w14:textId="4AF7023B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Critical Resources Required 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(Unique/highly modified equipment, tools,</w:t>
            </w:r>
            <w:r w:rsidR="004B2457"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special personnel,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lastRenderedPageBreak/>
              <w:t xml:space="preserve">specific </w:t>
            </w:r>
            <w:proofErr w:type="gramStart"/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databases</w:t>
            </w:r>
            <w:proofErr w:type="gramEnd"/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or computer applications needed)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585C3AC0" w14:textId="77777777" w:rsidR="00455F40" w:rsidRPr="00E45860" w:rsidRDefault="00455F40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lastRenderedPageBreak/>
              <w:t>Resource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6546C9CA" w14:textId="77777777" w:rsidR="00455F40" w:rsidRPr="00E45860" w:rsidRDefault="00455F40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67B835C1" w14:textId="77777777" w:rsidR="00455F40" w:rsidRPr="00E45860" w:rsidRDefault="00455F40" w:rsidP="00D34869">
            <w:pPr>
              <w:tabs>
                <w:tab w:val="left" w:pos="1680"/>
              </w:tabs>
              <w:ind w:left="79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Use</w:t>
            </w:r>
          </w:p>
        </w:tc>
      </w:tr>
      <w:tr w:rsidR="00E52E1B" w:rsidRPr="00E45860" w14:paraId="28D185F5" w14:textId="77777777" w:rsidTr="00E404DE">
        <w:trPr>
          <w:trHeight w:val="104"/>
        </w:trPr>
        <w:tc>
          <w:tcPr>
            <w:tcW w:w="2020" w:type="dxa"/>
            <w:vMerge/>
            <w:shd w:val="clear" w:color="auto" w:fill="C10435"/>
          </w:tcPr>
          <w:p w14:paraId="280ADD0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3CEC829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6EE1AC93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62A681E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6DAD8ED4" w14:textId="77777777" w:rsidTr="00E404DE">
        <w:trPr>
          <w:trHeight w:val="153"/>
        </w:trPr>
        <w:tc>
          <w:tcPr>
            <w:tcW w:w="2020" w:type="dxa"/>
            <w:vMerge/>
            <w:shd w:val="clear" w:color="auto" w:fill="C10435"/>
          </w:tcPr>
          <w:p w14:paraId="090CCD1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B24B0F7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9A5C3C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7539CA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2440EBA9" w14:textId="77777777" w:rsidTr="00E404DE">
        <w:trPr>
          <w:trHeight w:val="95"/>
        </w:trPr>
        <w:tc>
          <w:tcPr>
            <w:tcW w:w="2020" w:type="dxa"/>
            <w:vMerge/>
            <w:shd w:val="clear" w:color="auto" w:fill="C10435"/>
          </w:tcPr>
          <w:p w14:paraId="364D44E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D58ABA1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DBD204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3B8CD12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47F5FF25" w14:textId="77777777" w:rsidTr="00E404DE">
        <w:trPr>
          <w:trHeight w:val="95"/>
        </w:trPr>
        <w:tc>
          <w:tcPr>
            <w:tcW w:w="2020" w:type="dxa"/>
            <w:vMerge/>
            <w:shd w:val="clear" w:color="auto" w:fill="C10435"/>
          </w:tcPr>
          <w:p w14:paraId="699D7D1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59D50597" w14:textId="77777777" w:rsidR="00455F40" w:rsidRPr="00E45860" w:rsidRDefault="00455F40" w:rsidP="00267930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C44661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70C8FD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0F7415F1" w14:textId="77777777" w:rsidTr="00E404DE">
        <w:trPr>
          <w:trHeight w:val="459"/>
        </w:trPr>
        <w:tc>
          <w:tcPr>
            <w:tcW w:w="2020" w:type="dxa"/>
            <w:vMerge/>
            <w:shd w:val="clear" w:color="auto" w:fill="C10435"/>
          </w:tcPr>
          <w:p w14:paraId="434A0D73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6D6C3358" w14:textId="77777777" w:rsidR="00E63CE6" w:rsidRPr="00E45860" w:rsidRDefault="00E63CE6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AF2DAE8" w14:textId="3A370FF6" w:rsidR="00455F40" w:rsidRPr="00E45860" w:rsidRDefault="00E63CE6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2528" w:type="dxa"/>
          </w:tcPr>
          <w:p w14:paraId="21C4BFDD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1401430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19982809" w14:textId="77777777" w:rsidTr="00E404DE">
        <w:trPr>
          <w:trHeight w:val="163"/>
        </w:trPr>
        <w:tc>
          <w:tcPr>
            <w:tcW w:w="2020" w:type="dxa"/>
            <w:vMerge w:val="restart"/>
            <w:shd w:val="clear" w:color="auto" w:fill="C10435"/>
          </w:tcPr>
          <w:p w14:paraId="737A883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3EC821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Vital, Files, Records and Databases Required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14:paraId="1ECAAF29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60AE697F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Type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1E12106B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Media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360CA633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1E50B764" w14:textId="77777777" w:rsidR="00E63CE6" w:rsidRPr="00E45860" w:rsidRDefault="00E63CE6" w:rsidP="00D34869">
            <w:pPr>
              <w:tabs>
                <w:tab w:val="left" w:pos="1680"/>
              </w:tabs>
              <w:ind w:left="21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Off-Site Storage</w:t>
            </w:r>
          </w:p>
        </w:tc>
      </w:tr>
      <w:tr w:rsidR="00E63CE6" w:rsidRPr="00E45860" w14:paraId="745D4426" w14:textId="77777777" w:rsidTr="00E404DE">
        <w:trPr>
          <w:trHeight w:val="123"/>
        </w:trPr>
        <w:tc>
          <w:tcPr>
            <w:tcW w:w="2020" w:type="dxa"/>
            <w:vMerge/>
            <w:shd w:val="clear" w:color="auto" w:fill="C10435"/>
          </w:tcPr>
          <w:p w14:paraId="7D44974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B6CF0A9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2D596A1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A49023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3DE7322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697CD0A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ADF2968" w14:textId="77777777" w:rsidTr="00E404DE">
        <w:trPr>
          <w:trHeight w:val="222"/>
        </w:trPr>
        <w:tc>
          <w:tcPr>
            <w:tcW w:w="2020" w:type="dxa"/>
            <w:vMerge/>
            <w:shd w:val="clear" w:color="auto" w:fill="C10435"/>
          </w:tcPr>
          <w:p w14:paraId="390C4976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276AFDD3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E9845D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2BC402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4AF67D26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6D2BF83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A50FD68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6E444E53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D7DB44C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6A7AA20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DA7896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F4F86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48DFBC8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65AD22D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2016619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15AB8DEB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7170279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6ABC70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36FF95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622210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D34869" w:rsidRPr="00E45860" w14:paraId="29D9FF9E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06D316D9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B204524" w14:textId="77777777" w:rsidR="00D34869" w:rsidRPr="00E45860" w:rsidRDefault="00D34869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50096CC4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149E6A41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C5F0B4B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5410142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56ED2494" w14:textId="77777777" w:rsidTr="00E404DE">
        <w:trPr>
          <w:trHeight w:val="222"/>
        </w:trPr>
        <w:tc>
          <w:tcPr>
            <w:tcW w:w="2020" w:type="dxa"/>
            <w:vMerge/>
            <w:shd w:val="clear" w:color="auto" w:fill="C10435"/>
          </w:tcPr>
          <w:p w14:paraId="453DFC1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75FDB05C" w14:textId="72091E8F" w:rsidR="00D34869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2063B2B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2BCC8CC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61413D6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1EDE72F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073327B1" w14:textId="77777777" w:rsidTr="00E404DE">
        <w:trPr>
          <w:trHeight w:val="282"/>
        </w:trPr>
        <w:tc>
          <w:tcPr>
            <w:tcW w:w="2020" w:type="dxa"/>
            <w:vMerge w:val="restart"/>
            <w:shd w:val="clear" w:color="auto" w:fill="C10435"/>
          </w:tcPr>
          <w:p w14:paraId="62A11A1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59735D9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External Contacts</w:t>
            </w:r>
          </w:p>
          <w:p w14:paraId="39D962C3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(Vendors and/or Contractors Required)</w:t>
            </w:r>
          </w:p>
          <w:p w14:paraId="63AE999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14:paraId="3C4661DD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Provider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73251D5E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 of Contact Person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71E4A74A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6BF2C3BB" w14:textId="7ACBFB64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Phone #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5B4BD4E4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 of Service/Frequency:</w:t>
            </w:r>
          </w:p>
        </w:tc>
      </w:tr>
      <w:tr w:rsidR="00E63CE6" w:rsidRPr="00E45860" w14:paraId="4CA64E99" w14:textId="77777777" w:rsidTr="00E404DE">
        <w:trPr>
          <w:trHeight w:val="350"/>
        </w:trPr>
        <w:tc>
          <w:tcPr>
            <w:tcW w:w="2020" w:type="dxa"/>
            <w:vMerge/>
            <w:shd w:val="clear" w:color="auto" w:fill="C10435"/>
          </w:tcPr>
          <w:p w14:paraId="5086644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EC0D8DF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574CB2E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4777A1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6692C29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273F90E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4C52417E" w14:textId="77777777" w:rsidTr="00E404DE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2322204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F3CC4FD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095E1A8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A2C167D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8679FC4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3923D9A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0445A6EE" w14:textId="77777777" w:rsidTr="008F77B2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0AA7650E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52DC7B3D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6F70B2FE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18FA053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E067948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FBCACFF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7FE4DB7C" w14:textId="77777777" w:rsidTr="008F77B2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7F21A856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943EE11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E10E1B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8AFCD4B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B63AFB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EE059E0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5749CDFD" w14:textId="77777777" w:rsidTr="00E404DE">
        <w:trPr>
          <w:trHeight w:val="261"/>
        </w:trPr>
        <w:tc>
          <w:tcPr>
            <w:tcW w:w="2020" w:type="dxa"/>
            <w:vMerge/>
            <w:shd w:val="clear" w:color="auto" w:fill="C10435"/>
          </w:tcPr>
          <w:p w14:paraId="09C520A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A828334" w14:textId="2046FA55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2BF0483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C10510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5900957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671D01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19264E26" w14:textId="77777777" w:rsidTr="00E404DE">
        <w:trPr>
          <w:trHeight w:val="379"/>
        </w:trPr>
        <w:tc>
          <w:tcPr>
            <w:tcW w:w="2020" w:type="dxa"/>
            <w:vMerge w:val="restart"/>
            <w:shd w:val="clear" w:color="auto" w:fill="C10435"/>
          </w:tcPr>
          <w:p w14:paraId="45703A8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7D81274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Internal Contacts </w:t>
            </w: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(Vendors and/or Contractors Required)</w:t>
            </w:r>
          </w:p>
          <w:p w14:paraId="5ECD96E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14:paraId="10230558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Provider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2A90CA40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 of Contact Person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0FABC575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C2C290" w14:textId="608780DC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Phone #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09AEFCD6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 of Service/Frequency:</w:t>
            </w:r>
          </w:p>
        </w:tc>
      </w:tr>
      <w:tr w:rsidR="00E63CE6" w:rsidRPr="00E45860" w14:paraId="4BA26D27" w14:textId="77777777" w:rsidTr="00E404DE">
        <w:trPr>
          <w:trHeight w:val="311"/>
        </w:trPr>
        <w:tc>
          <w:tcPr>
            <w:tcW w:w="2020" w:type="dxa"/>
            <w:vMerge/>
            <w:shd w:val="clear" w:color="auto" w:fill="C10435"/>
          </w:tcPr>
          <w:p w14:paraId="6D90C85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661B453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D4FB96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0687A7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D298EB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5E53B06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D38FB06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31424A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57417D87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0679818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E6BF26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E4081F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5BC69B1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1C76F41B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3E03196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17F35B5E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410" w:type="dxa"/>
          </w:tcPr>
          <w:p w14:paraId="6E04E6C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528" w:type="dxa"/>
          </w:tcPr>
          <w:p w14:paraId="4D168B5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61" w:type="dxa"/>
          </w:tcPr>
          <w:p w14:paraId="74ECEFE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920" w:type="dxa"/>
            <w:gridSpan w:val="2"/>
          </w:tcPr>
          <w:p w14:paraId="40BC8CE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</w:tr>
      <w:tr w:rsidR="00E63CE6" w:rsidRPr="00E45860" w14:paraId="1D8771C4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1A7F766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26EDB837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410" w:type="dxa"/>
          </w:tcPr>
          <w:p w14:paraId="08C0E05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528" w:type="dxa"/>
          </w:tcPr>
          <w:p w14:paraId="6A6A17B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61" w:type="dxa"/>
          </w:tcPr>
          <w:p w14:paraId="031D436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920" w:type="dxa"/>
            <w:gridSpan w:val="2"/>
          </w:tcPr>
          <w:p w14:paraId="14AF20B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</w:tr>
      <w:tr w:rsidR="00E63CE6" w:rsidRPr="00E45860" w14:paraId="7B8BB8D0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70242F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374A2C14" w14:textId="7FFF1AD0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3389D10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926057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52AC77F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3D83922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1E0508EE" w14:textId="77777777" w:rsidTr="00E404DE">
        <w:trPr>
          <w:trHeight w:val="349"/>
        </w:trPr>
        <w:tc>
          <w:tcPr>
            <w:tcW w:w="2020" w:type="dxa"/>
            <w:vMerge w:val="restart"/>
            <w:shd w:val="clear" w:color="auto" w:fill="C10435"/>
          </w:tcPr>
          <w:p w14:paraId="3A3DF60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Alternate vendor agreements and/or contracts executed that define vendor’s </w:t>
            </w: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lastRenderedPageBreak/>
              <w:t>service during disaster events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76153F8A" w14:textId="4967531C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lastRenderedPageBreak/>
              <w:t>Name of Vendor</w:t>
            </w:r>
          </w:p>
        </w:tc>
        <w:tc>
          <w:tcPr>
            <w:tcW w:w="4254" w:type="dxa"/>
            <w:gridSpan w:val="3"/>
            <w:shd w:val="clear" w:color="auto" w:fill="BFBFBF" w:themeFill="background1" w:themeFillShade="BF"/>
          </w:tcPr>
          <w:p w14:paraId="283383C6" w14:textId="1BEC3530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3455" w:type="dxa"/>
            <w:shd w:val="clear" w:color="auto" w:fill="BFBFBF" w:themeFill="background1" w:themeFillShade="BF"/>
          </w:tcPr>
          <w:p w14:paraId="5B531978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 of Document</w:t>
            </w:r>
          </w:p>
        </w:tc>
      </w:tr>
      <w:tr w:rsidR="00E63CE6" w:rsidRPr="00E45860" w14:paraId="651BC0A2" w14:textId="77777777" w:rsidTr="00E404DE">
        <w:trPr>
          <w:trHeight w:val="437"/>
        </w:trPr>
        <w:tc>
          <w:tcPr>
            <w:tcW w:w="2020" w:type="dxa"/>
            <w:vMerge/>
            <w:shd w:val="clear" w:color="auto" w:fill="C10435"/>
          </w:tcPr>
          <w:p w14:paraId="4234615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6E87EA86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6F3D0A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13C0C39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67ABDD0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74B9E5B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AAE4F4F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2C255B9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3037C48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D3B53E0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0DD0C7C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D8DEB40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6886BFA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1474505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0B4D6A49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780DA7A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3EE534AA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7A2241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0F42A8A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2C875750" w14:textId="77777777" w:rsidTr="00E404DE">
        <w:trPr>
          <w:trHeight w:val="379"/>
        </w:trPr>
        <w:tc>
          <w:tcPr>
            <w:tcW w:w="2020" w:type="dxa"/>
            <w:vMerge/>
            <w:shd w:val="clear" w:color="auto" w:fill="C10435"/>
          </w:tcPr>
          <w:p w14:paraId="33F334E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4417F93" w14:textId="40E4DEAE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4254" w:type="dxa"/>
            <w:gridSpan w:val="3"/>
          </w:tcPr>
          <w:p w14:paraId="2FC7F55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251B89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72439F" w:rsidRPr="00E45860" w14:paraId="48E273A3" w14:textId="77777777" w:rsidTr="00E404DE">
        <w:trPr>
          <w:trHeight w:val="1255"/>
        </w:trPr>
        <w:tc>
          <w:tcPr>
            <w:tcW w:w="2020" w:type="dxa"/>
            <w:shd w:val="clear" w:color="auto" w:fill="C10435"/>
          </w:tcPr>
          <w:p w14:paraId="5F2D687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Manual process to continue function during a computer or network outage </w:t>
            </w:r>
          </w:p>
          <w:p w14:paraId="6C0D4CE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 xml:space="preserve">(if possible) </w:t>
            </w:r>
          </w:p>
        </w:tc>
        <w:tc>
          <w:tcPr>
            <w:tcW w:w="10721" w:type="dxa"/>
            <w:gridSpan w:val="6"/>
          </w:tcPr>
          <w:p w14:paraId="554B680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Enter name of directives, name &amp; location of pre-printed forms required, and description of process</w:t>
            </w:r>
            <w:r w:rsidRPr="00E45860">
              <w:rPr>
                <w:rFonts w:asciiTheme="majorHAnsi" w:hAnsiTheme="majorHAnsi" w:cstheme="majorHAnsi"/>
              </w:rPr>
              <w:t>)</w:t>
            </w:r>
          </w:p>
        </w:tc>
      </w:tr>
    </w:tbl>
    <w:p w14:paraId="59123EE1" w14:textId="77777777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10D9D5D7" w14:textId="77777777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2100FAE0" w14:textId="540EC4A6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559B09A4" w14:textId="37CDC3A7" w:rsidR="00614E6D" w:rsidRDefault="00614E6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6BD7A6CC" w14:textId="77777777" w:rsidR="00614E6D" w:rsidRDefault="00614E6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64A47597" w14:textId="2F13FC3A" w:rsidR="00865730" w:rsidRPr="00865730" w:rsidRDefault="0022434D" w:rsidP="00865730">
      <w:pPr>
        <w:jc w:val="center"/>
        <w:rPr>
          <w:ins w:id="18" w:author="Melonie Carmichael" w:date="2022-01-09T21:08:00Z"/>
          <w:rFonts w:asciiTheme="majorHAnsi" w:hAnsiTheme="majorHAnsi" w:cstheme="majorHAnsi"/>
          <w:b/>
          <w:bCs/>
          <w:color w:val="FF0000"/>
          <w:sz w:val="56"/>
          <w:szCs w:val="56"/>
          <w:rPrChange w:id="19" w:author="Melonie Carmichael" w:date="2022-01-09T21:08:00Z">
            <w:rPr>
              <w:ins w:id="20" w:author="Melonie Carmichael" w:date="2022-01-09T21:08:00Z"/>
              <w:rFonts w:asciiTheme="majorHAnsi" w:hAnsiTheme="majorHAnsi" w:cstheme="majorHAnsi"/>
              <w:b/>
              <w:bCs/>
              <w:color w:val="FF0000"/>
              <w:sz w:val="48"/>
              <w:szCs w:val="48"/>
            </w:rPr>
          </w:rPrChange>
        </w:rPr>
      </w:pPr>
      <w:r w:rsidRPr="00865730">
        <w:rPr>
          <w:rFonts w:asciiTheme="majorHAnsi" w:hAnsiTheme="majorHAnsi" w:cstheme="majorHAnsi"/>
          <w:b/>
          <w:bCs/>
          <w:color w:val="FF0000"/>
          <w:sz w:val="56"/>
          <w:szCs w:val="56"/>
          <w:rPrChange w:id="21" w:author="Melonie Carmichael" w:date="2022-01-09T21:08:00Z">
            <w:rPr>
              <w:rFonts w:asciiTheme="majorHAnsi" w:hAnsiTheme="majorHAnsi" w:cstheme="majorHAnsi"/>
              <w:b/>
              <w:bCs/>
              <w:color w:val="FF0000"/>
              <w:sz w:val="48"/>
              <w:szCs w:val="48"/>
            </w:rPr>
          </w:rPrChange>
        </w:rPr>
        <w:t>Please Note</w:t>
      </w:r>
      <w:del w:id="22" w:author="Melonie Carmichael" w:date="2022-01-09T21:08:00Z">
        <w:r w:rsidRPr="00865730" w:rsidDel="00865730">
          <w:rPr>
            <w:rFonts w:asciiTheme="majorHAnsi" w:hAnsiTheme="majorHAnsi" w:cstheme="majorHAnsi"/>
            <w:b/>
            <w:bCs/>
            <w:color w:val="FF0000"/>
            <w:sz w:val="56"/>
            <w:szCs w:val="56"/>
            <w:rPrChange w:id="23" w:author="Melonie Carmichael" w:date="2022-01-09T21:08:00Z">
              <w:rPr>
                <w:rFonts w:asciiTheme="majorHAnsi" w:hAnsiTheme="majorHAnsi" w:cstheme="majorHAnsi"/>
                <w:b/>
                <w:bCs/>
                <w:color w:val="FF0000"/>
                <w:sz w:val="48"/>
                <w:szCs w:val="48"/>
              </w:rPr>
            </w:rPrChange>
          </w:rPr>
          <w:delText>:</w:delText>
        </w:r>
      </w:del>
    </w:p>
    <w:p w14:paraId="4ED08F04" w14:textId="7F5882E5" w:rsidR="0022434D" w:rsidRPr="00865730" w:rsidRDefault="0022434D" w:rsidP="00865730">
      <w:pPr>
        <w:jc w:val="center"/>
        <w:rPr>
          <w:rFonts w:asciiTheme="majorHAnsi" w:hAnsiTheme="majorHAnsi" w:cstheme="majorHAnsi"/>
          <w:b/>
          <w:bCs/>
          <w:sz w:val="40"/>
          <w:szCs w:val="40"/>
          <w:rPrChange w:id="24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</w:pPr>
      <w:r w:rsidRPr="00865730">
        <w:rPr>
          <w:rFonts w:asciiTheme="majorHAnsi" w:hAnsiTheme="majorHAnsi" w:cstheme="majorHAnsi"/>
          <w:b/>
          <w:bCs/>
          <w:sz w:val="40"/>
          <w:szCs w:val="40"/>
          <w:rPrChange w:id="25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 xml:space="preserve">The </w:t>
      </w:r>
      <w:r w:rsidR="00F13A5C" w:rsidRPr="00865730">
        <w:rPr>
          <w:rFonts w:asciiTheme="majorHAnsi" w:hAnsiTheme="majorHAnsi" w:cstheme="majorHAnsi"/>
          <w:b/>
          <w:bCs/>
          <w:sz w:val="40"/>
          <w:szCs w:val="40"/>
          <w:rPrChange w:id="26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>E</w:t>
      </w:r>
      <w:r w:rsidRPr="00865730">
        <w:rPr>
          <w:rFonts w:asciiTheme="majorHAnsi" w:hAnsiTheme="majorHAnsi" w:cstheme="majorHAnsi"/>
          <w:b/>
          <w:bCs/>
          <w:sz w:val="40"/>
          <w:szCs w:val="40"/>
          <w:rPrChange w:id="27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 xml:space="preserve">ssential </w:t>
      </w:r>
      <w:r w:rsidR="00F13A5C" w:rsidRPr="00865730">
        <w:rPr>
          <w:rFonts w:asciiTheme="majorHAnsi" w:hAnsiTheme="majorHAnsi" w:cstheme="majorHAnsi"/>
          <w:b/>
          <w:bCs/>
          <w:sz w:val="40"/>
          <w:szCs w:val="40"/>
          <w:rPrChange w:id="28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>F</w:t>
      </w:r>
      <w:r w:rsidRPr="00865730">
        <w:rPr>
          <w:rFonts w:asciiTheme="majorHAnsi" w:hAnsiTheme="majorHAnsi" w:cstheme="majorHAnsi"/>
          <w:b/>
          <w:bCs/>
          <w:sz w:val="40"/>
          <w:szCs w:val="40"/>
          <w:rPrChange w:id="29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 xml:space="preserve">unctions table </w:t>
      </w:r>
      <w:r w:rsidRPr="00865730">
        <w:rPr>
          <w:rFonts w:asciiTheme="majorHAnsi" w:hAnsiTheme="majorHAnsi" w:cstheme="majorHAnsi"/>
          <w:b/>
          <w:bCs/>
          <w:color w:val="FF0000"/>
          <w:sz w:val="40"/>
          <w:szCs w:val="40"/>
          <w:rPrChange w:id="30" w:author="Melonie Carmichael" w:date="2022-01-09T21:08:00Z">
            <w:rPr>
              <w:rFonts w:asciiTheme="majorHAnsi" w:hAnsiTheme="majorHAnsi" w:cstheme="majorHAnsi"/>
              <w:b/>
              <w:bCs/>
              <w:color w:val="FF0000"/>
              <w:sz w:val="48"/>
              <w:szCs w:val="48"/>
            </w:rPr>
          </w:rPrChange>
        </w:rPr>
        <w:t xml:space="preserve">MUST </w:t>
      </w:r>
      <w:r w:rsidRPr="00865730">
        <w:rPr>
          <w:rFonts w:asciiTheme="majorHAnsi" w:hAnsiTheme="majorHAnsi" w:cstheme="majorHAnsi"/>
          <w:b/>
          <w:bCs/>
          <w:sz w:val="40"/>
          <w:szCs w:val="40"/>
          <w:rPrChange w:id="31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 xml:space="preserve">be copied &amp; pasted </w:t>
      </w:r>
      <w:ins w:id="32" w:author="Melonie Carmichael" w:date="2022-01-09T21:08:00Z">
        <w:r w:rsidR="00865730">
          <w:rPr>
            <w:rFonts w:asciiTheme="majorHAnsi" w:hAnsiTheme="majorHAnsi" w:cstheme="majorHAnsi"/>
            <w:b/>
            <w:bCs/>
            <w:sz w:val="40"/>
            <w:szCs w:val="40"/>
          </w:rPr>
          <w:t xml:space="preserve">multiple times </w:t>
        </w:r>
      </w:ins>
      <w:r w:rsidRPr="00865730">
        <w:rPr>
          <w:rFonts w:asciiTheme="majorHAnsi" w:hAnsiTheme="majorHAnsi" w:cstheme="majorHAnsi"/>
          <w:b/>
          <w:bCs/>
          <w:sz w:val="40"/>
          <w:szCs w:val="40"/>
          <w:rPrChange w:id="33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 xml:space="preserve">to create additional </w:t>
      </w:r>
      <w:r w:rsidR="00342056" w:rsidRPr="00865730">
        <w:rPr>
          <w:rFonts w:asciiTheme="majorHAnsi" w:hAnsiTheme="majorHAnsi" w:cstheme="majorHAnsi"/>
          <w:b/>
          <w:bCs/>
          <w:sz w:val="40"/>
          <w:szCs w:val="40"/>
          <w:rPrChange w:id="34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>E</w:t>
      </w:r>
      <w:r w:rsidRPr="00865730">
        <w:rPr>
          <w:rFonts w:asciiTheme="majorHAnsi" w:hAnsiTheme="majorHAnsi" w:cstheme="majorHAnsi"/>
          <w:b/>
          <w:bCs/>
          <w:sz w:val="40"/>
          <w:szCs w:val="40"/>
          <w:rPrChange w:id="35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 xml:space="preserve">ssential </w:t>
      </w:r>
      <w:r w:rsidR="00342056" w:rsidRPr="00865730">
        <w:rPr>
          <w:rFonts w:asciiTheme="majorHAnsi" w:hAnsiTheme="majorHAnsi" w:cstheme="majorHAnsi"/>
          <w:b/>
          <w:bCs/>
          <w:sz w:val="40"/>
          <w:szCs w:val="40"/>
          <w:rPrChange w:id="36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>F</w:t>
      </w:r>
      <w:r w:rsidRPr="00865730">
        <w:rPr>
          <w:rFonts w:asciiTheme="majorHAnsi" w:hAnsiTheme="majorHAnsi" w:cstheme="majorHAnsi"/>
          <w:b/>
          <w:bCs/>
          <w:sz w:val="40"/>
          <w:szCs w:val="40"/>
          <w:rPrChange w:id="37" w:author="Melonie Carmichael" w:date="2022-01-09T21:08:00Z">
            <w:rPr>
              <w:rFonts w:asciiTheme="majorHAnsi" w:hAnsiTheme="majorHAnsi" w:cstheme="majorHAnsi"/>
              <w:b/>
              <w:bCs/>
              <w:sz w:val="48"/>
              <w:szCs w:val="48"/>
            </w:rPr>
          </w:rPrChange>
        </w:rPr>
        <w:t>unctions.</w:t>
      </w:r>
    </w:p>
    <w:p w14:paraId="256923DA" w14:textId="77777777" w:rsidR="00E404DE" w:rsidRDefault="00E404DE">
      <w:pPr>
        <w:rPr>
          <w:rFonts w:asciiTheme="majorHAnsi" w:hAnsiTheme="majorHAnsi" w:cstheme="majorHAnsi"/>
        </w:rPr>
      </w:pPr>
    </w:p>
    <w:p w14:paraId="55465322" w14:textId="77777777" w:rsidR="0022434D" w:rsidRDefault="0022434D">
      <w:pPr>
        <w:rPr>
          <w:rFonts w:asciiTheme="majorHAnsi" w:hAnsiTheme="majorHAnsi" w:cstheme="majorHAnsi"/>
        </w:rPr>
      </w:pPr>
    </w:p>
    <w:p w14:paraId="69592392" w14:textId="77777777" w:rsidR="0022434D" w:rsidRDefault="0022434D">
      <w:pPr>
        <w:rPr>
          <w:rFonts w:asciiTheme="majorHAnsi" w:hAnsiTheme="majorHAnsi" w:cstheme="majorHAnsi"/>
        </w:rPr>
      </w:pPr>
    </w:p>
    <w:p w14:paraId="44F02BBC" w14:textId="77777777" w:rsidR="0022434D" w:rsidRDefault="0022434D">
      <w:pPr>
        <w:rPr>
          <w:rFonts w:asciiTheme="majorHAnsi" w:hAnsiTheme="majorHAnsi" w:cstheme="majorHAnsi"/>
        </w:rPr>
      </w:pPr>
    </w:p>
    <w:p w14:paraId="2C12ADC5" w14:textId="77777777" w:rsidR="008D76A2" w:rsidRPr="00E45860" w:rsidRDefault="008D76A2">
      <w:pPr>
        <w:rPr>
          <w:rFonts w:asciiTheme="majorHAnsi" w:hAnsiTheme="majorHAnsi" w:cstheme="majorHAnsi"/>
        </w:rPr>
      </w:pPr>
    </w:p>
    <w:p w14:paraId="76B482DB" w14:textId="746944EC" w:rsidR="00B43A2F" w:rsidRPr="00E45860" w:rsidRDefault="0049774A" w:rsidP="007F58CD">
      <w:pPr>
        <w:pStyle w:val="Heading1"/>
        <w:rPr>
          <w:rFonts w:cstheme="majorHAnsi"/>
        </w:rPr>
      </w:pPr>
      <w:bookmarkStart w:id="38" w:name="_Toc34733742"/>
      <w:r w:rsidRPr="00E45860">
        <w:rPr>
          <w:rFonts w:cstheme="majorHAnsi"/>
        </w:rPr>
        <w:t xml:space="preserve">SECTION 3. </w:t>
      </w:r>
      <w:r w:rsidR="003D16D0" w:rsidRPr="00E45860">
        <w:rPr>
          <w:rFonts w:cstheme="majorHAnsi"/>
        </w:rPr>
        <w:t>RECONSTRUCTION</w:t>
      </w:r>
      <w:bookmarkEnd w:id="38"/>
    </w:p>
    <w:tbl>
      <w:tblPr>
        <w:tblStyle w:val="TableGrid"/>
        <w:tblW w:w="12508" w:type="dxa"/>
        <w:tblInd w:w="-815" w:type="dxa"/>
        <w:tblLook w:val="04A0" w:firstRow="1" w:lastRow="0" w:firstColumn="1" w:lastColumn="0" w:noHBand="0" w:noVBand="1"/>
      </w:tblPr>
      <w:tblGrid>
        <w:gridCol w:w="5702"/>
        <w:gridCol w:w="6806"/>
      </w:tblGrid>
      <w:tr w:rsidR="00082D49" w:rsidRPr="00E45860" w14:paraId="64743960" w14:textId="6E50E754" w:rsidTr="00082D49">
        <w:trPr>
          <w:trHeight w:val="410"/>
        </w:trPr>
        <w:tc>
          <w:tcPr>
            <w:tcW w:w="12508" w:type="dxa"/>
            <w:gridSpan w:val="2"/>
            <w:shd w:val="clear" w:color="auto" w:fill="002D62"/>
          </w:tcPr>
          <w:p w14:paraId="639BA0C9" w14:textId="3C9E4C30" w:rsidR="00082D49" w:rsidRPr="00E45860" w:rsidRDefault="00082D49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Responsibilities</w:t>
            </w:r>
          </w:p>
        </w:tc>
      </w:tr>
      <w:tr w:rsidR="00082D49" w:rsidRPr="00E45860" w14:paraId="1DFDF613" w14:textId="77777777" w:rsidTr="00082D49">
        <w:trPr>
          <w:trHeight w:val="296"/>
        </w:trPr>
        <w:tc>
          <w:tcPr>
            <w:tcW w:w="5702" w:type="dxa"/>
            <w:shd w:val="clear" w:color="auto" w:fill="C10435"/>
          </w:tcPr>
          <w:p w14:paraId="59CA0977" w14:textId="15F7A8E1" w:rsidR="00082D49" w:rsidRPr="00E45860" w:rsidRDefault="00082D49" w:rsidP="00ED0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Duties</w:t>
            </w:r>
          </w:p>
        </w:tc>
        <w:tc>
          <w:tcPr>
            <w:tcW w:w="6806" w:type="dxa"/>
            <w:shd w:val="clear" w:color="auto" w:fill="C10435"/>
          </w:tcPr>
          <w:p w14:paraId="36DA0228" w14:textId="71F5B590" w:rsidR="00082D49" w:rsidRPr="00E45860" w:rsidRDefault="00082D49" w:rsidP="00ED0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Personnel Responsible</w:t>
            </w:r>
          </w:p>
        </w:tc>
      </w:tr>
      <w:tr w:rsidR="00082D49" w:rsidRPr="00E45860" w14:paraId="66CAAB27" w14:textId="77777777" w:rsidTr="00082D49">
        <w:trPr>
          <w:trHeight w:val="296"/>
        </w:trPr>
        <w:tc>
          <w:tcPr>
            <w:tcW w:w="5702" w:type="dxa"/>
            <w:shd w:val="clear" w:color="auto" w:fill="auto"/>
          </w:tcPr>
          <w:p w14:paraId="1D824C63" w14:textId="01B50070" w:rsidR="00082D49" w:rsidRPr="00E45860" w:rsidRDefault="00082D49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Cs/>
              </w:rPr>
              <w:t>Perform damage assessments</w:t>
            </w:r>
            <w:r w:rsidR="00320021" w:rsidRPr="00E45860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6806" w:type="dxa"/>
            <w:shd w:val="clear" w:color="auto" w:fill="auto"/>
          </w:tcPr>
          <w:p w14:paraId="2AB93D0B" w14:textId="5D2D6972" w:rsidR="00082D49" w:rsidRPr="00E45860" w:rsidRDefault="00082D49" w:rsidP="00082D4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</w:rPr>
              <w:t>ALL Unit Personnel</w:t>
            </w:r>
          </w:p>
        </w:tc>
      </w:tr>
      <w:tr w:rsidR="006C4E8E" w:rsidRPr="00E45860" w14:paraId="443C09C8" w14:textId="77777777" w:rsidTr="00082D49">
        <w:trPr>
          <w:trHeight w:val="296"/>
        </w:trPr>
        <w:tc>
          <w:tcPr>
            <w:tcW w:w="5702" w:type="dxa"/>
            <w:shd w:val="clear" w:color="auto" w:fill="auto"/>
          </w:tcPr>
          <w:p w14:paraId="41A02067" w14:textId="66526336" w:rsidR="006C4E8E" w:rsidRPr="00E45860" w:rsidRDefault="006C4E8E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  <w:bCs/>
              </w:rPr>
              <w:t>Supervise personnel on how to demobilize resources and resume normal operations</w:t>
            </w:r>
          </w:p>
        </w:tc>
        <w:tc>
          <w:tcPr>
            <w:tcW w:w="6806" w:type="dxa"/>
            <w:shd w:val="clear" w:color="auto" w:fill="auto"/>
          </w:tcPr>
          <w:p w14:paraId="3707E07E" w14:textId="77777777" w:rsidR="006C4E8E" w:rsidRPr="00E45860" w:rsidRDefault="006C4E8E" w:rsidP="0008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2D49" w:rsidRPr="00E45860" w14:paraId="3F8735BD" w14:textId="77777777" w:rsidTr="00082D49">
        <w:trPr>
          <w:trHeight w:val="680"/>
        </w:trPr>
        <w:tc>
          <w:tcPr>
            <w:tcW w:w="5702" w:type="dxa"/>
          </w:tcPr>
          <w:p w14:paraId="32D5F8C4" w14:textId="74B6DD64" w:rsidR="00082D49" w:rsidRPr="00E45860" w:rsidRDefault="00084004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Verify</w:t>
            </w:r>
            <w:r w:rsidR="00ED037C" w:rsidRPr="00E45860">
              <w:rPr>
                <w:rFonts w:asciiTheme="majorHAnsi" w:hAnsiTheme="majorHAnsi" w:cstheme="majorHAnsi"/>
                <w:bCs/>
              </w:rPr>
              <w:t xml:space="preserve"> that all systems, communications, and other required capabilities are available to allow operations of essential services at the new or restored facility</w:t>
            </w:r>
          </w:p>
        </w:tc>
        <w:tc>
          <w:tcPr>
            <w:tcW w:w="6806" w:type="dxa"/>
          </w:tcPr>
          <w:p w14:paraId="55B54414" w14:textId="5F646E1E" w:rsidR="00082D49" w:rsidRPr="00E45860" w:rsidRDefault="00082D49" w:rsidP="00382D39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  <w:tr w:rsidR="00082D49" w:rsidRPr="00E45860" w14:paraId="5C7FB951" w14:textId="77777777" w:rsidTr="00082D49">
        <w:trPr>
          <w:trHeight w:val="1934"/>
        </w:trPr>
        <w:tc>
          <w:tcPr>
            <w:tcW w:w="5702" w:type="dxa"/>
          </w:tcPr>
          <w:p w14:paraId="22106DB2" w14:textId="77777777" w:rsidR="00082D49" w:rsidRPr="00E45860" w:rsidRDefault="00082D49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Conducting an after-action review of the effectiveness of the UCOOP:</w:t>
            </w:r>
          </w:p>
          <w:p w14:paraId="67BA9D17" w14:textId="77777777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Identifying areas of improvement</w:t>
            </w:r>
          </w:p>
          <w:p w14:paraId="41221F55" w14:textId="77777777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Documenting identified areas of improvement in a corrective action plan</w:t>
            </w:r>
          </w:p>
          <w:p w14:paraId="41255AD8" w14:textId="378D20B0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Developing a remedial action plan as soon as possible after reconstitution.</w:t>
            </w:r>
          </w:p>
        </w:tc>
        <w:tc>
          <w:tcPr>
            <w:tcW w:w="6806" w:type="dxa"/>
          </w:tcPr>
          <w:p w14:paraId="511AD960" w14:textId="0AFD5A36" w:rsidR="00082D49" w:rsidRPr="00E45860" w:rsidRDefault="00082D49" w:rsidP="002E2F35">
            <w:pPr>
              <w:widowControl w:val="0"/>
              <w:tabs>
                <w:tab w:val="left" w:pos="2512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UCOOP Team Members</w:t>
            </w:r>
            <w:r w:rsidR="005225B4" w:rsidRPr="00E45860">
              <w:rPr>
                <w:rFonts w:asciiTheme="majorHAnsi" w:hAnsiTheme="majorHAnsi" w:cstheme="majorHAnsi"/>
              </w:rPr>
              <w:t xml:space="preserve"> with feedback from ALL unit personnel</w:t>
            </w:r>
          </w:p>
        </w:tc>
      </w:tr>
    </w:tbl>
    <w:p w14:paraId="144EB799" w14:textId="77777777" w:rsidR="00B43A2F" w:rsidRPr="00E45860" w:rsidRDefault="00B43A2F">
      <w:pPr>
        <w:rPr>
          <w:rFonts w:asciiTheme="majorHAnsi" w:hAnsiTheme="majorHAnsi" w:cstheme="majorHAnsi"/>
        </w:rPr>
      </w:pPr>
    </w:p>
    <w:p w14:paraId="5645ADE1" w14:textId="7A0CB667" w:rsidR="00980E45" w:rsidRDefault="00980E45">
      <w:pPr>
        <w:rPr>
          <w:rFonts w:asciiTheme="majorHAnsi" w:hAnsiTheme="majorHAnsi" w:cstheme="majorHAnsi"/>
        </w:rPr>
      </w:pPr>
    </w:p>
    <w:p w14:paraId="54BE82D4" w14:textId="2BADF122" w:rsidR="00614E6D" w:rsidRDefault="00614E6D">
      <w:pPr>
        <w:rPr>
          <w:rFonts w:asciiTheme="majorHAnsi" w:hAnsiTheme="majorHAnsi" w:cstheme="majorHAnsi"/>
        </w:rPr>
      </w:pPr>
    </w:p>
    <w:p w14:paraId="4B087154" w14:textId="1DF08466" w:rsidR="00614E6D" w:rsidRDefault="00614E6D">
      <w:pPr>
        <w:rPr>
          <w:rFonts w:asciiTheme="majorHAnsi" w:hAnsiTheme="majorHAnsi" w:cstheme="majorHAnsi"/>
        </w:rPr>
      </w:pPr>
    </w:p>
    <w:p w14:paraId="2F141193" w14:textId="2FF30A0C" w:rsidR="00614E6D" w:rsidRDefault="00614E6D">
      <w:pPr>
        <w:rPr>
          <w:rFonts w:asciiTheme="majorHAnsi" w:hAnsiTheme="majorHAnsi" w:cstheme="majorHAnsi"/>
        </w:rPr>
      </w:pPr>
    </w:p>
    <w:p w14:paraId="19D53971" w14:textId="240957AE" w:rsidR="00614E6D" w:rsidRDefault="00614E6D">
      <w:pPr>
        <w:rPr>
          <w:rFonts w:asciiTheme="majorHAnsi" w:hAnsiTheme="majorHAnsi" w:cstheme="majorHAnsi"/>
        </w:rPr>
      </w:pPr>
    </w:p>
    <w:p w14:paraId="15756776" w14:textId="77777777" w:rsidR="00614E6D" w:rsidRPr="00E45860" w:rsidRDefault="00614E6D">
      <w:pPr>
        <w:rPr>
          <w:rFonts w:asciiTheme="majorHAnsi" w:hAnsiTheme="majorHAnsi" w:cstheme="majorHAnsi"/>
        </w:rPr>
      </w:pPr>
    </w:p>
    <w:p w14:paraId="535CD816" w14:textId="77777777" w:rsidR="00980E45" w:rsidRPr="00E45860" w:rsidRDefault="00980E45">
      <w:pPr>
        <w:rPr>
          <w:rFonts w:asciiTheme="majorHAnsi" w:hAnsiTheme="majorHAnsi" w:cstheme="majorHAnsi"/>
        </w:rPr>
      </w:pPr>
    </w:p>
    <w:p w14:paraId="4305A307" w14:textId="2B28C89A" w:rsidR="00030147" w:rsidRPr="00E45860" w:rsidRDefault="0049774A" w:rsidP="00EF69BE">
      <w:pPr>
        <w:pStyle w:val="Heading1"/>
        <w:rPr>
          <w:rFonts w:cstheme="majorHAnsi"/>
        </w:rPr>
      </w:pPr>
      <w:bookmarkStart w:id="39" w:name="_Toc34733743"/>
      <w:r w:rsidRPr="00E45860">
        <w:rPr>
          <w:rFonts w:cstheme="majorHAnsi"/>
        </w:rPr>
        <w:t xml:space="preserve">SECTION 4. </w:t>
      </w:r>
      <w:r w:rsidR="00030147" w:rsidRPr="00E45860">
        <w:rPr>
          <w:rFonts w:cstheme="majorHAnsi"/>
        </w:rPr>
        <w:t>PLAN MAINTENANCE, TESTING, TRAINING AND EXERCISES</w:t>
      </w:r>
      <w:bookmarkEnd w:id="39"/>
    </w:p>
    <w:tbl>
      <w:tblPr>
        <w:tblW w:w="12362" w:type="dxa"/>
        <w:tblInd w:w="-1145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362"/>
      </w:tblGrid>
      <w:tr w:rsidR="00030147" w:rsidRPr="00E45860" w14:paraId="2CE4DCD5" w14:textId="77777777" w:rsidTr="00A411FE">
        <w:trPr>
          <w:trHeight w:val="565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62"/>
            <w:vAlign w:val="bottom"/>
          </w:tcPr>
          <w:p w14:paraId="55655E70" w14:textId="08CE0F3A" w:rsidR="00030147" w:rsidRPr="00E45860" w:rsidRDefault="00C87A06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UCOOP Coordinator </w:t>
            </w:r>
            <w:r w:rsidR="00E30F11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- </w:t>
            </w:r>
            <w:r w:rsidR="00030147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Personnel Responsible for UCOOP Maintenance</w:t>
            </w:r>
          </w:p>
        </w:tc>
      </w:tr>
      <w:tr w:rsidR="00030147" w:rsidRPr="00E45860" w14:paraId="581D70F7" w14:textId="77777777" w:rsidTr="006604DE">
        <w:trPr>
          <w:trHeight w:val="458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9BE4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030147" w:rsidRPr="00E45860" w14:paraId="5CC6F820" w14:textId="77777777" w:rsidTr="006604DE">
        <w:trPr>
          <w:trHeight w:val="51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865F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Telephone</w:t>
            </w:r>
            <w:r w:rsidRPr="00E45860">
              <w:rPr>
                <w:rFonts w:asciiTheme="majorHAnsi" w:hAnsiTheme="majorHAnsi" w:cstheme="majorHAnsi"/>
              </w:rPr>
              <w:t>: (W)</w:t>
            </w:r>
          </w:p>
        </w:tc>
      </w:tr>
      <w:tr w:rsidR="00030147" w:rsidRPr="00E45860" w14:paraId="5616BBBA" w14:textId="77777777" w:rsidTr="006604DE">
        <w:trPr>
          <w:trHeight w:val="368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C927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030147" w:rsidRPr="00E45860" w14:paraId="6A98C68E" w14:textId="77777777" w:rsidTr="006604DE">
        <w:trPr>
          <w:trHeight w:val="42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B140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Campus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Mailing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Address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B44AE3" w:rsidRPr="00E45860" w14:paraId="6B28EE97" w14:textId="77777777" w:rsidTr="00A411FE">
        <w:trPr>
          <w:trHeight w:val="367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62"/>
            <w:vAlign w:val="bottom"/>
          </w:tcPr>
          <w:p w14:paraId="5A0E2186" w14:textId="284A9B26" w:rsidR="001A4BAB" w:rsidRPr="00E45860" w:rsidRDefault="00167004" w:rsidP="0051461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UCOOP Team Member</w:t>
            </w:r>
            <w:r w:rsidR="001A4BAB" w:rsidRPr="00E45860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</w:tr>
      <w:tr w:rsidR="00B44AE3" w:rsidRPr="00E45860" w14:paraId="773AB5EF" w14:textId="77777777" w:rsidTr="00A411FE">
        <w:trPr>
          <w:trHeight w:val="385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6B281" w14:textId="0715100D" w:rsidR="00B44AE3" w:rsidRPr="00E45860" w:rsidRDefault="00B44AE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44AE3" w:rsidRPr="00E45860" w14:paraId="47D47562" w14:textId="77777777" w:rsidTr="00A411FE">
        <w:trPr>
          <w:trHeight w:val="424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9EE5" w14:textId="77777777" w:rsidR="00B44AE3" w:rsidRPr="00E45860" w:rsidRDefault="00B44AE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D4423" w:rsidRPr="00E45860" w14:paraId="494E9BED" w14:textId="77777777" w:rsidTr="00A411FE">
        <w:trPr>
          <w:trHeight w:val="524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6050" w14:textId="77777777" w:rsidR="003D4423" w:rsidRPr="00E45860" w:rsidRDefault="003D442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D4423" w:rsidRPr="00E45860" w14:paraId="5F40E841" w14:textId="77777777" w:rsidTr="00A411FE">
        <w:trPr>
          <w:trHeight w:val="42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B4B1" w14:textId="77777777" w:rsidR="003D4423" w:rsidRPr="00E45860" w:rsidRDefault="003D442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EB865F4" w14:textId="77777777" w:rsidR="00B773FC" w:rsidRPr="00E45860" w:rsidRDefault="00B773FC">
      <w:pPr>
        <w:rPr>
          <w:rFonts w:asciiTheme="majorHAnsi" w:hAnsiTheme="majorHAnsi" w:cstheme="majorHAnsi"/>
        </w:rPr>
      </w:pPr>
    </w:p>
    <w:p w14:paraId="624ED046" w14:textId="77777777" w:rsidR="00A411FE" w:rsidRPr="00E45860" w:rsidRDefault="00A411FE">
      <w:pPr>
        <w:rPr>
          <w:rFonts w:asciiTheme="majorHAnsi" w:hAnsiTheme="majorHAnsi" w:cstheme="majorHAnsi"/>
        </w:rPr>
        <w:sectPr w:rsidR="00A411FE" w:rsidRPr="00E45860" w:rsidSect="00614E6D">
          <w:footerReference w:type="default" r:id="rId16"/>
          <w:pgSz w:w="15840" w:h="12240" w:orient="landscape"/>
          <w:pgMar w:top="1440" w:right="2880" w:bottom="1440" w:left="288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13026" w:type="dxa"/>
        <w:tblInd w:w="-1475" w:type="dxa"/>
        <w:tblLook w:val="04A0" w:firstRow="1" w:lastRow="0" w:firstColumn="1" w:lastColumn="0" w:noHBand="0" w:noVBand="1"/>
      </w:tblPr>
      <w:tblGrid>
        <w:gridCol w:w="4255"/>
        <w:gridCol w:w="1695"/>
        <w:gridCol w:w="2936"/>
        <w:gridCol w:w="1990"/>
        <w:gridCol w:w="2150"/>
        <w:tblGridChange w:id="40">
          <w:tblGrid>
            <w:gridCol w:w="1475"/>
            <w:gridCol w:w="2780"/>
            <w:gridCol w:w="1475"/>
            <w:gridCol w:w="220"/>
            <w:gridCol w:w="1475"/>
            <w:gridCol w:w="1461"/>
            <w:gridCol w:w="1475"/>
            <w:gridCol w:w="515"/>
            <w:gridCol w:w="1475"/>
            <w:gridCol w:w="675"/>
            <w:gridCol w:w="1475"/>
          </w:tblGrid>
        </w:tblGridChange>
      </w:tblGrid>
      <w:tr w:rsidR="00455F40" w:rsidRPr="00E45860" w14:paraId="0B617D7B" w14:textId="2A3643CD" w:rsidTr="00A411FE">
        <w:trPr>
          <w:trHeight w:val="346"/>
        </w:trPr>
        <w:tc>
          <w:tcPr>
            <w:tcW w:w="10876" w:type="dxa"/>
            <w:gridSpan w:val="4"/>
            <w:shd w:val="clear" w:color="auto" w:fill="002D62"/>
          </w:tcPr>
          <w:p w14:paraId="56796D43" w14:textId="7E00A8AA" w:rsidR="00E05301" w:rsidRPr="00E45860" w:rsidRDefault="00E05301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Testing, Training, and Exercises</w:t>
            </w:r>
          </w:p>
        </w:tc>
        <w:tc>
          <w:tcPr>
            <w:tcW w:w="2150" w:type="dxa"/>
            <w:shd w:val="clear" w:color="auto" w:fill="002D62"/>
          </w:tcPr>
          <w:p w14:paraId="7ED3D1B5" w14:textId="77777777" w:rsidR="00E05301" w:rsidRPr="00E45860" w:rsidRDefault="00E05301" w:rsidP="00467202">
            <w:pPr>
              <w:pStyle w:val="Heading2"/>
              <w:outlineLvl w:val="1"/>
              <w:rPr>
                <w:rFonts w:cstheme="majorHAnsi"/>
                <w:sz w:val="22"/>
                <w:szCs w:val="22"/>
              </w:rPr>
            </w:pPr>
          </w:p>
        </w:tc>
      </w:tr>
      <w:tr w:rsidR="00295177" w:rsidRPr="00E45860" w14:paraId="4B8C60BA" w14:textId="5CA37A29" w:rsidTr="00A411FE">
        <w:trPr>
          <w:trHeight w:val="176"/>
        </w:trPr>
        <w:tc>
          <w:tcPr>
            <w:tcW w:w="4255" w:type="dxa"/>
            <w:vMerge w:val="restart"/>
            <w:shd w:val="clear" w:color="auto" w:fill="C10435"/>
          </w:tcPr>
          <w:p w14:paraId="36179EDE" w14:textId="2389F480" w:rsidR="00E05301" w:rsidRPr="00E45860" w:rsidRDefault="00E05301" w:rsidP="00F1346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4631" w:type="dxa"/>
            <w:gridSpan w:val="2"/>
            <w:shd w:val="clear" w:color="auto" w:fill="C10435"/>
          </w:tcPr>
          <w:p w14:paraId="4336738E" w14:textId="482D0FA2" w:rsidR="00E05301" w:rsidRPr="00E45860" w:rsidRDefault="00E05301" w:rsidP="00C6644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Personnel Responsible</w:t>
            </w:r>
          </w:p>
        </w:tc>
        <w:tc>
          <w:tcPr>
            <w:tcW w:w="1990" w:type="dxa"/>
            <w:vMerge w:val="restart"/>
            <w:shd w:val="clear" w:color="auto" w:fill="C10435"/>
          </w:tcPr>
          <w:p w14:paraId="1AFBDE50" w14:textId="2F752757" w:rsidR="00E05301" w:rsidRPr="00E45860" w:rsidRDefault="00E05301" w:rsidP="00E0530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Frequency</w:t>
            </w:r>
          </w:p>
        </w:tc>
        <w:tc>
          <w:tcPr>
            <w:tcW w:w="2150" w:type="dxa"/>
            <w:vMerge w:val="restart"/>
            <w:shd w:val="clear" w:color="auto" w:fill="C10435"/>
          </w:tcPr>
          <w:p w14:paraId="069261AC" w14:textId="78132C30" w:rsidR="00E05301" w:rsidRPr="00E45860" w:rsidRDefault="00E05301" w:rsidP="00E0530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Completion Date</w:t>
            </w:r>
          </w:p>
        </w:tc>
      </w:tr>
      <w:tr w:rsidR="00274932" w:rsidRPr="00E45860" w14:paraId="4E2418A3" w14:textId="0A6E7D1A" w:rsidTr="00A411FE">
        <w:trPr>
          <w:trHeight w:val="77"/>
        </w:trPr>
        <w:tc>
          <w:tcPr>
            <w:tcW w:w="4255" w:type="dxa"/>
            <w:vMerge/>
            <w:shd w:val="clear" w:color="auto" w:fill="C10435"/>
          </w:tcPr>
          <w:p w14:paraId="20BC83B0" w14:textId="77777777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95" w:type="dxa"/>
            <w:shd w:val="clear" w:color="auto" w:fill="C10435"/>
          </w:tcPr>
          <w:p w14:paraId="7B14B92C" w14:textId="09974701" w:rsidR="00E05301" w:rsidRPr="00E45860" w:rsidRDefault="00E05301" w:rsidP="00265A5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</w:t>
            </w:r>
          </w:p>
        </w:tc>
        <w:tc>
          <w:tcPr>
            <w:tcW w:w="2936" w:type="dxa"/>
            <w:shd w:val="clear" w:color="auto" w:fill="C10435"/>
          </w:tcPr>
          <w:p w14:paraId="1D82E2A3" w14:textId="13DBB811" w:rsidR="00E05301" w:rsidRPr="00E45860" w:rsidRDefault="00E05301" w:rsidP="00265A5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</w:tc>
        <w:tc>
          <w:tcPr>
            <w:tcW w:w="1990" w:type="dxa"/>
            <w:vMerge/>
            <w:shd w:val="clear" w:color="auto" w:fill="C10435"/>
          </w:tcPr>
          <w:p w14:paraId="6510BCB3" w14:textId="6D52D359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2150" w:type="dxa"/>
            <w:vMerge/>
            <w:shd w:val="clear" w:color="auto" w:fill="C10435"/>
          </w:tcPr>
          <w:p w14:paraId="4BC1FD93" w14:textId="77777777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274932" w:rsidRPr="00E45860" w14:paraId="506AE58B" w14:textId="48B17986" w:rsidTr="00A411FE">
        <w:trPr>
          <w:trHeight w:val="493"/>
        </w:trPr>
        <w:tc>
          <w:tcPr>
            <w:tcW w:w="4255" w:type="dxa"/>
          </w:tcPr>
          <w:p w14:paraId="6367AC37" w14:textId="2582F9CD" w:rsidR="00E05301" w:rsidRPr="00E45860" w:rsidRDefault="00A6679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and update plan and any supporting documents</w:t>
            </w:r>
            <w:ins w:id="41" w:author="Melonie Carmichael" w:date="2022-01-09T21:05:00Z">
              <w:r w:rsidR="00F051C5">
                <w:rPr>
                  <w:rFonts w:asciiTheme="majorHAnsi" w:hAnsiTheme="majorHAnsi" w:cstheme="majorHAnsi"/>
                </w:rPr>
                <w:t>.</w:t>
              </w:r>
            </w:ins>
          </w:p>
        </w:tc>
        <w:tc>
          <w:tcPr>
            <w:tcW w:w="1695" w:type="dxa"/>
          </w:tcPr>
          <w:p w14:paraId="1B46A25C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00A543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7FCF57DE" w14:textId="585EB930" w:rsidR="00E05301" w:rsidRPr="00E45860" w:rsidRDefault="0075691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Semi-annually</w:t>
            </w:r>
          </w:p>
        </w:tc>
        <w:tc>
          <w:tcPr>
            <w:tcW w:w="2150" w:type="dxa"/>
          </w:tcPr>
          <w:p w14:paraId="5B8FE8D6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0977E034" w14:textId="3685D398" w:rsidTr="00A411FE">
        <w:trPr>
          <w:trHeight w:val="462"/>
        </w:trPr>
        <w:tc>
          <w:tcPr>
            <w:tcW w:w="4255" w:type="dxa"/>
          </w:tcPr>
          <w:p w14:paraId="187A67E9" w14:textId="2FDBF125" w:rsidR="00E05301" w:rsidRPr="00E45860" w:rsidRDefault="00275E0E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orders of succession</w:t>
            </w:r>
            <w:ins w:id="42" w:author="Melonie Carmichael" w:date="2022-01-09T21:05:00Z">
              <w:r w:rsidR="00F051C5">
                <w:rPr>
                  <w:rFonts w:asciiTheme="majorHAnsi" w:hAnsiTheme="majorHAnsi" w:cstheme="majorHAnsi"/>
                </w:rPr>
                <w:t>.</w:t>
              </w:r>
            </w:ins>
          </w:p>
        </w:tc>
        <w:tc>
          <w:tcPr>
            <w:tcW w:w="1695" w:type="dxa"/>
          </w:tcPr>
          <w:p w14:paraId="2AF10873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79AF20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7BDDDD18" w14:textId="4504AE2C" w:rsidR="00E05301" w:rsidRPr="00E45860" w:rsidRDefault="002534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47134C7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A607A49" w14:textId="24CCD7DC" w:rsidTr="00A411FE">
        <w:trPr>
          <w:trHeight w:val="231"/>
        </w:trPr>
        <w:tc>
          <w:tcPr>
            <w:tcW w:w="4255" w:type="dxa"/>
          </w:tcPr>
          <w:p w14:paraId="26692776" w14:textId="6EF0B124" w:rsidR="00E05301" w:rsidRPr="00E45860" w:rsidRDefault="003D2CCE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orders of succession</w:t>
            </w:r>
            <w:ins w:id="43" w:author="Melonie Carmichael" w:date="2022-01-09T21:05:00Z">
              <w:r w:rsidR="00F051C5">
                <w:rPr>
                  <w:rFonts w:asciiTheme="majorHAnsi" w:hAnsiTheme="majorHAnsi" w:cstheme="majorHAnsi"/>
                </w:rPr>
                <w:t>.</w:t>
              </w:r>
            </w:ins>
          </w:p>
        </w:tc>
        <w:tc>
          <w:tcPr>
            <w:tcW w:w="1695" w:type="dxa"/>
          </w:tcPr>
          <w:p w14:paraId="2B1B9609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BF97111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C57ABA3" w14:textId="4B057CBF" w:rsidR="00E05301" w:rsidRPr="00E45860" w:rsidRDefault="002534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6181CEB7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633A06" w:rsidRPr="00E45860" w14:paraId="18CC69C2" w14:textId="77777777" w:rsidTr="00A411FE">
        <w:trPr>
          <w:trHeight w:val="231"/>
        </w:trPr>
        <w:tc>
          <w:tcPr>
            <w:tcW w:w="4255" w:type="dxa"/>
          </w:tcPr>
          <w:p w14:paraId="4515B0DC" w14:textId="5FB0F215" w:rsidR="00A7035B" w:rsidRPr="00E45860" w:rsidRDefault="006C46DB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all checklists</w:t>
            </w:r>
            <w:ins w:id="44" w:author="Melonie Carmichael" w:date="2022-01-09T21:05:00Z">
              <w:r w:rsidR="00F051C5">
                <w:rPr>
                  <w:rFonts w:asciiTheme="majorHAnsi" w:hAnsiTheme="majorHAnsi" w:cstheme="majorHAnsi"/>
                </w:rPr>
                <w:t>.</w:t>
              </w:r>
            </w:ins>
          </w:p>
        </w:tc>
        <w:tc>
          <w:tcPr>
            <w:tcW w:w="1695" w:type="dxa"/>
          </w:tcPr>
          <w:p w14:paraId="6C2EBD7D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8284EE2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1D67124A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</w:tcPr>
          <w:p w14:paraId="163560B9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4469545" w14:textId="5CDE9219" w:rsidTr="00A411FE">
        <w:trPr>
          <w:trHeight w:val="472"/>
        </w:trPr>
        <w:tc>
          <w:tcPr>
            <w:tcW w:w="4255" w:type="dxa"/>
          </w:tcPr>
          <w:p w14:paraId="2A5AD120" w14:textId="39477D45" w:rsidR="00E05301" w:rsidRPr="00E45860" w:rsidRDefault="0024294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Appoint new members of the UCOOP team</w:t>
            </w:r>
            <w:ins w:id="45" w:author="Melonie Carmichael" w:date="2022-01-09T21:05:00Z">
              <w:r w:rsidR="00F051C5">
                <w:rPr>
                  <w:rFonts w:asciiTheme="majorHAnsi" w:hAnsiTheme="majorHAnsi" w:cstheme="majorHAnsi"/>
                </w:rPr>
                <w:t>.</w:t>
              </w:r>
            </w:ins>
          </w:p>
        </w:tc>
        <w:tc>
          <w:tcPr>
            <w:tcW w:w="1695" w:type="dxa"/>
          </w:tcPr>
          <w:p w14:paraId="79157CE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4864D626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F7846F2" w14:textId="56AF1896" w:rsidR="00E05301" w:rsidRPr="00E45860" w:rsidRDefault="00D578F1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6197B3E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41A7C10" w14:textId="7A9AE83C" w:rsidTr="00A411FE">
        <w:trPr>
          <w:trHeight w:val="472"/>
        </w:trPr>
        <w:tc>
          <w:tcPr>
            <w:tcW w:w="4255" w:type="dxa"/>
          </w:tcPr>
          <w:p w14:paraId="05AC1497" w14:textId="2CAA3001" w:rsidR="00E05301" w:rsidRPr="00E45860" w:rsidRDefault="00B1048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alternate work site readiness (if possible)</w:t>
            </w:r>
            <w:ins w:id="46" w:author="Melonie Carmichael" w:date="2022-01-09T21:05:00Z">
              <w:r w:rsidR="00F051C5">
                <w:rPr>
                  <w:rFonts w:asciiTheme="majorHAnsi" w:hAnsiTheme="majorHAnsi" w:cstheme="majorHAnsi"/>
                </w:rPr>
                <w:t>.</w:t>
              </w:r>
            </w:ins>
          </w:p>
        </w:tc>
        <w:tc>
          <w:tcPr>
            <w:tcW w:w="1695" w:type="dxa"/>
          </w:tcPr>
          <w:p w14:paraId="359E9DC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1189D1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48501AA1" w14:textId="4F75315B" w:rsidR="00E05301" w:rsidRPr="00E45860" w:rsidRDefault="007750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Quarterly</w:t>
            </w:r>
          </w:p>
        </w:tc>
        <w:tc>
          <w:tcPr>
            <w:tcW w:w="2150" w:type="dxa"/>
          </w:tcPr>
          <w:p w14:paraId="23CC3E2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CCFC3C0" w14:textId="541A883D" w:rsidTr="00A411FE">
        <w:trPr>
          <w:trHeight w:val="704"/>
        </w:trPr>
        <w:tc>
          <w:tcPr>
            <w:tcW w:w="4255" w:type="dxa"/>
          </w:tcPr>
          <w:p w14:paraId="6512352A" w14:textId="599A8043" w:rsidR="00E05301" w:rsidRPr="00E45860" w:rsidRDefault="00250FA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and update supporting memoranda of understanding/ agreements</w:t>
            </w:r>
            <w:ins w:id="47" w:author="Melonie Carmichael" w:date="2022-01-09T21:05:00Z">
              <w:r w:rsidR="00F051C5">
                <w:rPr>
                  <w:rFonts w:asciiTheme="majorHAnsi" w:hAnsiTheme="majorHAnsi" w:cstheme="majorHAnsi"/>
                </w:rPr>
                <w:t>.</w:t>
              </w:r>
            </w:ins>
          </w:p>
        </w:tc>
        <w:tc>
          <w:tcPr>
            <w:tcW w:w="1695" w:type="dxa"/>
          </w:tcPr>
          <w:p w14:paraId="068E728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1CCC94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4852D55A" w14:textId="6C15B850" w:rsidR="00E05301" w:rsidRPr="00E45860" w:rsidRDefault="001F0678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Annually</w:t>
            </w:r>
          </w:p>
        </w:tc>
        <w:tc>
          <w:tcPr>
            <w:tcW w:w="2150" w:type="dxa"/>
          </w:tcPr>
          <w:p w14:paraId="18E97F1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E8058CD" w14:textId="0D492D88" w:rsidTr="00A411FE">
        <w:trPr>
          <w:trHeight w:val="350"/>
        </w:trPr>
        <w:tc>
          <w:tcPr>
            <w:tcW w:w="4255" w:type="dxa"/>
          </w:tcPr>
          <w:p w14:paraId="48495385" w14:textId="7D7A5CDA" w:rsidR="00E05301" w:rsidRPr="00E45860" w:rsidRDefault="00B66E1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Monitor and maintain equipment at alternate sites (if possible)</w:t>
            </w:r>
            <w:ins w:id="48" w:author="Melonie Carmichael" w:date="2022-01-09T21:05:00Z"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t>.</w:t>
              </w:r>
            </w:ins>
          </w:p>
        </w:tc>
        <w:tc>
          <w:tcPr>
            <w:tcW w:w="1695" w:type="dxa"/>
          </w:tcPr>
          <w:p w14:paraId="4015EFA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498C24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1362C085" w14:textId="5A9F54CA" w:rsidR="00E05301" w:rsidRPr="00E45860" w:rsidRDefault="000F3E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On going</w:t>
            </w:r>
          </w:p>
        </w:tc>
        <w:tc>
          <w:tcPr>
            <w:tcW w:w="2150" w:type="dxa"/>
          </w:tcPr>
          <w:p w14:paraId="4B646950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75AE6610" w14:textId="2512D4A6" w:rsidTr="00F051C5">
        <w:tblPrEx>
          <w:tblW w:w="13026" w:type="dxa"/>
          <w:tblInd w:w="-1475" w:type="dxa"/>
          <w:tblPrExChange w:id="49" w:author="Melonie Carmichael" w:date="2022-01-09T21:06:00Z">
            <w:tblPrEx>
              <w:tblW w:w="13026" w:type="dxa"/>
              <w:tblInd w:w="-1475" w:type="dxa"/>
            </w:tblPrEx>
          </w:tblPrExChange>
        </w:tblPrEx>
        <w:trPr>
          <w:trHeight w:val="512"/>
          <w:trPrChange w:id="50" w:author="Melonie Carmichael" w:date="2022-01-09T21:06:00Z">
            <w:trPr>
              <w:gridBefore w:val="1"/>
              <w:trHeight w:val="715"/>
            </w:trPr>
          </w:trPrChange>
        </w:trPr>
        <w:tc>
          <w:tcPr>
            <w:tcW w:w="4255" w:type="dxa"/>
            <w:tcPrChange w:id="51" w:author="Melonie Carmichael" w:date="2022-01-09T21:06:00Z">
              <w:tcPr>
                <w:tcW w:w="4255" w:type="dxa"/>
                <w:gridSpan w:val="2"/>
              </w:tcPr>
            </w:tcPrChange>
          </w:tcPr>
          <w:p w14:paraId="6419413B" w14:textId="46B43EC8" w:rsidR="00E05301" w:rsidRPr="00E45860" w:rsidRDefault="008E71DA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Orientation of training of both existing and newly hired/appointed personnel</w:t>
            </w:r>
            <w:ins w:id="52" w:author="Melonie Carmichael" w:date="2022-01-09T21:06:00Z"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t>.</w:t>
              </w:r>
            </w:ins>
          </w:p>
        </w:tc>
        <w:tc>
          <w:tcPr>
            <w:tcW w:w="1695" w:type="dxa"/>
            <w:tcPrChange w:id="53" w:author="Melonie Carmichael" w:date="2022-01-09T21:06:00Z">
              <w:tcPr>
                <w:tcW w:w="1695" w:type="dxa"/>
                <w:gridSpan w:val="2"/>
              </w:tcPr>
            </w:tcPrChange>
          </w:tcPr>
          <w:p w14:paraId="37E86128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tcPrChange w:id="54" w:author="Melonie Carmichael" w:date="2022-01-09T21:06:00Z">
              <w:tcPr>
                <w:tcW w:w="2936" w:type="dxa"/>
                <w:gridSpan w:val="2"/>
              </w:tcPr>
            </w:tcPrChange>
          </w:tcPr>
          <w:p w14:paraId="68E4048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  <w:tcPrChange w:id="55" w:author="Melonie Carmichael" w:date="2022-01-09T21:06:00Z">
              <w:tcPr>
                <w:tcW w:w="1990" w:type="dxa"/>
                <w:gridSpan w:val="2"/>
              </w:tcPr>
            </w:tcPrChange>
          </w:tcPr>
          <w:p w14:paraId="0E8DEC49" w14:textId="453C0E2D" w:rsidR="00E05301" w:rsidRPr="00E45860" w:rsidRDefault="00E24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Within 30 days of appointment</w:t>
            </w:r>
          </w:p>
        </w:tc>
        <w:tc>
          <w:tcPr>
            <w:tcW w:w="2150" w:type="dxa"/>
            <w:tcPrChange w:id="56" w:author="Melonie Carmichael" w:date="2022-01-09T21:06:00Z">
              <w:tcPr>
                <w:tcW w:w="2150" w:type="dxa"/>
                <w:gridSpan w:val="2"/>
              </w:tcPr>
            </w:tcPrChange>
          </w:tcPr>
          <w:p w14:paraId="5E74A0B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05EF4A47" w14:textId="4759BAA3" w:rsidTr="00A411FE">
        <w:trPr>
          <w:trHeight w:val="462"/>
        </w:trPr>
        <w:tc>
          <w:tcPr>
            <w:tcW w:w="4255" w:type="dxa"/>
          </w:tcPr>
          <w:p w14:paraId="48E88B6A" w14:textId="271185DC" w:rsidR="00E05301" w:rsidRPr="00E45860" w:rsidRDefault="00C167F1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Orient new policy officials and senior management</w:t>
            </w:r>
            <w:ins w:id="57" w:author="Melonie Carmichael" w:date="2022-01-09T21:06:00Z"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t>.</w:t>
              </w:r>
            </w:ins>
          </w:p>
        </w:tc>
        <w:tc>
          <w:tcPr>
            <w:tcW w:w="1695" w:type="dxa"/>
          </w:tcPr>
          <w:p w14:paraId="1C392EC3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8C3ACB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65C65D1F" w14:textId="20742792" w:rsidR="00E05301" w:rsidRPr="00E45860" w:rsidRDefault="00E24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Within 30 days of appointment</w:t>
            </w:r>
          </w:p>
        </w:tc>
        <w:tc>
          <w:tcPr>
            <w:tcW w:w="2150" w:type="dxa"/>
          </w:tcPr>
          <w:p w14:paraId="5859CDF7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75E42A99" w14:textId="67ED0ADD" w:rsidTr="00A411FE">
        <w:trPr>
          <w:trHeight w:val="587"/>
        </w:trPr>
        <w:tc>
          <w:tcPr>
            <w:tcW w:w="4255" w:type="dxa"/>
            <w:vMerge w:val="restart"/>
          </w:tcPr>
          <w:p w14:paraId="2699D4F9" w14:textId="77777777" w:rsidR="00117BF0" w:rsidRPr="00E45860" w:rsidRDefault="00117BF0" w:rsidP="00A411FE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5DA7DC" w14:textId="77777777" w:rsidR="00117BF0" w:rsidRPr="00E45860" w:rsidRDefault="00117BF0" w:rsidP="00CF039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DB2639" w14:textId="77777777" w:rsidR="00117BF0" w:rsidRPr="00E45860" w:rsidRDefault="00117BF0" w:rsidP="00CF039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AA43EA" w14:textId="3BFD98C9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Plan and conduct exercises</w:t>
            </w:r>
          </w:p>
        </w:tc>
        <w:tc>
          <w:tcPr>
            <w:tcW w:w="1695" w:type="dxa"/>
            <w:vMerge w:val="restart"/>
          </w:tcPr>
          <w:p w14:paraId="14FC4931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 w:val="restart"/>
          </w:tcPr>
          <w:p w14:paraId="2D90A6E8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215FDE69" w14:textId="70753EB9" w:rsidR="00117BF0" w:rsidRPr="00E4586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Unit exercises (Semi-annually)</w:t>
            </w:r>
          </w:p>
        </w:tc>
        <w:tc>
          <w:tcPr>
            <w:tcW w:w="2150" w:type="dxa"/>
          </w:tcPr>
          <w:p w14:paraId="0BC6A285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57C0C3A8" w14:textId="77777777" w:rsidTr="00A411FE">
        <w:trPr>
          <w:trHeight w:val="956"/>
        </w:trPr>
        <w:tc>
          <w:tcPr>
            <w:tcW w:w="4255" w:type="dxa"/>
            <w:vMerge/>
          </w:tcPr>
          <w:p w14:paraId="49F81F9D" w14:textId="77777777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EE1B58F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/>
          </w:tcPr>
          <w:p w14:paraId="43FEFB87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06D9ED16" w14:textId="00282985" w:rsidR="00117BF0" w:rsidRDefault="00117BF0" w:rsidP="001849DB">
            <w:pPr>
              <w:rPr>
                <w:ins w:id="58" w:author="Melonie Carmichael" w:date="2022-01-09T21:05:00Z"/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Exercises with the Dept. of E</w:t>
            </w:r>
            <w:r w:rsidR="005225B4" w:rsidRPr="00E45860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4E60" w:rsidRPr="00E45860">
              <w:rPr>
                <w:rFonts w:asciiTheme="majorHAnsi" w:hAnsiTheme="majorHAnsi" w:cstheme="majorHAnsi"/>
                <w:sz w:val="20"/>
                <w:szCs w:val="20"/>
              </w:rPr>
              <w:t>Mgmt.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(Annually)</w:t>
            </w:r>
            <w:ins w:id="59" w:author="Melonie Carmichael" w:date="2022-01-09T21:02:00Z"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fldChar w:fldCharType="begin"/>
              </w:r>
            </w:ins>
            <w:ins w:id="60" w:author="Melonie Carmichael" w:date="2022-01-09T21:04:00Z"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instrText>HYPERLINK "https://www.fau.edu/emergency/training/index.php"</w:instrText>
              </w:r>
            </w:ins>
            <w:ins w:id="61" w:author="Melonie Carmichael" w:date="2022-01-09T21:02:00Z"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fldChar w:fldCharType="separate"/>
              </w:r>
            </w:ins>
            <w:ins w:id="62" w:author="Melonie Carmichael" w:date="2022-01-09T21:04:00Z">
              <w:r w:rsidR="00F051C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DEM Training &amp; Exercises</w:t>
              </w:r>
            </w:ins>
            <w:ins w:id="63" w:author="Melonie Carmichael" w:date="2022-01-09T21:02:00Z">
              <w:r w:rsidR="00F051C5">
                <w:rPr>
                  <w:rFonts w:asciiTheme="majorHAnsi" w:hAnsiTheme="majorHAnsi" w:cstheme="majorHAnsi"/>
                  <w:sz w:val="20"/>
                  <w:szCs w:val="20"/>
                </w:rPr>
                <w:fldChar w:fldCharType="end"/>
              </w:r>
            </w:ins>
          </w:p>
          <w:p w14:paraId="1FCD8E36" w14:textId="77777777" w:rsidR="00F051C5" w:rsidRDefault="00F051C5" w:rsidP="001849DB">
            <w:pPr>
              <w:rPr>
                <w:ins w:id="64" w:author="Melonie Carmichael" w:date="2022-01-09T21:04:00Z"/>
                <w:rFonts w:asciiTheme="majorHAnsi" w:hAnsiTheme="majorHAnsi" w:cstheme="majorHAnsi"/>
                <w:sz w:val="20"/>
                <w:szCs w:val="20"/>
              </w:rPr>
            </w:pPr>
          </w:p>
          <w:p w14:paraId="25A9921E" w14:textId="66D94732" w:rsidR="00F051C5" w:rsidRDefault="00F051C5" w:rsidP="001849DB">
            <w:pPr>
              <w:rPr>
                <w:ins w:id="65" w:author="Melonie Carmichael" w:date="2022-01-09T21:05:00Z"/>
                <w:rFonts w:asciiTheme="majorHAnsi" w:hAnsiTheme="majorHAnsi" w:cstheme="majorHAnsi"/>
                <w:sz w:val="20"/>
                <w:szCs w:val="20"/>
              </w:rPr>
            </w:pPr>
            <w:ins w:id="66" w:author="Melonie Carmichael" w:date="2022-01-09T21:05:00Z">
              <w:r>
                <w:rPr>
                  <w:rFonts w:asciiTheme="majorHAnsi" w:hAnsiTheme="majorHAnsi" w:cstheme="majorHAnsi"/>
                  <w:sz w:val="20"/>
                  <w:szCs w:val="20"/>
                </w:rPr>
                <w:fldChar w:fldCharType="begin"/>
              </w:r>
              <w:r>
                <w:rPr>
                  <w:rFonts w:asciiTheme="majorHAnsi" w:hAnsiTheme="majorHAnsi" w:cstheme="majorHAnsi"/>
                  <w:sz w:val="20"/>
                  <w:szCs w:val="20"/>
                </w:rPr>
                <w:instrText>HYPERLINK "https://veoci.com/v/p/140998/workflow/ehpev74h4j6m"</w:instrText>
              </w:r>
              <w:r>
                <w:rPr>
                  <w:rFonts w:asciiTheme="majorHAnsi" w:hAnsiTheme="majorHAnsi" w:cstheme="majorHAnsi"/>
                  <w:sz w:val="20"/>
                  <w:szCs w:val="20"/>
                </w:rPr>
                <w:fldChar w:fldCharType="separate"/>
              </w:r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Request a Training or Exercise Form</w:t>
              </w:r>
              <w:r>
                <w:rPr>
                  <w:rFonts w:asciiTheme="majorHAnsi" w:hAnsiTheme="majorHAnsi" w:cstheme="majorHAnsi"/>
                  <w:sz w:val="20"/>
                  <w:szCs w:val="20"/>
                </w:rPr>
                <w:fldChar w:fldCharType="end"/>
              </w:r>
            </w:ins>
          </w:p>
          <w:p w14:paraId="62D96710" w14:textId="77777777" w:rsidR="00F051C5" w:rsidRDefault="00F051C5" w:rsidP="001849DB">
            <w:pPr>
              <w:rPr>
                <w:ins w:id="67" w:author="Melonie Carmichael" w:date="2022-01-09T21:02:00Z"/>
                <w:rFonts w:asciiTheme="majorHAnsi" w:hAnsiTheme="majorHAnsi" w:cstheme="majorHAnsi"/>
                <w:sz w:val="20"/>
                <w:szCs w:val="20"/>
              </w:rPr>
            </w:pPr>
          </w:p>
          <w:p w14:paraId="280435F2" w14:textId="54922D1F" w:rsidR="00F051C5" w:rsidRPr="00E45860" w:rsidRDefault="00F051C5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4965ED4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79240E44" w14:textId="77777777" w:rsidTr="00A411FE">
        <w:trPr>
          <w:trHeight w:val="1034"/>
        </w:trPr>
        <w:tc>
          <w:tcPr>
            <w:tcW w:w="4255" w:type="dxa"/>
            <w:vMerge/>
          </w:tcPr>
          <w:p w14:paraId="5C445F4F" w14:textId="77777777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60945D2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/>
          </w:tcPr>
          <w:p w14:paraId="6CC8673F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F2DD38C" w14:textId="03B92E6C" w:rsidR="00117BF0" w:rsidRPr="00E4586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Support and participate in campus exercises (Annually or as needed)</w:t>
            </w:r>
          </w:p>
        </w:tc>
        <w:tc>
          <w:tcPr>
            <w:tcW w:w="2150" w:type="dxa"/>
          </w:tcPr>
          <w:p w14:paraId="7C197ED8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492406F" w14:textId="6809BFF1" w:rsidTr="00A411FE">
        <w:trPr>
          <w:trHeight w:val="258"/>
        </w:trPr>
        <w:tc>
          <w:tcPr>
            <w:tcW w:w="4255" w:type="dxa"/>
          </w:tcPr>
          <w:p w14:paraId="0A7B8BEA" w14:textId="129BAD17" w:rsidR="00E05301" w:rsidRPr="00E45860" w:rsidRDefault="006A3EE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Maintain security clearances </w:t>
            </w:r>
          </w:p>
        </w:tc>
        <w:tc>
          <w:tcPr>
            <w:tcW w:w="1695" w:type="dxa"/>
          </w:tcPr>
          <w:p w14:paraId="40B338E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369B6FF4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0422C2A7" w14:textId="6560601B" w:rsidR="00E05301" w:rsidRPr="00E45860" w:rsidRDefault="009720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On going</w:t>
            </w:r>
          </w:p>
        </w:tc>
        <w:tc>
          <w:tcPr>
            <w:tcW w:w="2150" w:type="dxa"/>
          </w:tcPr>
          <w:p w14:paraId="59156315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</w:tbl>
    <w:p w14:paraId="404BE708" w14:textId="63609421" w:rsidR="000E4E60" w:rsidRDefault="000E4E60" w:rsidP="00660C72">
      <w:pPr>
        <w:rPr>
          <w:ins w:id="68" w:author="Melonie Carmichael" w:date="2022-01-09T21:07:00Z"/>
          <w:rFonts w:asciiTheme="majorHAnsi" w:hAnsiTheme="majorHAnsi" w:cstheme="majorHAnsi"/>
        </w:rPr>
      </w:pPr>
    </w:p>
    <w:p w14:paraId="0B1FB106" w14:textId="244E5BF3" w:rsidR="00F051C5" w:rsidRDefault="00F051C5" w:rsidP="00660C72">
      <w:pPr>
        <w:rPr>
          <w:ins w:id="69" w:author="Melonie Carmichael" w:date="2022-01-09T21:07:00Z"/>
          <w:rFonts w:asciiTheme="majorHAnsi" w:hAnsiTheme="majorHAnsi" w:cstheme="majorHAnsi"/>
        </w:rPr>
      </w:pPr>
    </w:p>
    <w:p w14:paraId="6D2A43FA" w14:textId="6B302955" w:rsidR="00F051C5" w:rsidRDefault="00F051C5" w:rsidP="00660C72">
      <w:pPr>
        <w:rPr>
          <w:ins w:id="70" w:author="Melonie Carmichael" w:date="2022-01-09T21:07:00Z"/>
          <w:rFonts w:asciiTheme="majorHAnsi" w:hAnsiTheme="majorHAnsi" w:cstheme="majorHAnsi"/>
        </w:rPr>
      </w:pPr>
    </w:p>
    <w:p w14:paraId="31AEA3F5" w14:textId="77777777" w:rsidR="00F051C5" w:rsidRPr="00E45860" w:rsidRDefault="00F051C5" w:rsidP="00660C72">
      <w:pPr>
        <w:rPr>
          <w:rFonts w:asciiTheme="majorHAnsi" w:hAnsiTheme="majorHAnsi" w:cstheme="majorHAnsi"/>
        </w:rPr>
      </w:pPr>
    </w:p>
    <w:p w14:paraId="52B3C3F5" w14:textId="497F1FD2" w:rsidR="00B43A2F" w:rsidRPr="00E45860" w:rsidRDefault="0049774A" w:rsidP="0049774A">
      <w:pPr>
        <w:pStyle w:val="Heading1"/>
        <w:rPr>
          <w:rFonts w:cstheme="majorHAnsi"/>
        </w:rPr>
      </w:pPr>
      <w:bookmarkStart w:id="71" w:name="_Toc34733744"/>
      <w:r w:rsidRPr="00E45860">
        <w:rPr>
          <w:rFonts w:cstheme="majorHAnsi"/>
        </w:rPr>
        <w:t xml:space="preserve">SECTION 5. </w:t>
      </w:r>
      <w:r w:rsidR="00671A22" w:rsidRPr="00E45860">
        <w:rPr>
          <w:rFonts w:cstheme="majorHAnsi"/>
        </w:rPr>
        <w:t>ANNEXES</w:t>
      </w:r>
      <w:bookmarkEnd w:id="71"/>
    </w:p>
    <w:p w14:paraId="51FCFD48" w14:textId="621508F9" w:rsidR="008114A8" w:rsidRPr="00E45860" w:rsidRDefault="008114A8" w:rsidP="0049774A">
      <w:pPr>
        <w:rPr>
          <w:rFonts w:asciiTheme="majorHAnsi" w:hAnsiTheme="majorHAnsi" w:cstheme="majorHAnsi"/>
          <w:b/>
          <w:bCs/>
          <w:i/>
          <w:iCs/>
        </w:rPr>
      </w:pPr>
      <w:r w:rsidRPr="00E45860">
        <w:rPr>
          <w:rFonts w:asciiTheme="majorHAnsi" w:hAnsiTheme="majorHAnsi" w:cstheme="majorHAnsi"/>
          <w:b/>
          <w:bCs/>
          <w:i/>
          <w:iCs/>
        </w:rPr>
        <w:t>Insert</w:t>
      </w:r>
      <w:r w:rsidR="00514618" w:rsidRPr="00E45860">
        <w:rPr>
          <w:rFonts w:asciiTheme="majorHAnsi" w:hAnsiTheme="majorHAnsi" w:cstheme="majorHAnsi"/>
          <w:b/>
          <w:bCs/>
          <w:i/>
          <w:iCs/>
        </w:rPr>
        <w:t xml:space="preserve"> Documents</w:t>
      </w:r>
      <w:r w:rsidRPr="00E45860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0E4E60" w:rsidRPr="00F051C5">
        <w:rPr>
          <w:rFonts w:asciiTheme="majorHAnsi" w:hAnsiTheme="majorHAnsi" w:cstheme="majorHAnsi"/>
          <w:b/>
          <w:bCs/>
          <w:i/>
          <w:iCs/>
        </w:rPr>
        <w:t>(</w:t>
      </w:r>
      <w:r w:rsidRPr="00F051C5">
        <w:rPr>
          <w:rFonts w:asciiTheme="majorHAnsi" w:hAnsiTheme="majorHAnsi" w:cstheme="majorHAnsi"/>
          <w:b/>
          <w:bCs/>
          <w:i/>
          <w:iCs/>
        </w:rPr>
        <w:t>located within the Unit UERP and should be attached to the UCOOP</w:t>
      </w:r>
      <w:r w:rsidR="000E4E60" w:rsidRPr="00F051C5">
        <w:rPr>
          <w:rFonts w:asciiTheme="majorHAnsi" w:hAnsiTheme="majorHAnsi" w:cstheme="majorHAnsi"/>
          <w:b/>
          <w:bCs/>
          <w:i/>
          <w:iCs/>
        </w:rPr>
        <w:t>)</w:t>
      </w:r>
    </w:p>
    <w:p w14:paraId="35B660C6" w14:textId="44FEA126" w:rsidR="00030147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>Unit Phone Tree</w:t>
      </w:r>
    </w:p>
    <w:p w14:paraId="0B6DBDF5" w14:textId="7737E0C2" w:rsidR="00B43A2F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>Unit Go Kit</w:t>
      </w:r>
    </w:p>
    <w:p w14:paraId="7A8382B5" w14:textId="2FE741E9" w:rsidR="00030147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 xml:space="preserve">Unit </w:t>
      </w:r>
      <w:ins w:id="72" w:author="Melonie Carmichael" w:date="2022-01-09T21:01:00Z">
        <w:r w:rsidR="00F051C5">
          <w:rPr>
            <w:rFonts w:asciiTheme="majorHAnsi" w:hAnsiTheme="majorHAnsi" w:cstheme="majorHAnsi"/>
          </w:rPr>
          <w:t>Essential Personnel</w:t>
        </w:r>
      </w:ins>
      <w:del w:id="73" w:author="Melonie Carmichael" w:date="2022-01-09T21:01:00Z">
        <w:r w:rsidRPr="00E45860" w:rsidDel="00F051C5">
          <w:rPr>
            <w:rFonts w:asciiTheme="majorHAnsi" w:hAnsiTheme="majorHAnsi" w:cstheme="majorHAnsi"/>
          </w:rPr>
          <w:delText>Personnel</w:delText>
        </w:r>
      </w:del>
      <w:r w:rsidRPr="00E45860">
        <w:rPr>
          <w:rFonts w:asciiTheme="majorHAnsi" w:hAnsiTheme="majorHAnsi" w:cstheme="majorHAnsi"/>
        </w:rPr>
        <w:t xml:space="preserve"> Go Kit</w:t>
      </w:r>
    </w:p>
    <w:p w14:paraId="01D64A5D" w14:textId="04AE1E3E" w:rsidR="002302F8" w:rsidRDefault="002302F8" w:rsidP="00660C72">
      <w:pPr>
        <w:rPr>
          <w:ins w:id="74" w:author="Melonie Carmichael" w:date="2022-01-09T21:07:00Z"/>
          <w:rFonts w:asciiTheme="majorHAnsi" w:hAnsiTheme="majorHAnsi" w:cstheme="majorHAnsi"/>
        </w:rPr>
      </w:pPr>
    </w:p>
    <w:p w14:paraId="26CAD0F8" w14:textId="2D17097A" w:rsidR="00F051C5" w:rsidRDefault="00F051C5" w:rsidP="00660C72">
      <w:pPr>
        <w:rPr>
          <w:ins w:id="75" w:author="Melonie Carmichael" w:date="2022-01-09T21:07:00Z"/>
          <w:rFonts w:asciiTheme="majorHAnsi" w:hAnsiTheme="majorHAnsi" w:cstheme="majorHAnsi"/>
        </w:rPr>
      </w:pPr>
    </w:p>
    <w:p w14:paraId="67D34B36" w14:textId="7CA8C5DE" w:rsidR="00F051C5" w:rsidRDefault="00F051C5" w:rsidP="00660C72">
      <w:pPr>
        <w:rPr>
          <w:ins w:id="76" w:author="Melonie Carmichael" w:date="2022-01-09T21:07:00Z"/>
          <w:rFonts w:asciiTheme="majorHAnsi" w:hAnsiTheme="majorHAnsi" w:cstheme="majorHAnsi"/>
        </w:rPr>
      </w:pPr>
    </w:p>
    <w:p w14:paraId="71BBCA02" w14:textId="76176377" w:rsidR="00F051C5" w:rsidRDefault="00F051C5" w:rsidP="00660C72">
      <w:pPr>
        <w:rPr>
          <w:ins w:id="77" w:author="Melonie Carmichael" w:date="2022-01-09T21:07:00Z"/>
          <w:rFonts w:asciiTheme="majorHAnsi" w:hAnsiTheme="majorHAnsi" w:cstheme="majorHAnsi"/>
        </w:rPr>
      </w:pPr>
    </w:p>
    <w:p w14:paraId="7A4FBA5F" w14:textId="724F6BAF" w:rsidR="00F051C5" w:rsidRDefault="00F051C5" w:rsidP="00660C72">
      <w:pPr>
        <w:rPr>
          <w:ins w:id="78" w:author="Melonie Carmichael" w:date="2022-01-09T21:07:00Z"/>
          <w:rFonts w:asciiTheme="majorHAnsi" w:hAnsiTheme="majorHAnsi" w:cstheme="majorHAnsi"/>
        </w:rPr>
      </w:pPr>
    </w:p>
    <w:p w14:paraId="6BE2FABA" w14:textId="6B8D6508" w:rsidR="00F051C5" w:rsidRDefault="00F051C5" w:rsidP="00660C72">
      <w:pPr>
        <w:rPr>
          <w:ins w:id="79" w:author="Melonie Carmichael" w:date="2022-01-09T21:07:00Z"/>
          <w:rFonts w:asciiTheme="majorHAnsi" w:hAnsiTheme="majorHAnsi" w:cstheme="majorHAnsi"/>
        </w:rPr>
      </w:pPr>
    </w:p>
    <w:p w14:paraId="2A69CC6F" w14:textId="5DF22F2C" w:rsidR="00F051C5" w:rsidRDefault="00F051C5" w:rsidP="00660C72">
      <w:pPr>
        <w:rPr>
          <w:ins w:id="80" w:author="Melonie Carmichael" w:date="2022-01-09T21:07:00Z"/>
          <w:rFonts w:asciiTheme="majorHAnsi" w:hAnsiTheme="majorHAnsi" w:cstheme="majorHAnsi"/>
        </w:rPr>
      </w:pPr>
    </w:p>
    <w:p w14:paraId="2F08A0EC" w14:textId="7839771F" w:rsidR="00F051C5" w:rsidRDefault="00F051C5" w:rsidP="00660C72">
      <w:pPr>
        <w:rPr>
          <w:ins w:id="81" w:author="Melonie Carmichael" w:date="2022-01-09T21:07:00Z"/>
          <w:rFonts w:asciiTheme="majorHAnsi" w:hAnsiTheme="majorHAnsi" w:cstheme="majorHAnsi"/>
        </w:rPr>
      </w:pPr>
    </w:p>
    <w:p w14:paraId="4F9BE376" w14:textId="724C523E" w:rsidR="00F051C5" w:rsidRDefault="00F051C5" w:rsidP="00660C72">
      <w:pPr>
        <w:rPr>
          <w:ins w:id="82" w:author="Melonie Carmichael" w:date="2022-01-09T21:07:00Z"/>
          <w:rFonts w:asciiTheme="majorHAnsi" w:hAnsiTheme="majorHAnsi" w:cstheme="majorHAnsi"/>
        </w:rPr>
      </w:pPr>
    </w:p>
    <w:p w14:paraId="1F22046E" w14:textId="77777777" w:rsidR="00F051C5" w:rsidRDefault="00F051C5" w:rsidP="00660C72">
      <w:pPr>
        <w:rPr>
          <w:rFonts w:asciiTheme="majorHAnsi" w:hAnsiTheme="majorHAnsi" w:cstheme="majorHAnsi"/>
        </w:rPr>
      </w:pPr>
    </w:p>
    <w:p w14:paraId="6A2E35C0" w14:textId="77777777" w:rsidR="00E519C9" w:rsidRPr="00E45860" w:rsidRDefault="00E519C9" w:rsidP="00660C72">
      <w:pPr>
        <w:rPr>
          <w:rFonts w:asciiTheme="majorHAnsi" w:hAnsiTheme="majorHAnsi" w:cstheme="majorHAnsi"/>
        </w:rPr>
      </w:pPr>
    </w:p>
    <w:p w14:paraId="64AD5F89" w14:textId="3B6D8A8E" w:rsidR="00030147" w:rsidRPr="00E45860" w:rsidRDefault="0049774A" w:rsidP="00EF69BE">
      <w:pPr>
        <w:pStyle w:val="Heading1"/>
        <w:rPr>
          <w:rFonts w:cstheme="majorHAnsi"/>
        </w:rPr>
      </w:pPr>
      <w:bookmarkStart w:id="83" w:name="_Toc34733745"/>
      <w:r w:rsidRPr="00E45860">
        <w:rPr>
          <w:rFonts w:cstheme="majorHAnsi"/>
        </w:rPr>
        <w:t xml:space="preserve">SECTION 6. </w:t>
      </w:r>
      <w:r w:rsidR="00671A22" w:rsidRPr="00E45860">
        <w:rPr>
          <w:rFonts w:cstheme="majorHAnsi"/>
        </w:rPr>
        <w:t>REFERENCE</w:t>
      </w:r>
      <w:bookmarkEnd w:id="83"/>
      <w:r w:rsidR="00671A22" w:rsidRPr="00E45860">
        <w:rPr>
          <w:rFonts w:cstheme="majorHAnsi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50"/>
        <w:tblW w:w="12376" w:type="dxa"/>
        <w:tblLook w:val="04A0" w:firstRow="1" w:lastRow="0" w:firstColumn="1" w:lastColumn="0" w:noHBand="0" w:noVBand="1"/>
      </w:tblPr>
      <w:tblGrid>
        <w:gridCol w:w="7480"/>
        <w:gridCol w:w="4896"/>
      </w:tblGrid>
      <w:tr w:rsidR="00A411FE" w:rsidRPr="00E45860" w14:paraId="37489788" w14:textId="77777777" w:rsidTr="00A411FE">
        <w:trPr>
          <w:trHeight w:val="487"/>
        </w:trPr>
        <w:tc>
          <w:tcPr>
            <w:tcW w:w="7480" w:type="dxa"/>
            <w:shd w:val="clear" w:color="auto" w:fill="002D62"/>
          </w:tcPr>
          <w:p w14:paraId="7B03D04F" w14:textId="77777777" w:rsidR="00A411FE" w:rsidRPr="00E45860" w:rsidRDefault="00A411FE" w:rsidP="00A411F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896" w:type="dxa"/>
            <w:shd w:val="clear" w:color="auto" w:fill="002D62"/>
          </w:tcPr>
          <w:p w14:paraId="5C5B57EA" w14:textId="77777777" w:rsidR="00A411FE" w:rsidRPr="00E45860" w:rsidRDefault="00A411FE" w:rsidP="00A411F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Location</w:t>
            </w:r>
          </w:p>
        </w:tc>
      </w:tr>
      <w:tr w:rsidR="00A411FE" w:rsidRPr="00E45860" w14:paraId="1B5E50C5" w14:textId="77777777" w:rsidTr="00A411FE">
        <w:trPr>
          <w:trHeight w:val="460"/>
        </w:trPr>
        <w:tc>
          <w:tcPr>
            <w:tcW w:w="7480" w:type="dxa"/>
          </w:tcPr>
          <w:p w14:paraId="76EA08FB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Statue Title XVII, Chapter 252.365</w:t>
            </w:r>
          </w:p>
        </w:tc>
        <w:tc>
          <w:tcPr>
            <w:tcW w:w="4896" w:type="dxa"/>
          </w:tcPr>
          <w:p w14:paraId="0B677774" w14:textId="77777777" w:rsidR="00A411FE" w:rsidRPr="00E45860" w:rsidRDefault="00D74574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7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Florida Statute-252.365</w:t>
              </w:r>
            </w:hyperlink>
          </w:p>
        </w:tc>
      </w:tr>
      <w:tr w:rsidR="00A411FE" w:rsidRPr="00E45860" w14:paraId="6ED2DF17" w14:textId="77777777" w:rsidTr="00A411FE">
        <w:trPr>
          <w:trHeight w:val="487"/>
        </w:trPr>
        <w:tc>
          <w:tcPr>
            <w:tcW w:w="7480" w:type="dxa"/>
          </w:tcPr>
          <w:p w14:paraId="0C4D4ED1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Higher Education Opportunity Act (Public Law 110-315) (HEOA)</w:t>
            </w:r>
          </w:p>
        </w:tc>
        <w:tc>
          <w:tcPr>
            <w:tcW w:w="4896" w:type="dxa"/>
          </w:tcPr>
          <w:p w14:paraId="0CD552B7" w14:textId="77777777" w:rsidR="00A411FE" w:rsidRPr="00E45860" w:rsidRDefault="00D74574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8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Higher Education Opportunity Act</w:t>
              </w:r>
            </w:hyperlink>
          </w:p>
        </w:tc>
      </w:tr>
      <w:tr w:rsidR="00A411FE" w:rsidRPr="00E45860" w14:paraId="39CBA7DB" w14:textId="77777777" w:rsidTr="00A411FE">
        <w:trPr>
          <w:trHeight w:val="460"/>
        </w:trPr>
        <w:tc>
          <w:tcPr>
            <w:tcW w:w="7480" w:type="dxa"/>
          </w:tcPr>
          <w:p w14:paraId="2AC5606E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Board of Governors (BOG) Regulation 3.001</w:t>
            </w:r>
          </w:p>
        </w:tc>
        <w:tc>
          <w:tcPr>
            <w:tcW w:w="4896" w:type="dxa"/>
          </w:tcPr>
          <w:p w14:paraId="7111252A" w14:textId="77777777" w:rsidR="00A411FE" w:rsidRPr="00E45860" w:rsidRDefault="00D74574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9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BOG 3.001</w:t>
              </w:r>
            </w:hyperlink>
          </w:p>
        </w:tc>
      </w:tr>
      <w:tr w:rsidR="00A411FE" w:rsidRPr="00E45860" w14:paraId="74ABF224" w14:textId="77777777" w:rsidTr="00A411FE">
        <w:trPr>
          <w:trHeight w:val="487"/>
        </w:trPr>
        <w:tc>
          <w:tcPr>
            <w:tcW w:w="7480" w:type="dxa"/>
          </w:tcPr>
          <w:p w14:paraId="54F3501A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University Policy on Emergency Management</w:t>
            </w:r>
          </w:p>
        </w:tc>
        <w:tc>
          <w:tcPr>
            <w:tcW w:w="4896" w:type="dxa"/>
          </w:tcPr>
          <w:p w14:paraId="1554E398" w14:textId="77777777" w:rsidR="00A411FE" w:rsidRPr="00E45860" w:rsidRDefault="00D74574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0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Emergency Management Policy 4.1.1</w:t>
              </w:r>
            </w:hyperlink>
          </w:p>
        </w:tc>
      </w:tr>
      <w:tr w:rsidR="00A411FE" w:rsidRPr="00E45860" w14:paraId="13DBE54C" w14:textId="77777777" w:rsidTr="00A411FE">
        <w:trPr>
          <w:trHeight w:val="623"/>
        </w:trPr>
        <w:tc>
          <w:tcPr>
            <w:tcW w:w="7480" w:type="dxa"/>
          </w:tcPr>
          <w:p w14:paraId="03754A90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Atlantic University Comprehensive Emergency Operations Plan</w:t>
            </w:r>
          </w:p>
        </w:tc>
        <w:tc>
          <w:tcPr>
            <w:tcW w:w="4896" w:type="dxa"/>
          </w:tcPr>
          <w:p w14:paraId="45BA36FA" w14:textId="77777777" w:rsidR="00A411FE" w:rsidRPr="00E45860" w:rsidRDefault="00D74574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1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FAU-CEMP</w:t>
              </w:r>
            </w:hyperlink>
          </w:p>
        </w:tc>
      </w:tr>
      <w:tr w:rsidR="00A411FE" w:rsidRPr="00E45860" w14:paraId="10F4C38F" w14:textId="77777777" w:rsidTr="00A411FE">
        <w:trPr>
          <w:trHeight w:val="976"/>
        </w:trPr>
        <w:tc>
          <w:tcPr>
            <w:tcW w:w="7480" w:type="dxa"/>
          </w:tcPr>
          <w:p w14:paraId="75F84B3B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Federal Emergency Management Agency (FEMA) Continuity of Operations Program</w:t>
            </w:r>
          </w:p>
        </w:tc>
        <w:tc>
          <w:tcPr>
            <w:tcW w:w="4896" w:type="dxa"/>
          </w:tcPr>
          <w:p w14:paraId="516B003B" w14:textId="77777777" w:rsidR="00A411FE" w:rsidRPr="00E45860" w:rsidRDefault="00D74574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2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FEMA-Continuity of Operations Program</w:t>
              </w:r>
            </w:hyperlink>
          </w:p>
        </w:tc>
      </w:tr>
      <w:tr w:rsidR="00A411FE" w:rsidRPr="00E45860" w14:paraId="5EE1D371" w14:textId="77777777" w:rsidTr="00A411FE">
        <w:trPr>
          <w:trHeight w:val="949"/>
        </w:trPr>
        <w:tc>
          <w:tcPr>
            <w:tcW w:w="7480" w:type="dxa"/>
          </w:tcPr>
          <w:p w14:paraId="18FEFC8C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FEMA Continuity of Operations Assessment Tool</w:t>
            </w:r>
          </w:p>
        </w:tc>
        <w:tc>
          <w:tcPr>
            <w:tcW w:w="4896" w:type="dxa"/>
          </w:tcPr>
          <w:p w14:paraId="092B5829" w14:textId="77777777" w:rsidR="00A411FE" w:rsidRPr="00E45860" w:rsidRDefault="00D74574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3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FEMA-Continuity of Operations Assessment Tool</w:t>
              </w:r>
            </w:hyperlink>
          </w:p>
        </w:tc>
      </w:tr>
    </w:tbl>
    <w:p w14:paraId="26FA0C31" w14:textId="77777777" w:rsidR="00797DDF" w:rsidRPr="00E45860" w:rsidRDefault="00797DDF" w:rsidP="00797DDF">
      <w:pPr>
        <w:rPr>
          <w:rFonts w:asciiTheme="majorHAnsi" w:hAnsiTheme="majorHAnsi" w:cstheme="majorHAnsi"/>
        </w:rPr>
      </w:pPr>
    </w:p>
    <w:sectPr w:rsidR="00797DDF" w:rsidRPr="00E45860" w:rsidSect="004B5F63">
      <w:pgSz w:w="15840" w:h="12240" w:orient="landscape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9E090" w14:textId="77777777" w:rsidR="00D74574" w:rsidRDefault="00D74574" w:rsidP="00E56BB6">
      <w:pPr>
        <w:spacing w:after="0" w:line="240" w:lineRule="auto"/>
      </w:pPr>
      <w:r>
        <w:separator/>
      </w:r>
    </w:p>
  </w:endnote>
  <w:endnote w:type="continuationSeparator" w:id="0">
    <w:p w14:paraId="7823AB4A" w14:textId="77777777" w:rsidR="00D74574" w:rsidRDefault="00D74574" w:rsidP="00E56BB6">
      <w:pPr>
        <w:spacing w:after="0" w:line="240" w:lineRule="auto"/>
      </w:pPr>
      <w:r>
        <w:continuationSeparator/>
      </w:r>
    </w:p>
  </w:endnote>
  <w:endnote w:type="continuationNotice" w:id="1">
    <w:p w14:paraId="44F3764F" w14:textId="77777777" w:rsidR="00D74574" w:rsidRDefault="00D745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E7C08" w14:textId="6B9BE36E" w:rsidR="00F051C5" w:rsidRDefault="00F051C5">
    <w:pPr>
      <w:pStyle w:val="Footer"/>
      <w:jc w:val="center"/>
    </w:pPr>
  </w:p>
  <w:p w14:paraId="2DFB9496" w14:textId="77777777" w:rsidR="00F051C5" w:rsidRDefault="00F05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88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E468F" w14:textId="77777777" w:rsidR="00F051C5" w:rsidRDefault="00F051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5B1D2" w14:textId="77777777" w:rsidR="00F051C5" w:rsidRDefault="00F05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9666E" w14:textId="77777777" w:rsidR="00D74574" w:rsidRDefault="00D74574" w:rsidP="00E56BB6">
      <w:pPr>
        <w:spacing w:after="0" w:line="240" w:lineRule="auto"/>
      </w:pPr>
      <w:r>
        <w:separator/>
      </w:r>
    </w:p>
  </w:footnote>
  <w:footnote w:type="continuationSeparator" w:id="0">
    <w:p w14:paraId="61925DDA" w14:textId="77777777" w:rsidR="00D74574" w:rsidRDefault="00D74574" w:rsidP="00E56BB6">
      <w:pPr>
        <w:spacing w:after="0" w:line="240" w:lineRule="auto"/>
      </w:pPr>
      <w:r>
        <w:continuationSeparator/>
      </w:r>
    </w:p>
  </w:footnote>
  <w:footnote w:type="continuationNotice" w:id="1">
    <w:p w14:paraId="4EB7C997" w14:textId="77777777" w:rsidR="00D74574" w:rsidRDefault="00D745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3E03" w14:textId="239E08A2" w:rsidR="00F051C5" w:rsidRDefault="00F05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FD"/>
    <w:multiLevelType w:val="hybridMultilevel"/>
    <w:tmpl w:val="C4800CB6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696"/>
    <w:multiLevelType w:val="hybridMultilevel"/>
    <w:tmpl w:val="C9F8DF0E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E7BFE"/>
    <w:multiLevelType w:val="hybridMultilevel"/>
    <w:tmpl w:val="F5C8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42EE"/>
    <w:multiLevelType w:val="hybridMultilevel"/>
    <w:tmpl w:val="B57C0814"/>
    <w:lvl w:ilvl="0" w:tplc="36860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F12AC"/>
    <w:multiLevelType w:val="hybridMultilevel"/>
    <w:tmpl w:val="F086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156E"/>
    <w:multiLevelType w:val="hybridMultilevel"/>
    <w:tmpl w:val="C5D4CFA2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F6F98"/>
    <w:multiLevelType w:val="hybridMultilevel"/>
    <w:tmpl w:val="A63CD398"/>
    <w:lvl w:ilvl="0" w:tplc="E82697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23C15"/>
    <w:multiLevelType w:val="hybridMultilevel"/>
    <w:tmpl w:val="8952A642"/>
    <w:lvl w:ilvl="0" w:tplc="47D2C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7FA"/>
    <w:multiLevelType w:val="hybridMultilevel"/>
    <w:tmpl w:val="826CEB86"/>
    <w:lvl w:ilvl="0" w:tplc="31B8E3F6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A65BB"/>
    <w:multiLevelType w:val="hybridMultilevel"/>
    <w:tmpl w:val="8E92149A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7B0D"/>
    <w:multiLevelType w:val="hybridMultilevel"/>
    <w:tmpl w:val="FB3E0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6073E"/>
    <w:multiLevelType w:val="hybridMultilevel"/>
    <w:tmpl w:val="E856BF4E"/>
    <w:lvl w:ilvl="0" w:tplc="6AD268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C2170"/>
    <w:multiLevelType w:val="hybridMultilevel"/>
    <w:tmpl w:val="1C1E2040"/>
    <w:lvl w:ilvl="0" w:tplc="93CC73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3949DC"/>
    <w:multiLevelType w:val="hybridMultilevel"/>
    <w:tmpl w:val="7AE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0E6D"/>
    <w:multiLevelType w:val="hybridMultilevel"/>
    <w:tmpl w:val="7B14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9"/>
  </w:num>
  <w:num w:numId="15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onie Carmichael">
    <w15:presenceInfo w15:providerId="AD" w15:userId="S::mcarmichael@fau.edu::d88b17b5-bb12-4bbc-800f-90a354e0f6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0F"/>
    <w:rsid w:val="00003574"/>
    <w:rsid w:val="00004208"/>
    <w:rsid w:val="00025CC4"/>
    <w:rsid w:val="00030147"/>
    <w:rsid w:val="000408B7"/>
    <w:rsid w:val="0004208C"/>
    <w:rsid w:val="000448E3"/>
    <w:rsid w:val="00052FC6"/>
    <w:rsid w:val="000541CF"/>
    <w:rsid w:val="00073CDA"/>
    <w:rsid w:val="00073D84"/>
    <w:rsid w:val="00080276"/>
    <w:rsid w:val="00082D49"/>
    <w:rsid w:val="00084004"/>
    <w:rsid w:val="00091AC5"/>
    <w:rsid w:val="00093E04"/>
    <w:rsid w:val="000A2185"/>
    <w:rsid w:val="000A30B5"/>
    <w:rsid w:val="000A7BF4"/>
    <w:rsid w:val="000C18A6"/>
    <w:rsid w:val="000C6787"/>
    <w:rsid w:val="000D17B3"/>
    <w:rsid w:val="000D4425"/>
    <w:rsid w:val="000D5EDD"/>
    <w:rsid w:val="000E13A5"/>
    <w:rsid w:val="000E209A"/>
    <w:rsid w:val="000E2E12"/>
    <w:rsid w:val="000E4A4F"/>
    <w:rsid w:val="000E4E60"/>
    <w:rsid w:val="000E5735"/>
    <w:rsid w:val="000F3E2D"/>
    <w:rsid w:val="000F45DD"/>
    <w:rsid w:val="000F462C"/>
    <w:rsid w:val="00102090"/>
    <w:rsid w:val="00102F5A"/>
    <w:rsid w:val="001043A5"/>
    <w:rsid w:val="00106D6C"/>
    <w:rsid w:val="0011020A"/>
    <w:rsid w:val="00116EC9"/>
    <w:rsid w:val="00117BF0"/>
    <w:rsid w:val="001276C7"/>
    <w:rsid w:val="001444AD"/>
    <w:rsid w:val="00147444"/>
    <w:rsid w:val="001620D0"/>
    <w:rsid w:val="00162E51"/>
    <w:rsid w:val="001639FA"/>
    <w:rsid w:val="00164782"/>
    <w:rsid w:val="001662C7"/>
    <w:rsid w:val="00167004"/>
    <w:rsid w:val="00167892"/>
    <w:rsid w:val="00173875"/>
    <w:rsid w:val="00175449"/>
    <w:rsid w:val="00177CA2"/>
    <w:rsid w:val="00182227"/>
    <w:rsid w:val="001849DB"/>
    <w:rsid w:val="0019057B"/>
    <w:rsid w:val="00191029"/>
    <w:rsid w:val="00191585"/>
    <w:rsid w:val="001968C8"/>
    <w:rsid w:val="001A4579"/>
    <w:rsid w:val="001A4BAB"/>
    <w:rsid w:val="001B4870"/>
    <w:rsid w:val="001B5BA5"/>
    <w:rsid w:val="001B6BD8"/>
    <w:rsid w:val="001C09E1"/>
    <w:rsid w:val="001D7929"/>
    <w:rsid w:val="001E6E33"/>
    <w:rsid w:val="001F0678"/>
    <w:rsid w:val="00211F8D"/>
    <w:rsid w:val="0022434D"/>
    <w:rsid w:val="002251A9"/>
    <w:rsid w:val="002302F8"/>
    <w:rsid w:val="00230F39"/>
    <w:rsid w:val="00241266"/>
    <w:rsid w:val="00242944"/>
    <w:rsid w:val="00242C09"/>
    <w:rsid w:val="002507CF"/>
    <w:rsid w:val="00250FA4"/>
    <w:rsid w:val="00252772"/>
    <w:rsid w:val="00253426"/>
    <w:rsid w:val="00261094"/>
    <w:rsid w:val="002657DF"/>
    <w:rsid w:val="00265A5D"/>
    <w:rsid w:val="00267930"/>
    <w:rsid w:val="00274932"/>
    <w:rsid w:val="00275D2E"/>
    <w:rsid w:val="00275E0E"/>
    <w:rsid w:val="00293FD3"/>
    <w:rsid w:val="00295177"/>
    <w:rsid w:val="002A79EF"/>
    <w:rsid w:val="002B011F"/>
    <w:rsid w:val="002B4210"/>
    <w:rsid w:val="002B5361"/>
    <w:rsid w:val="002B6012"/>
    <w:rsid w:val="002B61C8"/>
    <w:rsid w:val="002C6BC4"/>
    <w:rsid w:val="002D1CEE"/>
    <w:rsid w:val="002E2F35"/>
    <w:rsid w:val="002E4F5D"/>
    <w:rsid w:val="002F3391"/>
    <w:rsid w:val="002F6EEC"/>
    <w:rsid w:val="00304AB0"/>
    <w:rsid w:val="00305B41"/>
    <w:rsid w:val="00310B24"/>
    <w:rsid w:val="00315588"/>
    <w:rsid w:val="00315F98"/>
    <w:rsid w:val="0031621A"/>
    <w:rsid w:val="00317841"/>
    <w:rsid w:val="00320021"/>
    <w:rsid w:val="00323F04"/>
    <w:rsid w:val="0032430A"/>
    <w:rsid w:val="00325AA0"/>
    <w:rsid w:val="00341425"/>
    <w:rsid w:val="00341668"/>
    <w:rsid w:val="00342056"/>
    <w:rsid w:val="0034243E"/>
    <w:rsid w:val="00346063"/>
    <w:rsid w:val="00357587"/>
    <w:rsid w:val="00360664"/>
    <w:rsid w:val="003655DC"/>
    <w:rsid w:val="00367082"/>
    <w:rsid w:val="00382D39"/>
    <w:rsid w:val="003846C3"/>
    <w:rsid w:val="00385F33"/>
    <w:rsid w:val="00390153"/>
    <w:rsid w:val="00395A74"/>
    <w:rsid w:val="003973DA"/>
    <w:rsid w:val="003A1BA8"/>
    <w:rsid w:val="003A2DD0"/>
    <w:rsid w:val="003A63D4"/>
    <w:rsid w:val="003A6641"/>
    <w:rsid w:val="003B09A6"/>
    <w:rsid w:val="003B4208"/>
    <w:rsid w:val="003B5345"/>
    <w:rsid w:val="003C6990"/>
    <w:rsid w:val="003D14ED"/>
    <w:rsid w:val="003D16D0"/>
    <w:rsid w:val="003D2CCE"/>
    <w:rsid w:val="003D2E03"/>
    <w:rsid w:val="003D4423"/>
    <w:rsid w:val="003D53FD"/>
    <w:rsid w:val="003D56A8"/>
    <w:rsid w:val="003D6D53"/>
    <w:rsid w:val="003E1C80"/>
    <w:rsid w:val="00406B1A"/>
    <w:rsid w:val="00413B8B"/>
    <w:rsid w:val="00414380"/>
    <w:rsid w:val="004148C2"/>
    <w:rsid w:val="00421469"/>
    <w:rsid w:val="00430A9C"/>
    <w:rsid w:val="004454A5"/>
    <w:rsid w:val="00445C1A"/>
    <w:rsid w:val="0045078B"/>
    <w:rsid w:val="0045096C"/>
    <w:rsid w:val="00452A68"/>
    <w:rsid w:val="00455F40"/>
    <w:rsid w:val="0046292E"/>
    <w:rsid w:val="00462EA5"/>
    <w:rsid w:val="004630C1"/>
    <w:rsid w:val="00467202"/>
    <w:rsid w:val="00467981"/>
    <w:rsid w:val="00474F8E"/>
    <w:rsid w:val="0047770B"/>
    <w:rsid w:val="00493069"/>
    <w:rsid w:val="004953AA"/>
    <w:rsid w:val="0049774A"/>
    <w:rsid w:val="004B2457"/>
    <w:rsid w:val="004B59F2"/>
    <w:rsid w:val="004B5F63"/>
    <w:rsid w:val="004B6A62"/>
    <w:rsid w:val="004C11F7"/>
    <w:rsid w:val="004C1B01"/>
    <w:rsid w:val="004C2B87"/>
    <w:rsid w:val="004C2E9D"/>
    <w:rsid w:val="004C47AA"/>
    <w:rsid w:val="004C788D"/>
    <w:rsid w:val="004D36E3"/>
    <w:rsid w:val="004D5A21"/>
    <w:rsid w:val="004D7889"/>
    <w:rsid w:val="004E257F"/>
    <w:rsid w:val="004F3C5F"/>
    <w:rsid w:val="005015FA"/>
    <w:rsid w:val="00506BB8"/>
    <w:rsid w:val="00512B0D"/>
    <w:rsid w:val="00514618"/>
    <w:rsid w:val="00514896"/>
    <w:rsid w:val="00515376"/>
    <w:rsid w:val="005225B4"/>
    <w:rsid w:val="00535E6F"/>
    <w:rsid w:val="00540B01"/>
    <w:rsid w:val="00541F49"/>
    <w:rsid w:val="0054520C"/>
    <w:rsid w:val="00550CB6"/>
    <w:rsid w:val="005513C1"/>
    <w:rsid w:val="00551E64"/>
    <w:rsid w:val="00553A9B"/>
    <w:rsid w:val="0055435C"/>
    <w:rsid w:val="0055619D"/>
    <w:rsid w:val="00560849"/>
    <w:rsid w:val="00563282"/>
    <w:rsid w:val="0056344F"/>
    <w:rsid w:val="00566DAE"/>
    <w:rsid w:val="00571029"/>
    <w:rsid w:val="00571076"/>
    <w:rsid w:val="00572B0D"/>
    <w:rsid w:val="0058013B"/>
    <w:rsid w:val="0058396C"/>
    <w:rsid w:val="00587D10"/>
    <w:rsid w:val="005956FA"/>
    <w:rsid w:val="00596288"/>
    <w:rsid w:val="00597960"/>
    <w:rsid w:val="005A0B04"/>
    <w:rsid w:val="005B431A"/>
    <w:rsid w:val="005C1BB4"/>
    <w:rsid w:val="005C6EC2"/>
    <w:rsid w:val="005C708F"/>
    <w:rsid w:val="005D29E7"/>
    <w:rsid w:val="005E2377"/>
    <w:rsid w:val="005E2A0A"/>
    <w:rsid w:val="005E3BD9"/>
    <w:rsid w:val="005E552C"/>
    <w:rsid w:val="005E7368"/>
    <w:rsid w:val="00614E6D"/>
    <w:rsid w:val="006206D1"/>
    <w:rsid w:val="00624146"/>
    <w:rsid w:val="006245E9"/>
    <w:rsid w:val="00633076"/>
    <w:rsid w:val="00633A06"/>
    <w:rsid w:val="00633ECB"/>
    <w:rsid w:val="006474BD"/>
    <w:rsid w:val="0065136E"/>
    <w:rsid w:val="00657698"/>
    <w:rsid w:val="006604DE"/>
    <w:rsid w:val="00660910"/>
    <w:rsid w:val="00660C72"/>
    <w:rsid w:val="00663A4C"/>
    <w:rsid w:val="00665368"/>
    <w:rsid w:val="00670AC0"/>
    <w:rsid w:val="00671A22"/>
    <w:rsid w:val="00672574"/>
    <w:rsid w:val="00675F7A"/>
    <w:rsid w:val="00677275"/>
    <w:rsid w:val="0067752F"/>
    <w:rsid w:val="00680255"/>
    <w:rsid w:val="00684B7C"/>
    <w:rsid w:val="00695037"/>
    <w:rsid w:val="006A2C48"/>
    <w:rsid w:val="006A3EE7"/>
    <w:rsid w:val="006A6DB9"/>
    <w:rsid w:val="006B73CE"/>
    <w:rsid w:val="006C2EA2"/>
    <w:rsid w:val="006C46DB"/>
    <w:rsid w:val="006C4E8E"/>
    <w:rsid w:val="006C6570"/>
    <w:rsid w:val="006C7149"/>
    <w:rsid w:val="006C7F5C"/>
    <w:rsid w:val="006D1441"/>
    <w:rsid w:val="006D1A35"/>
    <w:rsid w:val="006D63BF"/>
    <w:rsid w:val="006D6B6F"/>
    <w:rsid w:val="006D71D7"/>
    <w:rsid w:val="006E45F6"/>
    <w:rsid w:val="006E664C"/>
    <w:rsid w:val="006E7A30"/>
    <w:rsid w:val="007011DF"/>
    <w:rsid w:val="007022B9"/>
    <w:rsid w:val="00702EB8"/>
    <w:rsid w:val="007042D1"/>
    <w:rsid w:val="00704D82"/>
    <w:rsid w:val="00706F60"/>
    <w:rsid w:val="007074B2"/>
    <w:rsid w:val="00707F8D"/>
    <w:rsid w:val="00714743"/>
    <w:rsid w:val="00722A11"/>
    <w:rsid w:val="0072439F"/>
    <w:rsid w:val="00724C3C"/>
    <w:rsid w:val="00724FDE"/>
    <w:rsid w:val="00745B2E"/>
    <w:rsid w:val="0075691D"/>
    <w:rsid w:val="00760117"/>
    <w:rsid w:val="00762364"/>
    <w:rsid w:val="00763047"/>
    <w:rsid w:val="00763ADB"/>
    <w:rsid w:val="00764674"/>
    <w:rsid w:val="00766E1A"/>
    <w:rsid w:val="007709A1"/>
    <w:rsid w:val="00771205"/>
    <w:rsid w:val="0077452D"/>
    <w:rsid w:val="00774A38"/>
    <w:rsid w:val="00775026"/>
    <w:rsid w:val="00775D52"/>
    <w:rsid w:val="007778F7"/>
    <w:rsid w:val="00781D00"/>
    <w:rsid w:val="00787F4C"/>
    <w:rsid w:val="007907BE"/>
    <w:rsid w:val="00792981"/>
    <w:rsid w:val="00797DDF"/>
    <w:rsid w:val="007A4129"/>
    <w:rsid w:val="007A435D"/>
    <w:rsid w:val="007A7AC6"/>
    <w:rsid w:val="007B2C9E"/>
    <w:rsid w:val="007D0E24"/>
    <w:rsid w:val="007D180F"/>
    <w:rsid w:val="007D76A9"/>
    <w:rsid w:val="007E1C5D"/>
    <w:rsid w:val="007E21AB"/>
    <w:rsid w:val="007E22B5"/>
    <w:rsid w:val="007E3438"/>
    <w:rsid w:val="007E357B"/>
    <w:rsid w:val="007E40D8"/>
    <w:rsid w:val="007E5202"/>
    <w:rsid w:val="007F58CD"/>
    <w:rsid w:val="00800248"/>
    <w:rsid w:val="00805E85"/>
    <w:rsid w:val="00807894"/>
    <w:rsid w:val="00810899"/>
    <w:rsid w:val="008114A8"/>
    <w:rsid w:val="00813540"/>
    <w:rsid w:val="00813D2A"/>
    <w:rsid w:val="00814BCC"/>
    <w:rsid w:val="00815479"/>
    <w:rsid w:val="00815D00"/>
    <w:rsid w:val="0082053A"/>
    <w:rsid w:val="008221E1"/>
    <w:rsid w:val="00823C8F"/>
    <w:rsid w:val="0084078A"/>
    <w:rsid w:val="00845EB1"/>
    <w:rsid w:val="00853A96"/>
    <w:rsid w:val="00857739"/>
    <w:rsid w:val="00863E23"/>
    <w:rsid w:val="00865730"/>
    <w:rsid w:val="0086742B"/>
    <w:rsid w:val="008747B4"/>
    <w:rsid w:val="008762C8"/>
    <w:rsid w:val="00877091"/>
    <w:rsid w:val="00880217"/>
    <w:rsid w:val="00884237"/>
    <w:rsid w:val="0088741D"/>
    <w:rsid w:val="00892898"/>
    <w:rsid w:val="00894860"/>
    <w:rsid w:val="00894EE0"/>
    <w:rsid w:val="0089549F"/>
    <w:rsid w:val="00896017"/>
    <w:rsid w:val="008A02F2"/>
    <w:rsid w:val="008A2758"/>
    <w:rsid w:val="008A32F7"/>
    <w:rsid w:val="008B0F72"/>
    <w:rsid w:val="008B1F0A"/>
    <w:rsid w:val="008B5942"/>
    <w:rsid w:val="008C1E3C"/>
    <w:rsid w:val="008C3D05"/>
    <w:rsid w:val="008C610E"/>
    <w:rsid w:val="008D224D"/>
    <w:rsid w:val="008D2252"/>
    <w:rsid w:val="008D290E"/>
    <w:rsid w:val="008D76A2"/>
    <w:rsid w:val="008D7FFE"/>
    <w:rsid w:val="008E71DA"/>
    <w:rsid w:val="008F4DD5"/>
    <w:rsid w:val="008F77B2"/>
    <w:rsid w:val="00901DBA"/>
    <w:rsid w:val="0090443E"/>
    <w:rsid w:val="00907387"/>
    <w:rsid w:val="00910876"/>
    <w:rsid w:val="00914D3B"/>
    <w:rsid w:val="009169B3"/>
    <w:rsid w:val="00927F8F"/>
    <w:rsid w:val="009313DB"/>
    <w:rsid w:val="00934C69"/>
    <w:rsid w:val="00940F7B"/>
    <w:rsid w:val="00941B5C"/>
    <w:rsid w:val="009443F5"/>
    <w:rsid w:val="00953B68"/>
    <w:rsid w:val="00953C0F"/>
    <w:rsid w:val="009541FB"/>
    <w:rsid w:val="00954379"/>
    <w:rsid w:val="00961C9A"/>
    <w:rsid w:val="00967659"/>
    <w:rsid w:val="009720D3"/>
    <w:rsid w:val="00980E45"/>
    <w:rsid w:val="0098301E"/>
    <w:rsid w:val="0098652D"/>
    <w:rsid w:val="009B04FF"/>
    <w:rsid w:val="009C506D"/>
    <w:rsid w:val="009C68BD"/>
    <w:rsid w:val="009C711B"/>
    <w:rsid w:val="009D0E58"/>
    <w:rsid w:val="009D5D53"/>
    <w:rsid w:val="009D6214"/>
    <w:rsid w:val="009E0299"/>
    <w:rsid w:val="009E44DB"/>
    <w:rsid w:val="009E6FCD"/>
    <w:rsid w:val="009F1997"/>
    <w:rsid w:val="009F253C"/>
    <w:rsid w:val="009F49C9"/>
    <w:rsid w:val="00A031F4"/>
    <w:rsid w:val="00A1032F"/>
    <w:rsid w:val="00A1270E"/>
    <w:rsid w:val="00A12E82"/>
    <w:rsid w:val="00A13055"/>
    <w:rsid w:val="00A220CF"/>
    <w:rsid w:val="00A23081"/>
    <w:rsid w:val="00A32994"/>
    <w:rsid w:val="00A411FE"/>
    <w:rsid w:val="00A41E59"/>
    <w:rsid w:val="00A66797"/>
    <w:rsid w:val="00A7035B"/>
    <w:rsid w:val="00A72929"/>
    <w:rsid w:val="00A732A6"/>
    <w:rsid w:val="00A82418"/>
    <w:rsid w:val="00A83F0C"/>
    <w:rsid w:val="00A845D3"/>
    <w:rsid w:val="00A84F70"/>
    <w:rsid w:val="00A868F6"/>
    <w:rsid w:val="00A97D08"/>
    <w:rsid w:val="00AB4FE5"/>
    <w:rsid w:val="00AB6BB1"/>
    <w:rsid w:val="00AC0A51"/>
    <w:rsid w:val="00AD79B5"/>
    <w:rsid w:val="00AE0D16"/>
    <w:rsid w:val="00AE1F23"/>
    <w:rsid w:val="00AE26EB"/>
    <w:rsid w:val="00AF46F7"/>
    <w:rsid w:val="00AF51F9"/>
    <w:rsid w:val="00AF6FB9"/>
    <w:rsid w:val="00B01A41"/>
    <w:rsid w:val="00B029B4"/>
    <w:rsid w:val="00B03457"/>
    <w:rsid w:val="00B06CFE"/>
    <w:rsid w:val="00B10487"/>
    <w:rsid w:val="00B11F29"/>
    <w:rsid w:val="00B16603"/>
    <w:rsid w:val="00B32FD5"/>
    <w:rsid w:val="00B336A3"/>
    <w:rsid w:val="00B4136B"/>
    <w:rsid w:val="00B425EF"/>
    <w:rsid w:val="00B42B47"/>
    <w:rsid w:val="00B430C3"/>
    <w:rsid w:val="00B43A2F"/>
    <w:rsid w:val="00B441EF"/>
    <w:rsid w:val="00B44AE3"/>
    <w:rsid w:val="00B45E2D"/>
    <w:rsid w:val="00B562BA"/>
    <w:rsid w:val="00B61935"/>
    <w:rsid w:val="00B6395D"/>
    <w:rsid w:val="00B65F5F"/>
    <w:rsid w:val="00B65FD2"/>
    <w:rsid w:val="00B66E14"/>
    <w:rsid w:val="00B773FC"/>
    <w:rsid w:val="00B810E1"/>
    <w:rsid w:val="00B86B64"/>
    <w:rsid w:val="00BA2A3E"/>
    <w:rsid w:val="00BA4343"/>
    <w:rsid w:val="00BA58F0"/>
    <w:rsid w:val="00BB57DA"/>
    <w:rsid w:val="00BB61AB"/>
    <w:rsid w:val="00BB70C7"/>
    <w:rsid w:val="00BC2276"/>
    <w:rsid w:val="00BD6745"/>
    <w:rsid w:val="00BE0DBF"/>
    <w:rsid w:val="00BE6B36"/>
    <w:rsid w:val="00BF37FA"/>
    <w:rsid w:val="00C02AF2"/>
    <w:rsid w:val="00C07E66"/>
    <w:rsid w:val="00C115BE"/>
    <w:rsid w:val="00C12878"/>
    <w:rsid w:val="00C167F1"/>
    <w:rsid w:val="00C1682D"/>
    <w:rsid w:val="00C16BB7"/>
    <w:rsid w:val="00C208F0"/>
    <w:rsid w:val="00C2419B"/>
    <w:rsid w:val="00C24E93"/>
    <w:rsid w:val="00C3098F"/>
    <w:rsid w:val="00C311C6"/>
    <w:rsid w:val="00C37B71"/>
    <w:rsid w:val="00C44A01"/>
    <w:rsid w:val="00C4592E"/>
    <w:rsid w:val="00C50E0C"/>
    <w:rsid w:val="00C5722A"/>
    <w:rsid w:val="00C66449"/>
    <w:rsid w:val="00C67D05"/>
    <w:rsid w:val="00C71B4A"/>
    <w:rsid w:val="00C72478"/>
    <w:rsid w:val="00C73AD8"/>
    <w:rsid w:val="00C77FE0"/>
    <w:rsid w:val="00C824BD"/>
    <w:rsid w:val="00C82C50"/>
    <w:rsid w:val="00C87A06"/>
    <w:rsid w:val="00C92E0B"/>
    <w:rsid w:val="00C93E29"/>
    <w:rsid w:val="00CA0BD9"/>
    <w:rsid w:val="00CA0F64"/>
    <w:rsid w:val="00CA3367"/>
    <w:rsid w:val="00CA40B1"/>
    <w:rsid w:val="00CA547D"/>
    <w:rsid w:val="00CD5928"/>
    <w:rsid w:val="00CD70CD"/>
    <w:rsid w:val="00CE38E2"/>
    <w:rsid w:val="00CE59B7"/>
    <w:rsid w:val="00CF038C"/>
    <w:rsid w:val="00CF0395"/>
    <w:rsid w:val="00CF0DF0"/>
    <w:rsid w:val="00CF0E5D"/>
    <w:rsid w:val="00CF2E86"/>
    <w:rsid w:val="00CF7CA1"/>
    <w:rsid w:val="00D11ECF"/>
    <w:rsid w:val="00D16C24"/>
    <w:rsid w:val="00D2188B"/>
    <w:rsid w:val="00D2220F"/>
    <w:rsid w:val="00D34869"/>
    <w:rsid w:val="00D474A9"/>
    <w:rsid w:val="00D477B4"/>
    <w:rsid w:val="00D5450E"/>
    <w:rsid w:val="00D55BDB"/>
    <w:rsid w:val="00D578F1"/>
    <w:rsid w:val="00D60C65"/>
    <w:rsid w:val="00D6205D"/>
    <w:rsid w:val="00D63B88"/>
    <w:rsid w:val="00D64C49"/>
    <w:rsid w:val="00D65799"/>
    <w:rsid w:val="00D661D2"/>
    <w:rsid w:val="00D671C4"/>
    <w:rsid w:val="00D67FD8"/>
    <w:rsid w:val="00D74574"/>
    <w:rsid w:val="00D748D6"/>
    <w:rsid w:val="00D768C5"/>
    <w:rsid w:val="00D819FC"/>
    <w:rsid w:val="00D83020"/>
    <w:rsid w:val="00D8776A"/>
    <w:rsid w:val="00DA03ED"/>
    <w:rsid w:val="00DA6587"/>
    <w:rsid w:val="00DD21DC"/>
    <w:rsid w:val="00DD2CFC"/>
    <w:rsid w:val="00DD3187"/>
    <w:rsid w:val="00DE6390"/>
    <w:rsid w:val="00DF4FBF"/>
    <w:rsid w:val="00E015DA"/>
    <w:rsid w:val="00E05301"/>
    <w:rsid w:val="00E10713"/>
    <w:rsid w:val="00E2126B"/>
    <w:rsid w:val="00E243EB"/>
    <w:rsid w:val="00E244A2"/>
    <w:rsid w:val="00E304B8"/>
    <w:rsid w:val="00E30F11"/>
    <w:rsid w:val="00E37BCF"/>
    <w:rsid w:val="00E4039E"/>
    <w:rsid w:val="00E404DE"/>
    <w:rsid w:val="00E435DD"/>
    <w:rsid w:val="00E43DA6"/>
    <w:rsid w:val="00E43DE1"/>
    <w:rsid w:val="00E45860"/>
    <w:rsid w:val="00E519C9"/>
    <w:rsid w:val="00E52A1B"/>
    <w:rsid w:val="00E52E1B"/>
    <w:rsid w:val="00E5457E"/>
    <w:rsid w:val="00E567F4"/>
    <w:rsid w:val="00E56BB6"/>
    <w:rsid w:val="00E63CE6"/>
    <w:rsid w:val="00E75B3A"/>
    <w:rsid w:val="00E7681C"/>
    <w:rsid w:val="00E8528E"/>
    <w:rsid w:val="00E944DA"/>
    <w:rsid w:val="00EA0BAB"/>
    <w:rsid w:val="00EA3511"/>
    <w:rsid w:val="00EA3557"/>
    <w:rsid w:val="00EA613A"/>
    <w:rsid w:val="00EA674D"/>
    <w:rsid w:val="00EB1959"/>
    <w:rsid w:val="00EB4BA4"/>
    <w:rsid w:val="00EB526B"/>
    <w:rsid w:val="00ED037C"/>
    <w:rsid w:val="00ED7C7B"/>
    <w:rsid w:val="00EF2A7E"/>
    <w:rsid w:val="00EF358A"/>
    <w:rsid w:val="00EF532A"/>
    <w:rsid w:val="00EF615B"/>
    <w:rsid w:val="00EF651C"/>
    <w:rsid w:val="00EF69BE"/>
    <w:rsid w:val="00F01309"/>
    <w:rsid w:val="00F034AE"/>
    <w:rsid w:val="00F051C5"/>
    <w:rsid w:val="00F10444"/>
    <w:rsid w:val="00F10EED"/>
    <w:rsid w:val="00F13465"/>
    <w:rsid w:val="00F1370B"/>
    <w:rsid w:val="00F13A5C"/>
    <w:rsid w:val="00F16483"/>
    <w:rsid w:val="00F31352"/>
    <w:rsid w:val="00F41A7E"/>
    <w:rsid w:val="00F51A86"/>
    <w:rsid w:val="00F53B63"/>
    <w:rsid w:val="00F55D3A"/>
    <w:rsid w:val="00F569EF"/>
    <w:rsid w:val="00F656EF"/>
    <w:rsid w:val="00F6676F"/>
    <w:rsid w:val="00F71476"/>
    <w:rsid w:val="00F96DBD"/>
    <w:rsid w:val="00FA67C9"/>
    <w:rsid w:val="00FB2DF7"/>
    <w:rsid w:val="00FB37EF"/>
    <w:rsid w:val="00FC35F1"/>
    <w:rsid w:val="00FC5DC0"/>
    <w:rsid w:val="00FD0A65"/>
    <w:rsid w:val="00FD2D28"/>
    <w:rsid w:val="00FD4926"/>
    <w:rsid w:val="00FE4E4B"/>
    <w:rsid w:val="00FF4F86"/>
    <w:rsid w:val="00FF68B2"/>
    <w:rsid w:val="00FF71E0"/>
    <w:rsid w:val="1954E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B9261"/>
  <w15:chartTrackingRefBased/>
  <w15:docId w15:val="{0AF38D31-E7C6-4F57-9F6E-B3D8355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57B"/>
    <w:pPr>
      <w:ind w:left="720"/>
      <w:contextualSpacing/>
    </w:pPr>
  </w:style>
  <w:style w:type="character" w:customStyle="1" w:styleId="Style10pt">
    <w:name w:val="Style 10 pt"/>
    <w:basedOn w:val="DefaultParagraphFont"/>
    <w:rsid w:val="001620D0"/>
    <w:rPr>
      <w:sz w:val="24"/>
    </w:rPr>
  </w:style>
  <w:style w:type="paragraph" w:styleId="Header">
    <w:name w:val="header"/>
    <w:basedOn w:val="Normal"/>
    <w:link w:val="HeaderChar"/>
    <w:unhideWhenUsed/>
    <w:rsid w:val="00E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B6"/>
  </w:style>
  <w:style w:type="paragraph" w:styleId="Footer">
    <w:name w:val="footer"/>
    <w:basedOn w:val="Normal"/>
    <w:link w:val="FooterChar"/>
    <w:uiPriority w:val="99"/>
    <w:unhideWhenUsed/>
    <w:rsid w:val="00E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B6"/>
  </w:style>
  <w:style w:type="character" w:styleId="Hyperlink">
    <w:name w:val="Hyperlink"/>
    <w:basedOn w:val="DefaultParagraphFont"/>
    <w:uiPriority w:val="99"/>
    <w:unhideWhenUsed/>
    <w:rsid w:val="00467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2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4425"/>
    <w:rPr>
      <w:rFonts w:asciiTheme="majorHAnsi" w:eastAsiaTheme="majorEastAsia" w:hAnsiTheme="majorHAnsi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72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D4425"/>
    <w:pPr>
      <w:tabs>
        <w:tab w:val="left" w:pos="440"/>
        <w:tab w:val="right" w:leader="dot" w:pos="1007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E1C5D"/>
    <w:rPr>
      <w:rFonts w:asciiTheme="majorHAnsi" w:eastAsiaTheme="majorEastAsia" w:hAnsiTheme="majorHAnsi" w:cstheme="majorBidi"/>
      <w:b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67202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A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1B4A"/>
    <w:rPr>
      <w:rFonts w:ascii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rsid w:val="00421469"/>
    <w:pPr>
      <w:spacing w:before="60" w:after="0" w:line="240" w:lineRule="auto"/>
    </w:pPr>
    <w:rPr>
      <w:rFonts w:ascii="Arial" w:eastAsia="Times New Roman" w:hAnsi="Arial" w:cs="Times New Roman"/>
      <w:spacing w:val="-5"/>
      <w:sz w:val="1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F69BE"/>
    <w:pPr>
      <w:spacing w:after="100"/>
      <w:ind w:left="440"/>
    </w:pPr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0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1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u.edu/emergency" TargetMode="External"/><Relationship Id="rId18" Type="http://schemas.openxmlformats.org/officeDocument/2006/relationships/hyperlink" Target="https://www2.ed.gov/policy/highered/leg/hea08/index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u.edu/emergency/pdfemergency/FAU%20CEMP%20-%20Basic%20Plan%20-%20signed%202018.pdf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1.png@01D5B007.0D886580" TargetMode="External"/><Relationship Id="rId17" Type="http://schemas.openxmlformats.org/officeDocument/2006/relationships/hyperlink" Target="http://www.leg.state.fl.us/statutes/index.cfm?App_mode=Display_Statute&amp;Search_String=&amp;URL=0200-0299/0252/Sections/0252.365.html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fau.edu/policies/files/1.14%20Emergency%20Managemen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fema.gov/media-library/assets/documents/15867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lbog.edu/wp-content/uploads/3_001_Campus_Emergency_Management05_06_1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fema.gov/policy-plans-evalu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CC172B4E6A445A355069E9BF93E10" ma:contentTypeVersion="8" ma:contentTypeDescription="Create a new document." ma:contentTypeScope="" ma:versionID="4169d986848934d059d6f47e110a9e51">
  <xsd:schema xmlns:xsd="http://www.w3.org/2001/XMLSchema" xmlns:xs="http://www.w3.org/2001/XMLSchema" xmlns:p="http://schemas.microsoft.com/office/2006/metadata/properties" xmlns:ns3="64ac3799-5204-4b6d-ac5b-ee92622f6c15" xmlns:ns4="6050a489-2889-4566-a902-ae10e196f157" targetNamespace="http://schemas.microsoft.com/office/2006/metadata/properties" ma:root="true" ma:fieldsID="2226d0cf1a37d9f38bc27a92e07dd5bf" ns3:_="" ns4:_="">
    <xsd:import namespace="64ac3799-5204-4b6d-ac5b-ee92622f6c15"/>
    <xsd:import namespace="6050a489-2889-4566-a902-ae10e196f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3799-5204-4b6d-ac5b-ee92622f6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a489-2889-4566-a902-ae10e196f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1AAE-7C6C-439D-B2F9-574EA2779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0ADBB-5C02-4A18-B54A-20865732B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c3799-5204-4b6d-ac5b-ee92622f6c15"/>
    <ds:schemaRef ds:uri="6050a489-2889-4566-a902-ae10e196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F5C78-22E4-478C-9991-0A04D7B23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465424-943D-420C-B129-30FB2B9D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Links>
    <vt:vector size="96" baseType="variant">
      <vt:variant>
        <vt:i4>7602286</vt:i4>
      </vt:variant>
      <vt:variant>
        <vt:i4>72</vt:i4>
      </vt:variant>
      <vt:variant>
        <vt:i4>0</vt:i4>
      </vt:variant>
      <vt:variant>
        <vt:i4>5</vt:i4>
      </vt:variant>
      <vt:variant>
        <vt:lpwstr>https://www.fema.gov/media-library/assets/documents/158679</vt:lpwstr>
      </vt:variant>
      <vt:variant>
        <vt:lpwstr/>
      </vt:variant>
      <vt:variant>
        <vt:i4>6029394</vt:i4>
      </vt:variant>
      <vt:variant>
        <vt:i4>69</vt:i4>
      </vt:variant>
      <vt:variant>
        <vt:i4>0</vt:i4>
      </vt:variant>
      <vt:variant>
        <vt:i4>5</vt:i4>
      </vt:variant>
      <vt:variant>
        <vt:lpwstr>https://www.fema.gov/policy-plans-evaluations</vt:lpwstr>
      </vt:variant>
      <vt:variant>
        <vt:lpwstr/>
      </vt:variant>
      <vt:variant>
        <vt:i4>3866659</vt:i4>
      </vt:variant>
      <vt:variant>
        <vt:i4>66</vt:i4>
      </vt:variant>
      <vt:variant>
        <vt:i4>0</vt:i4>
      </vt:variant>
      <vt:variant>
        <vt:i4>5</vt:i4>
      </vt:variant>
      <vt:variant>
        <vt:lpwstr>https://www.fau.edu/emergency/pdfemergency/FAU CEMP - Basic Plan - signed 2018.pdf</vt:lpwstr>
      </vt:variant>
      <vt:variant>
        <vt:lpwstr/>
      </vt:variant>
      <vt:variant>
        <vt:i4>5373970</vt:i4>
      </vt:variant>
      <vt:variant>
        <vt:i4>63</vt:i4>
      </vt:variant>
      <vt:variant>
        <vt:i4>0</vt:i4>
      </vt:variant>
      <vt:variant>
        <vt:i4>5</vt:i4>
      </vt:variant>
      <vt:variant>
        <vt:lpwstr>https://www.fau.edu/policies/files/1.14 Emergency Management.pdf</vt:lpwstr>
      </vt:variant>
      <vt:variant>
        <vt:lpwstr/>
      </vt:variant>
      <vt:variant>
        <vt:i4>1114112</vt:i4>
      </vt:variant>
      <vt:variant>
        <vt:i4>60</vt:i4>
      </vt:variant>
      <vt:variant>
        <vt:i4>0</vt:i4>
      </vt:variant>
      <vt:variant>
        <vt:i4>5</vt:i4>
      </vt:variant>
      <vt:variant>
        <vt:lpwstr>https://www.flbog.edu/wp-content/uploads/3_001_Campus_Emergency_Management05_06_10.pdf</vt:lpwstr>
      </vt:variant>
      <vt:variant>
        <vt:lpwstr/>
      </vt:variant>
      <vt:variant>
        <vt:i4>851990</vt:i4>
      </vt:variant>
      <vt:variant>
        <vt:i4>57</vt:i4>
      </vt:variant>
      <vt:variant>
        <vt:i4>0</vt:i4>
      </vt:variant>
      <vt:variant>
        <vt:i4>5</vt:i4>
      </vt:variant>
      <vt:variant>
        <vt:lpwstr>https://www2.ed.gov/policy/highered/leg/hea08/index.html</vt:lpwstr>
      </vt:variant>
      <vt:variant>
        <vt:lpwstr/>
      </vt:variant>
      <vt:variant>
        <vt:i4>3801181</vt:i4>
      </vt:variant>
      <vt:variant>
        <vt:i4>54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http://www.leg.state.fl.us/statutes/index.cfm?App_mode=Display_Statute&amp;Search_String=&amp;URL=0200-0299/0252/Sections/0252.365.html</vt:lpwstr>
      </vt:variant>
      <vt:variant>
        <vt:lpwstr/>
      </vt:variant>
      <vt:variant>
        <vt:i4>1966131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_Toc32482261</vt:lpwstr>
      </vt:variant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_Toc32482260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_Toc32482259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_Toc32482258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_Toc32482257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_Toc32482256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_Toc32482255</vt:lpwstr>
      </vt:variant>
      <vt:variant>
        <vt:i4>1769520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_Toc32482254</vt:lpwstr>
      </vt:variant>
      <vt:variant>
        <vt:i4>5767245</vt:i4>
      </vt:variant>
      <vt:variant>
        <vt:i4>0</vt:i4>
      </vt:variant>
      <vt:variant>
        <vt:i4>0</vt:i4>
      </vt:variant>
      <vt:variant>
        <vt:i4>5</vt:i4>
      </vt:variant>
      <vt:variant>
        <vt:lpwstr>http://www.fau.edu/emergency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Melonie Carmichael</dc:creator>
  <cp:keywords/>
  <dc:description/>
  <cp:lastModifiedBy>Melonie Carmichael</cp:lastModifiedBy>
  <cp:revision>2</cp:revision>
  <cp:lastPrinted>2020-02-13T18:05:00Z</cp:lastPrinted>
  <dcterms:created xsi:type="dcterms:W3CDTF">2022-01-10T02:11:00Z</dcterms:created>
  <dcterms:modified xsi:type="dcterms:W3CDTF">2022-01-10T02:11:00Z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0x010100926CC172B4E6A445A355069E9BF93E10</vt:lpwstr>
  </property>
</Properties>
</file>