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62" w:rsidRPr="002F4245" w:rsidRDefault="001C1C6F" w:rsidP="00B604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College of Education</w:t>
      </w:r>
    </w:p>
    <w:p w:rsidR="000E0962" w:rsidRPr="002F4245" w:rsidRDefault="001C1C6F" w:rsidP="000E096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Graduate Programs Committee</w:t>
      </w:r>
    </w:p>
    <w:p w:rsidR="000E0962" w:rsidRDefault="00EF01C0" w:rsidP="000E096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November 16</w:t>
      </w:r>
      <w:r w:rsidR="001C1C6F">
        <w:rPr>
          <w:rFonts w:ascii="Times New Roman" w:hAnsi="Times New Roman" w:cs="Times New Roman"/>
          <w:b/>
          <w:sz w:val="24"/>
          <w:szCs w:val="24"/>
        </w:rPr>
        <w:t>, 2011</w:t>
      </w:r>
    </w:p>
    <w:p w:rsidR="006327C9" w:rsidRPr="002F4245" w:rsidRDefault="001C1C6F" w:rsidP="00E63C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Minutes</w:t>
      </w:r>
      <w:r w:rsidR="00E63CD6">
        <w:rPr>
          <w:rFonts w:ascii="Times New Roman" w:hAnsi="Times New Roman" w:cs="Times New Roman"/>
          <w:b/>
          <w:sz w:val="24"/>
          <w:szCs w:val="24"/>
        </w:rPr>
        <w:t xml:space="preserve"> </w:t>
      </w:r>
    </w:p>
    <w:p w:rsidR="000E0592" w:rsidRDefault="000E0962" w:rsidP="00DF6C32">
      <w:pPr>
        <w:ind w:left="360" w:firstLine="720"/>
        <w:rPr>
          <w:rFonts w:ascii="Times New Roman" w:hAnsi="Times New Roman" w:cs="Times New Roman"/>
          <w:sz w:val="24"/>
          <w:szCs w:val="24"/>
        </w:rPr>
      </w:pPr>
      <w:r w:rsidRPr="00D5663E">
        <w:rPr>
          <w:rFonts w:ascii="Times New Roman" w:hAnsi="Times New Roman" w:cs="Times New Roman"/>
          <w:b/>
          <w:sz w:val="24"/>
          <w:szCs w:val="24"/>
        </w:rPr>
        <w:t>Meeting convened:</w:t>
      </w:r>
      <w:r w:rsidR="00DF6C32">
        <w:rPr>
          <w:rFonts w:ascii="Times New Roman" w:hAnsi="Times New Roman" w:cs="Times New Roman"/>
          <w:b/>
          <w:sz w:val="24"/>
          <w:szCs w:val="24"/>
        </w:rPr>
        <w:t xml:space="preserve"> </w:t>
      </w:r>
      <w:r w:rsidR="00CA258A">
        <w:rPr>
          <w:rFonts w:ascii="Times New Roman" w:hAnsi="Times New Roman" w:cs="Times New Roman"/>
          <w:sz w:val="24"/>
          <w:szCs w:val="24"/>
        </w:rPr>
        <w:t>1:00</w:t>
      </w:r>
      <w:r w:rsidR="009E03A0" w:rsidRPr="00D5663E">
        <w:rPr>
          <w:rFonts w:ascii="Times New Roman" w:hAnsi="Times New Roman" w:cs="Times New Roman"/>
          <w:sz w:val="24"/>
          <w:szCs w:val="24"/>
        </w:rPr>
        <w:t xml:space="preserve"> P</w:t>
      </w:r>
      <w:r w:rsidRPr="00D5663E">
        <w:rPr>
          <w:rFonts w:ascii="Times New Roman" w:hAnsi="Times New Roman" w:cs="Times New Roman"/>
          <w:sz w:val="24"/>
          <w:szCs w:val="24"/>
        </w:rPr>
        <w:t>M</w:t>
      </w:r>
    </w:p>
    <w:p w:rsidR="000E0592" w:rsidRDefault="000E0962" w:rsidP="00DF6C32">
      <w:pPr>
        <w:spacing w:line="240" w:lineRule="auto"/>
        <w:ind w:left="1080"/>
        <w:rPr>
          <w:rFonts w:ascii="Times New Roman" w:hAnsi="Times New Roman" w:cs="Times New Roman"/>
          <w:sz w:val="24"/>
          <w:szCs w:val="24"/>
        </w:rPr>
      </w:pPr>
      <w:r w:rsidRPr="00D5663E">
        <w:rPr>
          <w:rFonts w:ascii="Times New Roman" w:hAnsi="Times New Roman" w:cs="Times New Roman"/>
          <w:b/>
          <w:sz w:val="24"/>
          <w:szCs w:val="24"/>
        </w:rPr>
        <w:t>Present:</w:t>
      </w:r>
      <w:r w:rsidR="00DF6C32">
        <w:rPr>
          <w:rFonts w:ascii="Times New Roman" w:hAnsi="Times New Roman" w:cs="Times New Roman"/>
          <w:b/>
          <w:sz w:val="24"/>
          <w:szCs w:val="24"/>
        </w:rPr>
        <w:t xml:space="preserve">  </w:t>
      </w:r>
      <w:r w:rsidR="00DF6C32" w:rsidRPr="00B43D12">
        <w:rPr>
          <w:rFonts w:ascii="Times New Roman" w:hAnsi="Times New Roman" w:cs="Times New Roman"/>
          <w:sz w:val="24"/>
          <w:szCs w:val="24"/>
        </w:rPr>
        <w:t>Linda</w:t>
      </w:r>
      <w:r w:rsidR="00DF6C32">
        <w:rPr>
          <w:rFonts w:ascii="Times New Roman" w:hAnsi="Times New Roman" w:cs="Times New Roman"/>
          <w:b/>
          <w:sz w:val="24"/>
          <w:szCs w:val="24"/>
        </w:rPr>
        <w:t xml:space="preserve"> </w:t>
      </w:r>
      <w:r w:rsidR="009D3E2C">
        <w:rPr>
          <w:rFonts w:ascii="Times New Roman" w:hAnsi="Times New Roman" w:cs="Times New Roman"/>
          <w:sz w:val="24"/>
          <w:szCs w:val="24"/>
        </w:rPr>
        <w:t xml:space="preserve">Webb, </w:t>
      </w:r>
      <w:r w:rsidR="00E95C23">
        <w:rPr>
          <w:rFonts w:ascii="Times New Roman" w:hAnsi="Times New Roman" w:cs="Times New Roman"/>
          <w:sz w:val="24"/>
          <w:szCs w:val="24"/>
        </w:rPr>
        <w:t xml:space="preserve">Patricia </w:t>
      </w:r>
      <w:r w:rsidR="009D3E2C">
        <w:rPr>
          <w:rFonts w:ascii="Times New Roman" w:hAnsi="Times New Roman" w:cs="Times New Roman"/>
          <w:sz w:val="24"/>
          <w:szCs w:val="24"/>
        </w:rPr>
        <w:t>Willems</w:t>
      </w:r>
      <w:r w:rsidR="00EF01C0">
        <w:rPr>
          <w:rFonts w:ascii="Times New Roman" w:hAnsi="Times New Roman" w:cs="Times New Roman"/>
          <w:sz w:val="24"/>
          <w:szCs w:val="24"/>
        </w:rPr>
        <w:t xml:space="preserve"> </w:t>
      </w:r>
      <w:r w:rsidR="00102354">
        <w:rPr>
          <w:rFonts w:ascii="Times New Roman" w:hAnsi="Times New Roman" w:cs="Times New Roman"/>
          <w:sz w:val="24"/>
          <w:szCs w:val="24"/>
        </w:rPr>
        <w:t>(</w:t>
      </w:r>
      <w:r w:rsidR="00837952">
        <w:rPr>
          <w:rFonts w:ascii="Times New Roman" w:hAnsi="Times New Roman" w:cs="Times New Roman"/>
          <w:sz w:val="24"/>
          <w:szCs w:val="24"/>
        </w:rPr>
        <w:t xml:space="preserve">via </w:t>
      </w:r>
      <w:r w:rsidR="00102354">
        <w:rPr>
          <w:rFonts w:ascii="Times New Roman" w:hAnsi="Times New Roman" w:cs="Times New Roman"/>
          <w:sz w:val="24"/>
          <w:szCs w:val="24"/>
        </w:rPr>
        <w:t>phone)</w:t>
      </w:r>
      <w:r w:rsidR="009D3E2C">
        <w:rPr>
          <w:rFonts w:ascii="Times New Roman" w:hAnsi="Times New Roman" w:cs="Times New Roman"/>
          <w:sz w:val="24"/>
          <w:szCs w:val="24"/>
        </w:rPr>
        <w:t>,</w:t>
      </w:r>
      <w:r w:rsidR="003D154D">
        <w:rPr>
          <w:rFonts w:ascii="Times New Roman" w:hAnsi="Times New Roman" w:cs="Times New Roman"/>
          <w:sz w:val="24"/>
          <w:szCs w:val="24"/>
        </w:rPr>
        <w:t xml:space="preserve"> Michael</w:t>
      </w:r>
      <w:r w:rsidR="00DF6C32">
        <w:rPr>
          <w:rFonts w:ascii="Times New Roman" w:hAnsi="Times New Roman" w:cs="Times New Roman"/>
          <w:sz w:val="24"/>
          <w:szCs w:val="24"/>
        </w:rPr>
        <w:t xml:space="preserve"> </w:t>
      </w:r>
      <w:r w:rsidR="001C1C6F" w:rsidRPr="00D5663E">
        <w:rPr>
          <w:rFonts w:ascii="Times New Roman" w:hAnsi="Times New Roman" w:cs="Times New Roman"/>
          <w:sz w:val="24"/>
          <w:szCs w:val="24"/>
        </w:rPr>
        <w:t>Whitehu</w:t>
      </w:r>
      <w:r w:rsidR="009D3E2C">
        <w:rPr>
          <w:rFonts w:ascii="Times New Roman" w:hAnsi="Times New Roman" w:cs="Times New Roman"/>
          <w:sz w:val="24"/>
          <w:szCs w:val="24"/>
        </w:rPr>
        <w:t xml:space="preserve">rst, </w:t>
      </w:r>
      <w:r w:rsidR="00DF6C32">
        <w:rPr>
          <w:rFonts w:ascii="Times New Roman" w:hAnsi="Times New Roman" w:cs="Times New Roman"/>
          <w:sz w:val="24"/>
          <w:szCs w:val="24"/>
        </w:rPr>
        <w:t xml:space="preserve">Dilys </w:t>
      </w:r>
      <w:r w:rsidR="009D3E2C">
        <w:rPr>
          <w:rFonts w:ascii="Times New Roman" w:hAnsi="Times New Roman" w:cs="Times New Roman"/>
          <w:sz w:val="24"/>
          <w:szCs w:val="24"/>
        </w:rPr>
        <w:t xml:space="preserve">Schoorman, </w:t>
      </w:r>
      <w:r w:rsidR="00DF6C32">
        <w:rPr>
          <w:rFonts w:ascii="Times New Roman" w:hAnsi="Times New Roman" w:cs="Times New Roman"/>
          <w:sz w:val="24"/>
          <w:szCs w:val="24"/>
        </w:rPr>
        <w:t xml:space="preserve">Valerie </w:t>
      </w:r>
      <w:r w:rsidR="009D3E2C">
        <w:rPr>
          <w:rFonts w:ascii="Times New Roman" w:hAnsi="Times New Roman" w:cs="Times New Roman"/>
          <w:sz w:val="24"/>
          <w:szCs w:val="24"/>
        </w:rPr>
        <w:t xml:space="preserve">Bryan, </w:t>
      </w:r>
      <w:r w:rsidR="00E76C01">
        <w:rPr>
          <w:rFonts w:ascii="Times New Roman" w:hAnsi="Times New Roman" w:cs="Times New Roman"/>
          <w:sz w:val="24"/>
          <w:szCs w:val="24"/>
        </w:rPr>
        <w:t xml:space="preserve">Deborah Shepherd, </w:t>
      </w:r>
      <w:r w:rsidR="00E95C23">
        <w:rPr>
          <w:rFonts w:ascii="Times New Roman" w:hAnsi="Times New Roman" w:cs="Times New Roman"/>
          <w:sz w:val="24"/>
          <w:szCs w:val="24"/>
        </w:rPr>
        <w:t xml:space="preserve">Rangasamy </w:t>
      </w:r>
      <w:proofErr w:type="spellStart"/>
      <w:r w:rsidR="001C1C6F" w:rsidRPr="00D5663E">
        <w:rPr>
          <w:rFonts w:ascii="Times New Roman" w:hAnsi="Times New Roman" w:cs="Times New Roman"/>
          <w:sz w:val="24"/>
          <w:szCs w:val="24"/>
        </w:rPr>
        <w:t>Ramasamy</w:t>
      </w:r>
      <w:proofErr w:type="spellEnd"/>
      <w:r w:rsidR="001C1C6F" w:rsidRPr="00D5663E">
        <w:rPr>
          <w:rFonts w:ascii="Times New Roman" w:hAnsi="Times New Roman" w:cs="Times New Roman"/>
          <w:sz w:val="24"/>
          <w:szCs w:val="24"/>
        </w:rPr>
        <w:t>,</w:t>
      </w:r>
      <w:r w:rsidR="0001224D">
        <w:rPr>
          <w:rFonts w:ascii="Times New Roman" w:hAnsi="Times New Roman" w:cs="Times New Roman"/>
          <w:sz w:val="24"/>
          <w:szCs w:val="24"/>
        </w:rPr>
        <w:t xml:space="preserve"> </w:t>
      </w:r>
      <w:r w:rsidR="00786F33">
        <w:rPr>
          <w:rFonts w:ascii="Times New Roman" w:hAnsi="Times New Roman" w:cs="Times New Roman"/>
          <w:sz w:val="24"/>
          <w:szCs w:val="24"/>
        </w:rPr>
        <w:t xml:space="preserve">Susannah Brown, </w:t>
      </w:r>
      <w:proofErr w:type="spellStart"/>
      <w:r w:rsidR="00E95C23">
        <w:rPr>
          <w:rFonts w:ascii="Times New Roman" w:hAnsi="Times New Roman" w:cs="Times New Roman"/>
          <w:sz w:val="24"/>
          <w:szCs w:val="24"/>
        </w:rPr>
        <w:t>Deenaz</w:t>
      </w:r>
      <w:proofErr w:type="spellEnd"/>
      <w:r w:rsidR="00E95C23">
        <w:rPr>
          <w:rFonts w:ascii="Times New Roman" w:hAnsi="Times New Roman" w:cs="Times New Roman"/>
          <w:sz w:val="24"/>
          <w:szCs w:val="24"/>
        </w:rPr>
        <w:t xml:space="preserve"> </w:t>
      </w:r>
      <w:r w:rsidR="001C1C6F" w:rsidRPr="00D5663E">
        <w:rPr>
          <w:rFonts w:ascii="Times New Roman" w:hAnsi="Times New Roman" w:cs="Times New Roman"/>
          <w:sz w:val="24"/>
          <w:szCs w:val="24"/>
        </w:rPr>
        <w:t>Patel</w:t>
      </w:r>
      <w:del w:id="0" w:author="Kristy De Meo" w:date="2011-11-16T09:21:00Z">
        <w:r w:rsidR="00102354" w:rsidDel="00786F33">
          <w:rPr>
            <w:rFonts w:ascii="Times New Roman" w:hAnsi="Times New Roman" w:cs="Times New Roman"/>
            <w:sz w:val="24"/>
            <w:szCs w:val="24"/>
          </w:rPr>
          <w:delText xml:space="preserve"> </w:delText>
        </w:r>
      </w:del>
    </w:p>
    <w:p w:rsidR="009D3E2C" w:rsidRDefault="00102354" w:rsidP="0078048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Linda Webb convened the meeting. The m</w:t>
      </w:r>
      <w:r w:rsidR="0078048C">
        <w:rPr>
          <w:rFonts w:ascii="Times New Roman" w:hAnsi="Times New Roman" w:cs="Times New Roman"/>
          <w:sz w:val="24"/>
          <w:szCs w:val="24"/>
        </w:rPr>
        <w:t>inutes from the last meeting (</w:t>
      </w:r>
      <w:r w:rsidR="00EF01C0">
        <w:rPr>
          <w:rFonts w:ascii="Times New Roman" w:hAnsi="Times New Roman" w:cs="Times New Roman"/>
          <w:sz w:val="24"/>
          <w:szCs w:val="24"/>
        </w:rPr>
        <w:t>October 19, 2011</w:t>
      </w:r>
      <w:r w:rsidR="00A4775B">
        <w:rPr>
          <w:rFonts w:ascii="Times New Roman" w:hAnsi="Times New Roman" w:cs="Times New Roman"/>
          <w:sz w:val="24"/>
          <w:szCs w:val="24"/>
        </w:rPr>
        <w:t>) were distributed</w:t>
      </w:r>
      <w:r w:rsidR="00EF01C0">
        <w:rPr>
          <w:rFonts w:ascii="Times New Roman" w:hAnsi="Times New Roman" w:cs="Times New Roman"/>
          <w:sz w:val="24"/>
          <w:szCs w:val="24"/>
        </w:rPr>
        <w:t xml:space="preserve"> and approved</w:t>
      </w:r>
      <w:r w:rsidR="00A4775B">
        <w:rPr>
          <w:rFonts w:ascii="Times New Roman" w:hAnsi="Times New Roman" w:cs="Times New Roman"/>
          <w:sz w:val="24"/>
          <w:szCs w:val="24"/>
        </w:rPr>
        <w:t xml:space="preserve">. </w:t>
      </w:r>
    </w:p>
    <w:p w:rsidR="00E76C01" w:rsidRDefault="00E76C01" w:rsidP="00E76C01">
      <w:pPr>
        <w:pStyle w:val="ListParagraph"/>
        <w:spacing w:line="240" w:lineRule="auto"/>
        <w:ind w:left="1080"/>
        <w:rPr>
          <w:rFonts w:ascii="Times New Roman" w:hAnsi="Times New Roman" w:cs="Times New Roman"/>
          <w:sz w:val="24"/>
          <w:szCs w:val="24"/>
        </w:rPr>
      </w:pPr>
    </w:p>
    <w:p w:rsidR="0001224D" w:rsidRDefault="0001224D" w:rsidP="000122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Curriculum Committee Report</w:t>
      </w:r>
    </w:p>
    <w:p w:rsidR="00E76C01" w:rsidRDefault="00EF01C0" w:rsidP="0001224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Irene Johnson and Len Sperry from Counselor Education discussed change to the current Ed.S program. </w:t>
      </w:r>
      <w:r w:rsidR="00E76C01">
        <w:rPr>
          <w:rFonts w:ascii="Times New Roman" w:hAnsi="Times New Roman" w:cs="Times New Roman"/>
          <w:sz w:val="24"/>
          <w:szCs w:val="24"/>
        </w:rPr>
        <w:t xml:space="preserve">This would allow graduates to meet coursework requirements for certification or licensure while receiving a post master’s degree. </w:t>
      </w:r>
      <w:r w:rsidR="00FD75E6">
        <w:rPr>
          <w:rFonts w:ascii="Times New Roman" w:hAnsi="Times New Roman" w:cs="Times New Roman"/>
          <w:sz w:val="24"/>
          <w:szCs w:val="24"/>
        </w:rPr>
        <w:t>After</w:t>
      </w:r>
      <w:r w:rsidR="00E76C01">
        <w:rPr>
          <w:rFonts w:ascii="Times New Roman" w:hAnsi="Times New Roman" w:cs="Times New Roman"/>
          <w:sz w:val="24"/>
          <w:szCs w:val="24"/>
        </w:rPr>
        <w:t xml:space="preserve"> discussion the </w:t>
      </w:r>
      <w:r w:rsidR="00FD75E6">
        <w:rPr>
          <w:rFonts w:ascii="Times New Roman" w:hAnsi="Times New Roman" w:cs="Times New Roman"/>
          <w:sz w:val="24"/>
          <w:szCs w:val="24"/>
        </w:rPr>
        <w:t xml:space="preserve">recommendation was made to </w:t>
      </w:r>
      <w:r w:rsidR="003864D1">
        <w:rPr>
          <w:rFonts w:ascii="Times New Roman" w:hAnsi="Times New Roman" w:cs="Times New Roman"/>
          <w:sz w:val="24"/>
          <w:szCs w:val="24"/>
        </w:rPr>
        <w:t xml:space="preserve">consult with </w:t>
      </w:r>
      <w:r w:rsidR="00FD75E6">
        <w:rPr>
          <w:rFonts w:ascii="Times New Roman" w:hAnsi="Times New Roman" w:cs="Times New Roman"/>
          <w:sz w:val="24"/>
          <w:szCs w:val="24"/>
        </w:rPr>
        <w:t xml:space="preserve">the Dean and Deborah Floyd. </w:t>
      </w:r>
      <w:r w:rsidR="00E76C01">
        <w:rPr>
          <w:rFonts w:ascii="Times New Roman" w:hAnsi="Times New Roman" w:cs="Times New Roman"/>
          <w:sz w:val="24"/>
          <w:szCs w:val="24"/>
        </w:rPr>
        <w:t xml:space="preserve">This was then tabled to next GPC meeting (December 7, 2011). </w:t>
      </w:r>
    </w:p>
    <w:p w:rsidR="00E76C01" w:rsidRPr="00E76C01" w:rsidRDefault="00E76C01" w:rsidP="00E76C01">
      <w:pPr>
        <w:pStyle w:val="ListParagraph"/>
        <w:rPr>
          <w:rFonts w:ascii="Times New Roman" w:hAnsi="Times New Roman" w:cs="Times New Roman"/>
          <w:sz w:val="24"/>
          <w:szCs w:val="24"/>
        </w:rPr>
      </w:pPr>
    </w:p>
    <w:p w:rsidR="0078048C" w:rsidRDefault="0078048C" w:rsidP="0078048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 Petition Committee Report </w:t>
      </w:r>
    </w:p>
    <w:p w:rsidR="008C2DD2" w:rsidRDefault="00102354" w:rsidP="00A4775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Subcommittee Report was presented by </w:t>
      </w:r>
      <w:r w:rsidR="00E76C01">
        <w:rPr>
          <w:rFonts w:ascii="Times New Roman" w:hAnsi="Times New Roman" w:cs="Times New Roman"/>
          <w:sz w:val="24"/>
          <w:szCs w:val="24"/>
        </w:rPr>
        <w:t>Dilys Schroorman</w:t>
      </w:r>
      <w:r>
        <w:rPr>
          <w:rFonts w:ascii="Times New Roman" w:hAnsi="Times New Roman" w:cs="Times New Roman"/>
          <w:sz w:val="24"/>
          <w:szCs w:val="24"/>
        </w:rPr>
        <w:t xml:space="preserve">. </w:t>
      </w:r>
      <w:r w:rsidR="00A4775B">
        <w:rPr>
          <w:rFonts w:ascii="Times New Roman" w:hAnsi="Times New Roman" w:cs="Times New Roman"/>
          <w:sz w:val="24"/>
          <w:szCs w:val="24"/>
        </w:rPr>
        <w:t xml:space="preserve">Petitions were considered by department. </w:t>
      </w:r>
    </w:p>
    <w:p w:rsidR="00E76C01" w:rsidRDefault="00E76C01" w:rsidP="00A4775B">
      <w:pPr>
        <w:pStyle w:val="ListParagraph"/>
        <w:ind w:left="1080"/>
        <w:rPr>
          <w:rFonts w:ascii="Times New Roman" w:hAnsi="Times New Roman" w:cs="Times New Roman"/>
          <w:sz w:val="24"/>
          <w:szCs w:val="24"/>
        </w:rPr>
      </w:pPr>
      <w:r>
        <w:rPr>
          <w:rFonts w:ascii="Times New Roman" w:hAnsi="Times New Roman" w:cs="Times New Roman"/>
          <w:sz w:val="24"/>
          <w:szCs w:val="24"/>
        </w:rPr>
        <w:tab/>
        <w:t xml:space="preserve">Counselor </w:t>
      </w:r>
      <w:r w:rsidR="00B604F7">
        <w:rPr>
          <w:rFonts w:ascii="Times New Roman" w:hAnsi="Times New Roman" w:cs="Times New Roman"/>
          <w:sz w:val="24"/>
          <w:szCs w:val="24"/>
        </w:rPr>
        <w:t>Education</w:t>
      </w:r>
      <w:r>
        <w:rPr>
          <w:rFonts w:ascii="Times New Roman" w:hAnsi="Times New Roman" w:cs="Times New Roman"/>
          <w:sz w:val="24"/>
          <w:szCs w:val="24"/>
        </w:rPr>
        <w:t xml:space="preserve"> had one student request. </w:t>
      </w:r>
    </w:p>
    <w:p w:rsidR="00E76C01" w:rsidRPr="008C2DD2" w:rsidRDefault="003D154D" w:rsidP="00E76C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Valerie Bryan moved and Michael Whitehurst seconded approval. </w:t>
      </w:r>
    </w:p>
    <w:p w:rsidR="008C2DD2" w:rsidRDefault="003D154D" w:rsidP="008C2DD2">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Curriculum, Culture and </w:t>
      </w:r>
      <w:r w:rsidR="00B604F7">
        <w:rPr>
          <w:rFonts w:ascii="Times New Roman" w:hAnsi="Times New Roman" w:cs="Times New Roman"/>
          <w:sz w:val="24"/>
          <w:szCs w:val="24"/>
        </w:rPr>
        <w:t>Educational</w:t>
      </w:r>
      <w:r>
        <w:rPr>
          <w:rFonts w:ascii="Times New Roman" w:hAnsi="Times New Roman" w:cs="Times New Roman"/>
          <w:sz w:val="24"/>
          <w:szCs w:val="24"/>
        </w:rPr>
        <w:t xml:space="preserve"> Inquiry had one student request</w:t>
      </w:r>
      <w:r w:rsidR="007838DB">
        <w:rPr>
          <w:rFonts w:ascii="Times New Roman" w:hAnsi="Times New Roman" w:cs="Times New Roman"/>
          <w:sz w:val="24"/>
          <w:szCs w:val="24"/>
        </w:rPr>
        <w:t xml:space="preserve">. </w:t>
      </w:r>
    </w:p>
    <w:p w:rsidR="004F730E" w:rsidRDefault="003D154D" w:rsidP="004F730E">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Dilys Schoorman moved and Linda Webb seconded approval</w:t>
      </w:r>
      <w:r w:rsidR="0026398C">
        <w:rPr>
          <w:rFonts w:ascii="Times New Roman" w:hAnsi="Times New Roman" w:cs="Times New Roman"/>
          <w:sz w:val="24"/>
          <w:szCs w:val="24"/>
        </w:rPr>
        <w:t xml:space="preserve">. </w:t>
      </w:r>
    </w:p>
    <w:p w:rsidR="008C2DD2" w:rsidRDefault="003D154D" w:rsidP="008C2DD2">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Educational Leadership and </w:t>
      </w:r>
      <w:r w:rsidR="00B604F7">
        <w:rPr>
          <w:rFonts w:ascii="Times New Roman" w:hAnsi="Times New Roman" w:cs="Times New Roman"/>
          <w:sz w:val="24"/>
          <w:szCs w:val="24"/>
        </w:rPr>
        <w:t>Research</w:t>
      </w:r>
      <w:r>
        <w:rPr>
          <w:rFonts w:ascii="Times New Roman" w:hAnsi="Times New Roman" w:cs="Times New Roman"/>
          <w:sz w:val="24"/>
          <w:szCs w:val="24"/>
        </w:rPr>
        <w:t xml:space="preserve"> </w:t>
      </w:r>
      <w:r w:rsidR="00B604F7">
        <w:rPr>
          <w:rFonts w:ascii="Times New Roman" w:hAnsi="Times New Roman" w:cs="Times New Roman"/>
          <w:sz w:val="24"/>
          <w:szCs w:val="24"/>
        </w:rPr>
        <w:t>Methodology</w:t>
      </w:r>
      <w:r>
        <w:rPr>
          <w:rFonts w:ascii="Times New Roman" w:hAnsi="Times New Roman" w:cs="Times New Roman"/>
          <w:sz w:val="24"/>
          <w:szCs w:val="24"/>
        </w:rPr>
        <w:t xml:space="preserve"> had eight students request</w:t>
      </w:r>
      <w:r w:rsidR="0026398C">
        <w:rPr>
          <w:rFonts w:ascii="Times New Roman" w:hAnsi="Times New Roman" w:cs="Times New Roman"/>
          <w:sz w:val="24"/>
          <w:szCs w:val="24"/>
        </w:rPr>
        <w:t xml:space="preserve">. </w:t>
      </w:r>
    </w:p>
    <w:p w:rsidR="003864D1" w:rsidRPr="003864D1" w:rsidRDefault="0026398C" w:rsidP="003864D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requests </w:t>
      </w:r>
      <w:r w:rsidR="00102354">
        <w:rPr>
          <w:rFonts w:ascii="Times New Roman" w:hAnsi="Times New Roman" w:cs="Times New Roman"/>
          <w:sz w:val="24"/>
          <w:szCs w:val="24"/>
        </w:rPr>
        <w:t xml:space="preserve">were </w:t>
      </w:r>
      <w:r>
        <w:rPr>
          <w:rFonts w:ascii="Times New Roman" w:hAnsi="Times New Roman" w:cs="Times New Roman"/>
          <w:sz w:val="24"/>
          <w:szCs w:val="24"/>
        </w:rPr>
        <w:t xml:space="preserve">approved. </w:t>
      </w:r>
      <w:r w:rsidR="003D154D">
        <w:rPr>
          <w:rFonts w:ascii="Times New Roman" w:hAnsi="Times New Roman" w:cs="Times New Roman"/>
          <w:sz w:val="24"/>
          <w:szCs w:val="24"/>
        </w:rPr>
        <w:t>Dilys Schoorman moved and Patr</w:t>
      </w:r>
      <w:r w:rsidR="003864D1">
        <w:rPr>
          <w:rFonts w:ascii="Times New Roman" w:hAnsi="Times New Roman" w:cs="Times New Roman"/>
          <w:sz w:val="24"/>
          <w:szCs w:val="24"/>
        </w:rPr>
        <w:t>icia Willems seconded approval.</w:t>
      </w:r>
    </w:p>
    <w:p w:rsidR="004F730E" w:rsidRDefault="00B604F7" w:rsidP="008C2DD2">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Exercise</w:t>
      </w:r>
      <w:r w:rsidR="003D154D">
        <w:rPr>
          <w:rFonts w:ascii="Times New Roman" w:hAnsi="Times New Roman" w:cs="Times New Roman"/>
          <w:sz w:val="24"/>
          <w:szCs w:val="24"/>
        </w:rPr>
        <w:t xml:space="preserve"> </w:t>
      </w:r>
      <w:r>
        <w:rPr>
          <w:rFonts w:ascii="Times New Roman" w:hAnsi="Times New Roman" w:cs="Times New Roman"/>
          <w:sz w:val="24"/>
          <w:szCs w:val="24"/>
        </w:rPr>
        <w:t>Science</w:t>
      </w:r>
      <w:r w:rsidR="003D154D">
        <w:rPr>
          <w:rFonts w:ascii="Times New Roman" w:hAnsi="Times New Roman" w:cs="Times New Roman"/>
          <w:sz w:val="24"/>
          <w:szCs w:val="24"/>
        </w:rPr>
        <w:t xml:space="preserve"> and Health Promotion had two</w:t>
      </w:r>
      <w:r w:rsidR="004F730E">
        <w:rPr>
          <w:rFonts w:ascii="Times New Roman" w:hAnsi="Times New Roman" w:cs="Times New Roman"/>
          <w:sz w:val="24"/>
          <w:szCs w:val="24"/>
        </w:rPr>
        <w:t xml:space="preserve"> student</w:t>
      </w:r>
      <w:r w:rsidR="003D154D">
        <w:rPr>
          <w:rFonts w:ascii="Times New Roman" w:hAnsi="Times New Roman" w:cs="Times New Roman"/>
          <w:sz w:val="24"/>
          <w:szCs w:val="24"/>
        </w:rPr>
        <w:t>s</w:t>
      </w:r>
      <w:r w:rsidR="004F730E">
        <w:rPr>
          <w:rFonts w:ascii="Times New Roman" w:hAnsi="Times New Roman" w:cs="Times New Roman"/>
          <w:sz w:val="24"/>
          <w:szCs w:val="24"/>
        </w:rPr>
        <w:t xml:space="preserve"> request</w:t>
      </w:r>
      <w:r w:rsidR="003864D1">
        <w:rPr>
          <w:rFonts w:ascii="Times New Roman" w:hAnsi="Times New Roman" w:cs="Times New Roman"/>
          <w:sz w:val="24"/>
          <w:szCs w:val="24"/>
        </w:rPr>
        <w:t>.</w:t>
      </w:r>
    </w:p>
    <w:p w:rsidR="004F730E" w:rsidRDefault="003D154D" w:rsidP="003864D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Dilys Schoorman</w:t>
      </w:r>
      <w:r w:rsidR="004F730E">
        <w:rPr>
          <w:rFonts w:ascii="Times New Roman" w:hAnsi="Times New Roman" w:cs="Times New Roman"/>
          <w:sz w:val="24"/>
          <w:szCs w:val="24"/>
        </w:rPr>
        <w:t xml:space="preserve"> </w:t>
      </w:r>
      <w:r w:rsidR="00E95C23">
        <w:rPr>
          <w:rFonts w:ascii="Times New Roman" w:hAnsi="Times New Roman" w:cs="Times New Roman"/>
          <w:sz w:val="24"/>
          <w:szCs w:val="24"/>
        </w:rPr>
        <w:t xml:space="preserve">moved and </w:t>
      </w:r>
      <w:r>
        <w:rPr>
          <w:rFonts w:ascii="Times New Roman" w:hAnsi="Times New Roman" w:cs="Times New Roman"/>
          <w:sz w:val="24"/>
          <w:szCs w:val="24"/>
        </w:rPr>
        <w:t>Valerie Bryan</w:t>
      </w:r>
      <w:r w:rsidR="0026398C">
        <w:rPr>
          <w:rFonts w:ascii="Times New Roman" w:hAnsi="Times New Roman" w:cs="Times New Roman"/>
          <w:sz w:val="24"/>
          <w:szCs w:val="24"/>
        </w:rPr>
        <w:t xml:space="preserve"> seconded</w:t>
      </w:r>
      <w:r w:rsidR="00102354">
        <w:rPr>
          <w:rFonts w:ascii="Times New Roman" w:hAnsi="Times New Roman" w:cs="Times New Roman"/>
          <w:sz w:val="24"/>
          <w:szCs w:val="24"/>
        </w:rPr>
        <w:t xml:space="preserve"> approval</w:t>
      </w:r>
      <w:r w:rsidR="003864D1">
        <w:rPr>
          <w:rFonts w:ascii="Times New Roman" w:hAnsi="Times New Roman" w:cs="Times New Roman"/>
          <w:sz w:val="24"/>
          <w:szCs w:val="24"/>
        </w:rPr>
        <w:t>.</w:t>
      </w:r>
    </w:p>
    <w:p w:rsidR="003864D1" w:rsidRPr="003864D1" w:rsidRDefault="003864D1" w:rsidP="003864D1">
      <w:pPr>
        <w:spacing w:after="0" w:line="240" w:lineRule="auto"/>
        <w:ind w:left="720" w:firstLine="720"/>
        <w:contextualSpacing/>
        <w:rPr>
          <w:rFonts w:ascii="Times New Roman" w:hAnsi="Times New Roman" w:cs="Times New Roman"/>
          <w:sz w:val="24"/>
          <w:szCs w:val="24"/>
        </w:rPr>
      </w:pPr>
      <w:r w:rsidRPr="003864D1">
        <w:rPr>
          <w:rFonts w:ascii="Times New Roman" w:hAnsi="Times New Roman" w:cs="Times New Roman"/>
          <w:sz w:val="24"/>
          <w:szCs w:val="24"/>
        </w:rPr>
        <w:t>Teaching and Learning had two students request.</w:t>
      </w:r>
    </w:p>
    <w:p w:rsidR="003864D1" w:rsidRDefault="003864D1" w:rsidP="003864D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Dilys Schoorman moved and Valerie Bryan seconded approval.</w:t>
      </w:r>
    </w:p>
    <w:p w:rsidR="003864D1" w:rsidRDefault="003864D1" w:rsidP="003864D1">
      <w:pPr>
        <w:spacing w:after="0" w:line="240" w:lineRule="auto"/>
        <w:rPr>
          <w:rFonts w:ascii="Times New Roman" w:hAnsi="Times New Roman" w:cs="Times New Roman"/>
          <w:sz w:val="24"/>
          <w:szCs w:val="24"/>
        </w:rPr>
      </w:pPr>
    </w:p>
    <w:p w:rsidR="00B604F7" w:rsidRDefault="00B604F7" w:rsidP="00B604F7">
      <w:pPr>
        <w:pStyle w:val="ListParagraph"/>
        <w:numPr>
          <w:ilvl w:val="0"/>
          <w:numId w:val="4"/>
        </w:numPr>
        <w:spacing w:after="0" w:line="240" w:lineRule="auto"/>
        <w:rPr>
          <w:rFonts w:ascii="Times New Roman" w:eastAsia="Times New Roman" w:hAnsi="Times New Roman" w:cs="Times New Roman"/>
          <w:sz w:val="24"/>
          <w:szCs w:val="24"/>
        </w:rPr>
      </w:pPr>
      <w:r w:rsidRPr="00B604F7">
        <w:rPr>
          <w:rFonts w:ascii="Times New Roman" w:eastAsia="Times New Roman" w:hAnsi="Times New Roman" w:cs="Times New Roman"/>
          <w:sz w:val="24"/>
          <w:szCs w:val="24"/>
        </w:rPr>
        <w:t xml:space="preserve">Dilys Schoorman inquired about the role of the GPC in advancing the concerns about student research support. It was recommended that the GPC work with the COE Research Committee to consolidate a list of concerns that could be brought to the dean. A suggestion was made to attach the original list of concerns to the minutes of the October meeting. </w:t>
      </w:r>
    </w:p>
    <w:p w:rsidR="00E63CD6" w:rsidRDefault="00E63CD6" w:rsidP="00E63CD6">
      <w:pPr>
        <w:spacing w:after="0" w:line="240" w:lineRule="auto"/>
        <w:rPr>
          <w:rFonts w:ascii="Times New Roman" w:eastAsia="Times New Roman" w:hAnsi="Times New Roman" w:cs="Times New Roman"/>
          <w:sz w:val="24"/>
          <w:szCs w:val="24"/>
        </w:rPr>
      </w:pPr>
    </w:p>
    <w:p w:rsidR="00E63CD6" w:rsidRPr="00E63CD6" w:rsidRDefault="00E63CD6" w:rsidP="00E63CD6">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adjourned. Submitted by </w:t>
      </w:r>
      <w:proofErr w:type="spellStart"/>
      <w:r>
        <w:rPr>
          <w:rFonts w:ascii="Times New Roman" w:eastAsia="Times New Roman" w:hAnsi="Times New Roman" w:cs="Times New Roman"/>
          <w:sz w:val="24"/>
          <w:szCs w:val="24"/>
        </w:rPr>
        <w:t>Deenaz</w:t>
      </w:r>
      <w:proofErr w:type="spellEnd"/>
      <w:r>
        <w:rPr>
          <w:rFonts w:ascii="Times New Roman" w:eastAsia="Times New Roman" w:hAnsi="Times New Roman" w:cs="Times New Roman"/>
          <w:sz w:val="24"/>
          <w:szCs w:val="24"/>
        </w:rPr>
        <w:t xml:space="preserve"> Patel</w:t>
      </w:r>
      <w:bookmarkStart w:id="1" w:name="_GoBack"/>
      <w:bookmarkEnd w:id="1"/>
    </w:p>
    <w:p w:rsidR="00E63CD6" w:rsidRPr="00E63CD6" w:rsidRDefault="00E63CD6" w:rsidP="00E63CD6">
      <w:pPr>
        <w:spacing w:after="0" w:line="240" w:lineRule="auto"/>
        <w:rPr>
          <w:rFonts w:ascii="Times New Roman" w:eastAsia="Times New Roman" w:hAnsi="Times New Roman" w:cs="Times New Roman"/>
          <w:sz w:val="24"/>
          <w:szCs w:val="24"/>
        </w:rPr>
      </w:pPr>
    </w:p>
    <w:p w:rsidR="00B604F7" w:rsidRDefault="00B604F7" w:rsidP="00B604F7">
      <w:pPr>
        <w:spacing w:after="0" w:line="240" w:lineRule="auto"/>
        <w:rPr>
          <w:rFonts w:ascii="Times New Roman" w:eastAsia="Times New Roman" w:hAnsi="Times New Roman" w:cs="Times New Roman"/>
          <w:sz w:val="24"/>
          <w:szCs w:val="24"/>
        </w:rPr>
      </w:pPr>
    </w:p>
    <w:p w:rsidR="001C1C6F" w:rsidRPr="00D5663E" w:rsidRDefault="001C1C6F" w:rsidP="001C1C6F">
      <w:pPr>
        <w:spacing w:line="240" w:lineRule="auto"/>
        <w:rPr>
          <w:rFonts w:ascii="Times New Roman" w:hAnsi="Times New Roman" w:cs="Times New Roman"/>
          <w:sz w:val="24"/>
          <w:szCs w:val="24"/>
        </w:rPr>
      </w:pPr>
    </w:p>
    <w:sectPr w:rsidR="001C1C6F" w:rsidRPr="00D5663E" w:rsidSect="00A83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468"/>
    <w:multiLevelType w:val="hybridMultilevel"/>
    <w:tmpl w:val="798ED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6428D"/>
    <w:multiLevelType w:val="hybridMultilevel"/>
    <w:tmpl w:val="89D63D2E"/>
    <w:lvl w:ilvl="0" w:tplc="E0F8279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F71445"/>
    <w:multiLevelType w:val="hybridMultilevel"/>
    <w:tmpl w:val="4E1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626AF"/>
    <w:multiLevelType w:val="hybridMultilevel"/>
    <w:tmpl w:val="865AD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256896"/>
    <w:multiLevelType w:val="hybridMultilevel"/>
    <w:tmpl w:val="B6BA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426D9"/>
    <w:multiLevelType w:val="hybridMultilevel"/>
    <w:tmpl w:val="1BA02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1C83B8A"/>
    <w:multiLevelType w:val="hybridMultilevel"/>
    <w:tmpl w:val="8AFC4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9A413F0"/>
    <w:multiLevelType w:val="hybridMultilevel"/>
    <w:tmpl w:val="4E1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648AF"/>
    <w:multiLevelType w:val="hybridMultilevel"/>
    <w:tmpl w:val="4EF8D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8"/>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21"/>
    <w:rsid w:val="0001224D"/>
    <w:rsid w:val="00094AE5"/>
    <w:rsid w:val="000E0592"/>
    <w:rsid w:val="000E0962"/>
    <w:rsid w:val="000E2DD6"/>
    <w:rsid w:val="000F4940"/>
    <w:rsid w:val="000F7868"/>
    <w:rsid w:val="00102354"/>
    <w:rsid w:val="0012516C"/>
    <w:rsid w:val="00130164"/>
    <w:rsid w:val="001354D4"/>
    <w:rsid w:val="001C1C6F"/>
    <w:rsid w:val="001F3A4B"/>
    <w:rsid w:val="0026398C"/>
    <w:rsid w:val="002B17BB"/>
    <w:rsid w:val="002F4245"/>
    <w:rsid w:val="0033649F"/>
    <w:rsid w:val="003864D1"/>
    <w:rsid w:val="003D154D"/>
    <w:rsid w:val="00417C91"/>
    <w:rsid w:val="004A2E8C"/>
    <w:rsid w:val="004C517B"/>
    <w:rsid w:val="004D28DD"/>
    <w:rsid w:val="004F730E"/>
    <w:rsid w:val="005A374F"/>
    <w:rsid w:val="00610BA3"/>
    <w:rsid w:val="006327C9"/>
    <w:rsid w:val="0069285B"/>
    <w:rsid w:val="007230B9"/>
    <w:rsid w:val="0078048C"/>
    <w:rsid w:val="007838DB"/>
    <w:rsid w:val="00786F33"/>
    <w:rsid w:val="007B7FAF"/>
    <w:rsid w:val="007D6047"/>
    <w:rsid w:val="007F3260"/>
    <w:rsid w:val="00837952"/>
    <w:rsid w:val="008C2DD2"/>
    <w:rsid w:val="008E5B3D"/>
    <w:rsid w:val="00986F08"/>
    <w:rsid w:val="009A7D02"/>
    <w:rsid w:val="009D3E2C"/>
    <w:rsid w:val="009E03A0"/>
    <w:rsid w:val="00A304A6"/>
    <w:rsid w:val="00A43E8D"/>
    <w:rsid w:val="00A4775B"/>
    <w:rsid w:val="00A62066"/>
    <w:rsid w:val="00A8351B"/>
    <w:rsid w:val="00B43D12"/>
    <w:rsid w:val="00B4751F"/>
    <w:rsid w:val="00B604F7"/>
    <w:rsid w:val="00B84DCF"/>
    <w:rsid w:val="00C41221"/>
    <w:rsid w:val="00C65540"/>
    <w:rsid w:val="00C671B1"/>
    <w:rsid w:val="00CA258A"/>
    <w:rsid w:val="00CA7B71"/>
    <w:rsid w:val="00CE2B03"/>
    <w:rsid w:val="00D5663E"/>
    <w:rsid w:val="00D7298A"/>
    <w:rsid w:val="00D95D20"/>
    <w:rsid w:val="00DF6C32"/>
    <w:rsid w:val="00E418B4"/>
    <w:rsid w:val="00E459B7"/>
    <w:rsid w:val="00E63CD6"/>
    <w:rsid w:val="00E76C01"/>
    <w:rsid w:val="00E95C23"/>
    <w:rsid w:val="00EA315D"/>
    <w:rsid w:val="00EA3356"/>
    <w:rsid w:val="00EF01C0"/>
    <w:rsid w:val="00F952A2"/>
    <w:rsid w:val="00FD7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8B4"/>
    <w:pPr>
      <w:ind w:left="720"/>
      <w:contextualSpacing/>
    </w:pPr>
  </w:style>
  <w:style w:type="paragraph" w:styleId="BalloonText">
    <w:name w:val="Balloon Text"/>
    <w:basedOn w:val="Normal"/>
    <w:link w:val="BalloonTextChar"/>
    <w:uiPriority w:val="99"/>
    <w:semiHidden/>
    <w:unhideWhenUsed/>
    <w:rsid w:val="004A2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8C"/>
    <w:rPr>
      <w:rFonts w:ascii="Tahoma" w:hAnsi="Tahoma" w:cs="Tahoma"/>
      <w:sz w:val="16"/>
      <w:szCs w:val="16"/>
    </w:rPr>
  </w:style>
  <w:style w:type="paragraph" w:styleId="Revision">
    <w:name w:val="Revision"/>
    <w:hidden/>
    <w:uiPriority w:val="99"/>
    <w:semiHidden/>
    <w:rsid w:val="00DF6C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8B4"/>
    <w:pPr>
      <w:ind w:left="720"/>
      <w:contextualSpacing/>
    </w:pPr>
  </w:style>
  <w:style w:type="paragraph" w:styleId="BalloonText">
    <w:name w:val="Balloon Text"/>
    <w:basedOn w:val="Normal"/>
    <w:link w:val="BalloonTextChar"/>
    <w:uiPriority w:val="99"/>
    <w:semiHidden/>
    <w:unhideWhenUsed/>
    <w:rsid w:val="004A2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8C"/>
    <w:rPr>
      <w:rFonts w:ascii="Tahoma" w:hAnsi="Tahoma" w:cs="Tahoma"/>
      <w:sz w:val="16"/>
      <w:szCs w:val="16"/>
    </w:rPr>
  </w:style>
  <w:style w:type="paragraph" w:styleId="Revision">
    <w:name w:val="Revision"/>
    <w:hidden/>
    <w:uiPriority w:val="99"/>
    <w:semiHidden/>
    <w:rsid w:val="00DF6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08413">
      <w:bodyDiv w:val="1"/>
      <w:marLeft w:val="0"/>
      <w:marRight w:val="0"/>
      <w:marTop w:val="0"/>
      <w:marBottom w:val="0"/>
      <w:divBdr>
        <w:top w:val="none" w:sz="0" w:space="0" w:color="auto"/>
        <w:left w:val="none" w:sz="0" w:space="0" w:color="auto"/>
        <w:bottom w:val="none" w:sz="0" w:space="0" w:color="auto"/>
        <w:right w:val="none" w:sz="0" w:space="0" w:color="auto"/>
      </w:divBdr>
      <w:divsChild>
        <w:div w:id="983656090">
          <w:marLeft w:val="0"/>
          <w:marRight w:val="0"/>
          <w:marTop w:val="0"/>
          <w:marBottom w:val="0"/>
          <w:divBdr>
            <w:top w:val="none" w:sz="0" w:space="0" w:color="auto"/>
            <w:left w:val="none" w:sz="0" w:space="0" w:color="auto"/>
            <w:bottom w:val="none" w:sz="0" w:space="0" w:color="auto"/>
            <w:right w:val="none" w:sz="0" w:space="0" w:color="auto"/>
          </w:divBdr>
          <w:divsChild>
            <w:div w:id="483470874">
              <w:marLeft w:val="0"/>
              <w:marRight w:val="0"/>
              <w:marTop w:val="0"/>
              <w:marBottom w:val="0"/>
              <w:divBdr>
                <w:top w:val="none" w:sz="0" w:space="0" w:color="auto"/>
                <w:left w:val="none" w:sz="0" w:space="0" w:color="auto"/>
                <w:bottom w:val="none" w:sz="0" w:space="0" w:color="auto"/>
                <w:right w:val="none" w:sz="0" w:space="0" w:color="auto"/>
              </w:divBdr>
            </w:div>
            <w:div w:id="6143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1670">
      <w:bodyDiv w:val="1"/>
      <w:marLeft w:val="0"/>
      <w:marRight w:val="0"/>
      <w:marTop w:val="0"/>
      <w:marBottom w:val="0"/>
      <w:divBdr>
        <w:top w:val="none" w:sz="0" w:space="0" w:color="auto"/>
        <w:left w:val="none" w:sz="0" w:space="0" w:color="auto"/>
        <w:bottom w:val="none" w:sz="0" w:space="0" w:color="auto"/>
        <w:right w:val="none" w:sz="0" w:space="0" w:color="auto"/>
      </w:divBdr>
      <w:divsChild>
        <w:div w:id="618217652">
          <w:marLeft w:val="0"/>
          <w:marRight w:val="0"/>
          <w:marTop w:val="0"/>
          <w:marBottom w:val="0"/>
          <w:divBdr>
            <w:top w:val="none" w:sz="0" w:space="0" w:color="auto"/>
            <w:left w:val="none" w:sz="0" w:space="0" w:color="auto"/>
            <w:bottom w:val="none" w:sz="0" w:space="0" w:color="auto"/>
            <w:right w:val="none" w:sz="0" w:space="0" w:color="auto"/>
          </w:divBdr>
          <w:divsChild>
            <w:div w:id="1202132454">
              <w:marLeft w:val="0"/>
              <w:marRight w:val="0"/>
              <w:marTop w:val="0"/>
              <w:marBottom w:val="0"/>
              <w:divBdr>
                <w:top w:val="none" w:sz="0" w:space="0" w:color="auto"/>
                <w:left w:val="none" w:sz="0" w:space="0" w:color="auto"/>
                <w:bottom w:val="none" w:sz="0" w:space="0" w:color="auto"/>
                <w:right w:val="none" w:sz="0" w:space="0" w:color="auto"/>
              </w:divBdr>
              <w:divsChild>
                <w:div w:id="8691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D4D5-B13B-4748-B836-2AB2F890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Deenaz Patel</dc:creator>
  <cp:lastModifiedBy>Deenaz Patel</cp:lastModifiedBy>
  <cp:revision>2</cp:revision>
  <cp:lastPrinted>2011-11-16T12:59:00Z</cp:lastPrinted>
  <dcterms:created xsi:type="dcterms:W3CDTF">2012-01-18T19:05:00Z</dcterms:created>
  <dcterms:modified xsi:type="dcterms:W3CDTF">2012-01-18T19:05:00Z</dcterms:modified>
</cp:coreProperties>
</file>