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6A" w:rsidRDefault="00A5406A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06A" w:rsidRDefault="00A5406A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06A" w:rsidRDefault="00A5406A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D8" w:rsidRPr="002F4245" w:rsidRDefault="005635D8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 of Education</w:t>
      </w:r>
    </w:p>
    <w:p w:rsidR="005635D8" w:rsidRPr="002F4245" w:rsidRDefault="005635D8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Programs Committee</w:t>
      </w:r>
    </w:p>
    <w:p w:rsidR="005635D8" w:rsidRDefault="005635D8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7,</w:t>
      </w:r>
      <w:r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5635D8" w:rsidRDefault="005635D8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  <w:r w:rsidR="007F2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5D8" w:rsidRPr="002F4245" w:rsidRDefault="005635D8" w:rsidP="005635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D8" w:rsidRDefault="005635D8" w:rsidP="005635D8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D5663E">
        <w:rPr>
          <w:rFonts w:ascii="Times New Roman" w:hAnsi="Times New Roman" w:cs="Times New Roman"/>
          <w:b/>
          <w:sz w:val="24"/>
          <w:szCs w:val="24"/>
        </w:rPr>
        <w:t>Meeting convened: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D5663E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5635D8" w:rsidRDefault="005635D8" w:rsidP="005635D8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663E">
        <w:rPr>
          <w:rFonts w:ascii="Times New Roman" w:hAnsi="Times New Roman" w:cs="Times New Roman"/>
          <w:b/>
          <w:sz w:val="24"/>
          <w:szCs w:val="24"/>
        </w:rPr>
        <w:t>Present: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0B7C">
        <w:rPr>
          <w:rFonts w:ascii="Times New Roman" w:hAnsi="Times New Roman" w:cs="Times New Roman"/>
          <w:sz w:val="24"/>
          <w:szCs w:val="24"/>
        </w:rPr>
        <w:t xml:space="preserve">Deborah </w:t>
      </w:r>
      <w:r w:rsidR="007F2787">
        <w:rPr>
          <w:rFonts w:ascii="Times New Roman" w:hAnsi="Times New Roman" w:cs="Times New Roman"/>
          <w:sz w:val="24"/>
          <w:szCs w:val="24"/>
        </w:rPr>
        <w:t>Fl</w:t>
      </w:r>
      <w:r w:rsidR="00AD3649">
        <w:rPr>
          <w:rFonts w:ascii="Times New Roman" w:hAnsi="Times New Roman" w:cs="Times New Roman"/>
          <w:sz w:val="24"/>
          <w:szCs w:val="24"/>
        </w:rPr>
        <w:t>oyd</w:t>
      </w:r>
      <w:r w:rsidR="006A0B7C">
        <w:rPr>
          <w:rFonts w:ascii="Times New Roman" w:hAnsi="Times New Roman" w:cs="Times New Roman"/>
          <w:sz w:val="24"/>
          <w:szCs w:val="24"/>
        </w:rPr>
        <w:t xml:space="preserve">, </w:t>
      </w:r>
      <w:r w:rsidRPr="00B43D12">
        <w:rPr>
          <w:rFonts w:ascii="Times New Roman" w:hAnsi="Times New Roman" w:cs="Times New Roman"/>
          <w:sz w:val="24"/>
          <w:szCs w:val="24"/>
        </w:rPr>
        <w:t>Linda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Webb, Patricia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(via phone), Michael </w:t>
      </w:r>
      <w:r w:rsidRPr="00D5663E">
        <w:rPr>
          <w:rFonts w:ascii="Times New Roman" w:hAnsi="Times New Roman" w:cs="Times New Roman"/>
          <w:sz w:val="24"/>
          <w:szCs w:val="24"/>
        </w:rPr>
        <w:t>Whitehu</w:t>
      </w:r>
      <w:r w:rsidR="007F2787">
        <w:rPr>
          <w:rFonts w:ascii="Times New Roman" w:hAnsi="Times New Roman" w:cs="Times New Roman"/>
          <w:sz w:val="24"/>
          <w:szCs w:val="24"/>
        </w:rPr>
        <w:t>rst</w:t>
      </w:r>
      <w:r>
        <w:rPr>
          <w:rFonts w:ascii="Times New Roman" w:hAnsi="Times New Roman" w:cs="Times New Roman"/>
          <w:sz w:val="24"/>
          <w:szCs w:val="24"/>
        </w:rPr>
        <w:t xml:space="preserve">, Valerie Bryan, Deborah Shepherd,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Rangasamy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63E">
        <w:rPr>
          <w:rFonts w:ascii="Times New Roman" w:hAnsi="Times New Roman" w:cs="Times New Roman"/>
          <w:sz w:val="24"/>
          <w:szCs w:val="24"/>
        </w:rPr>
        <w:t>Ramasamy</w:t>
      </w:r>
      <w:proofErr w:type="spellEnd"/>
      <w:r w:rsidRPr="00D566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B7C">
        <w:rPr>
          <w:rFonts w:ascii="Times New Roman" w:hAnsi="Times New Roman" w:cs="Times New Roman"/>
          <w:sz w:val="24"/>
          <w:szCs w:val="24"/>
        </w:rPr>
        <w:t>Sharon Darling, Lourdes Soto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B7C">
        <w:rPr>
          <w:rFonts w:ascii="Times New Roman" w:hAnsi="Times New Roman" w:cs="Times New Roman"/>
          <w:sz w:val="24"/>
          <w:szCs w:val="24"/>
        </w:rPr>
        <w:t xml:space="preserve">Carlos Diaz, </w:t>
      </w:r>
      <w:proofErr w:type="spellStart"/>
      <w:r>
        <w:rPr>
          <w:rFonts w:ascii="Times New Roman" w:hAnsi="Times New Roman" w:cs="Times New Roman"/>
          <w:sz w:val="24"/>
          <w:szCs w:val="24"/>
        </w:rPr>
        <w:t>Deenaz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63E">
        <w:rPr>
          <w:rFonts w:ascii="Times New Roman" w:hAnsi="Times New Roman" w:cs="Times New Roman"/>
          <w:sz w:val="24"/>
          <w:szCs w:val="24"/>
        </w:rPr>
        <w:t>Patel</w:t>
      </w:r>
      <w:del w:id="0" w:author="Kristy De Meo" w:date="2011-11-16T09:21:00Z">
        <w:r w:rsidDel="00786F3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5635D8" w:rsidRDefault="007F2787" w:rsidP="005635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Fl</w:t>
      </w:r>
      <w:r w:rsidR="006A0B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y</w:t>
      </w:r>
      <w:r w:rsidR="006A0B7C">
        <w:rPr>
          <w:rFonts w:ascii="Times New Roman" w:hAnsi="Times New Roman" w:cs="Times New Roman"/>
          <w:sz w:val="24"/>
          <w:szCs w:val="24"/>
        </w:rPr>
        <w:t>d</w:t>
      </w:r>
      <w:r w:rsidR="005635D8">
        <w:rPr>
          <w:rFonts w:ascii="Times New Roman" w:hAnsi="Times New Roman" w:cs="Times New Roman"/>
          <w:sz w:val="24"/>
          <w:szCs w:val="24"/>
        </w:rPr>
        <w:t xml:space="preserve"> convened the meeting. The minutes from the last meeting (</w:t>
      </w:r>
      <w:r w:rsidR="00BE2B4C">
        <w:rPr>
          <w:rFonts w:ascii="Times New Roman" w:hAnsi="Times New Roman" w:cs="Times New Roman"/>
          <w:sz w:val="24"/>
          <w:szCs w:val="24"/>
        </w:rPr>
        <w:t>November 16</w:t>
      </w:r>
      <w:r w:rsidR="005635D8">
        <w:rPr>
          <w:rFonts w:ascii="Times New Roman" w:hAnsi="Times New Roman" w:cs="Times New Roman"/>
          <w:sz w:val="24"/>
          <w:szCs w:val="24"/>
        </w:rPr>
        <w:t>, 2011) were distributed</w:t>
      </w:r>
      <w:r w:rsidR="00BE2B4C">
        <w:rPr>
          <w:rFonts w:ascii="Times New Roman" w:hAnsi="Times New Roman" w:cs="Times New Roman"/>
          <w:sz w:val="24"/>
          <w:szCs w:val="24"/>
        </w:rPr>
        <w:t>, reviewed,</w:t>
      </w:r>
      <w:r w:rsidR="005635D8">
        <w:rPr>
          <w:rFonts w:ascii="Times New Roman" w:hAnsi="Times New Roman" w:cs="Times New Roman"/>
          <w:sz w:val="24"/>
          <w:szCs w:val="24"/>
        </w:rPr>
        <w:t xml:space="preserve"> and approved</w:t>
      </w:r>
      <w:r w:rsidR="00BE2B4C">
        <w:rPr>
          <w:rFonts w:ascii="Times New Roman" w:hAnsi="Times New Roman" w:cs="Times New Roman"/>
          <w:sz w:val="24"/>
          <w:szCs w:val="24"/>
        </w:rPr>
        <w:t xml:space="preserve"> with revisions</w:t>
      </w:r>
      <w:r w:rsidR="005635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5D8" w:rsidRDefault="005635D8" w:rsidP="005635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35D8" w:rsidRPr="00B44D9C" w:rsidRDefault="005635D8" w:rsidP="005635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D9C">
        <w:rPr>
          <w:rFonts w:ascii="Times New Roman" w:hAnsi="Times New Roman" w:cs="Times New Roman"/>
          <w:b/>
          <w:sz w:val="24"/>
          <w:szCs w:val="24"/>
        </w:rPr>
        <w:t>Curriculum Committee Report</w:t>
      </w:r>
    </w:p>
    <w:p w:rsidR="005635D8" w:rsidRDefault="00A5406A" w:rsidP="005635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discussion and follow-up on recommendations made in prior GPC meeting, c</w:t>
      </w:r>
      <w:r w:rsidR="005635D8">
        <w:rPr>
          <w:rFonts w:ascii="Times New Roman" w:hAnsi="Times New Roman" w:cs="Times New Roman"/>
          <w:sz w:val="24"/>
          <w:szCs w:val="24"/>
        </w:rPr>
        <w:t>hange</w:t>
      </w:r>
      <w:r w:rsidR="00BE2B4C">
        <w:rPr>
          <w:rFonts w:ascii="Times New Roman" w:hAnsi="Times New Roman" w:cs="Times New Roman"/>
          <w:sz w:val="24"/>
          <w:szCs w:val="24"/>
        </w:rPr>
        <w:t>s</w:t>
      </w:r>
      <w:r w:rsidR="005635D8">
        <w:rPr>
          <w:rFonts w:ascii="Times New Roman" w:hAnsi="Times New Roman" w:cs="Times New Roman"/>
          <w:sz w:val="24"/>
          <w:szCs w:val="24"/>
        </w:rPr>
        <w:t xml:space="preserve"> to the current </w:t>
      </w:r>
      <w:proofErr w:type="spellStart"/>
      <w:r w:rsidR="005635D8">
        <w:rPr>
          <w:rFonts w:ascii="Times New Roman" w:hAnsi="Times New Roman" w:cs="Times New Roman"/>
          <w:sz w:val="24"/>
          <w:szCs w:val="24"/>
        </w:rPr>
        <w:t>Ed.S</w:t>
      </w:r>
      <w:proofErr w:type="spellEnd"/>
      <w:r w:rsidR="00BE2B4C">
        <w:rPr>
          <w:rFonts w:ascii="Times New Roman" w:hAnsi="Times New Roman" w:cs="Times New Roman"/>
          <w:sz w:val="24"/>
          <w:szCs w:val="24"/>
        </w:rPr>
        <w:t>.</w:t>
      </w:r>
      <w:r w:rsidR="005635D8">
        <w:rPr>
          <w:rFonts w:ascii="Times New Roman" w:hAnsi="Times New Roman" w:cs="Times New Roman"/>
          <w:sz w:val="24"/>
          <w:szCs w:val="24"/>
        </w:rPr>
        <w:t xml:space="preserve"> program</w:t>
      </w:r>
      <w:r w:rsidR="00BE2B4C">
        <w:rPr>
          <w:rFonts w:ascii="Times New Roman" w:hAnsi="Times New Roman" w:cs="Times New Roman"/>
          <w:sz w:val="24"/>
          <w:szCs w:val="24"/>
        </w:rPr>
        <w:t xml:space="preserve"> was recommended to move forward</w:t>
      </w:r>
      <w:r w:rsidR="005635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5D8" w:rsidRPr="00E76C01" w:rsidRDefault="005635D8" w:rsidP="005635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35D8" w:rsidRPr="00B44D9C" w:rsidRDefault="005635D8" w:rsidP="005635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D9C">
        <w:rPr>
          <w:rFonts w:ascii="Times New Roman" w:hAnsi="Times New Roman" w:cs="Times New Roman"/>
          <w:b/>
          <w:sz w:val="24"/>
          <w:szCs w:val="24"/>
        </w:rPr>
        <w:t xml:space="preserve">Student Petition Committee Report </w:t>
      </w:r>
    </w:p>
    <w:p w:rsidR="005635D8" w:rsidRDefault="005635D8" w:rsidP="005635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Subcommittee Report was presented by </w:t>
      </w:r>
      <w:r w:rsidR="00BE2B4C">
        <w:rPr>
          <w:rFonts w:ascii="Times New Roman" w:hAnsi="Times New Roman" w:cs="Times New Roman"/>
          <w:sz w:val="24"/>
          <w:szCs w:val="24"/>
        </w:rPr>
        <w:t>Sharon Darling</w:t>
      </w:r>
      <w:r>
        <w:rPr>
          <w:rFonts w:ascii="Times New Roman" w:hAnsi="Times New Roman" w:cs="Times New Roman"/>
          <w:sz w:val="24"/>
          <w:szCs w:val="24"/>
        </w:rPr>
        <w:t xml:space="preserve">. Petitions were considered by department. </w:t>
      </w:r>
    </w:p>
    <w:p w:rsidR="005635D8" w:rsidRDefault="005635D8" w:rsidP="00BE2B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 Education</w:t>
      </w:r>
      <w:r w:rsidR="00BE2B4C">
        <w:rPr>
          <w:rFonts w:ascii="Times New Roman" w:hAnsi="Times New Roman" w:cs="Times New Roman"/>
          <w:sz w:val="24"/>
          <w:szCs w:val="24"/>
        </w:rPr>
        <w:t xml:space="preserve"> had two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="00BE2B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request. </w:t>
      </w:r>
    </w:p>
    <w:p w:rsidR="005635D8" w:rsidRDefault="005635D8" w:rsidP="00BE2B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Curriculum, Culture and Educational Inquiry had one student request. </w:t>
      </w:r>
    </w:p>
    <w:p w:rsidR="005635D8" w:rsidRDefault="005635D8" w:rsidP="00BE2B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Leadership and Research Methodology</w:t>
      </w:r>
      <w:r w:rsidR="00BE2B4C">
        <w:rPr>
          <w:rFonts w:ascii="Times New Roman" w:hAnsi="Times New Roman" w:cs="Times New Roman"/>
          <w:sz w:val="24"/>
          <w:szCs w:val="24"/>
        </w:rPr>
        <w:t xml:space="preserve"> had seven</w:t>
      </w:r>
      <w:r>
        <w:rPr>
          <w:rFonts w:ascii="Times New Roman" w:hAnsi="Times New Roman" w:cs="Times New Roman"/>
          <w:sz w:val="24"/>
          <w:szCs w:val="24"/>
        </w:rPr>
        <w:t xml:space="preserve"> students request. </w:t>
      </w:r>
    </w:p>
    <w:p w:rsidR="00BE2B4C" w:rsidRDefault="005635D8" w:rsidP="00BE2B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Science</w:t>
      </w:r>
      <w:r w:rsidR="00BE2B4C">
        <w:rPr>
          <w:rFonts w:ascii="Times New Roman" w:hAnsi="Times New Roman" w:cs="Times New Roman"/>
          <w:sz w:val="24"/>
          <w:szCs w:val="24"/>
        </w:rPr>
        <w:t xml:space="preserve"> and Health Promotion had one</w:t>
      </w:r>
      <w:r>
        <w:rPr>
          <w:rFonts w:ascii="Times New Roman" w:hAnsi="Times New Roman" w:cs="Times New Roman"/>
          <w:sz w:val="24"/>
          <w:szCs w:val="24"/>
        </w:rPr>
        <w:t xml:space="preserve"> student request.</w:t>
      </w:r>
    </w:p>
    <w:p w:rsidR="005635D8" w:rsidRPr="003864D1" w:rsidRDefault="00BE2B4C" w:rsidP="00BE2B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and Learning had one student</w:t>
      </w:r>
      <w:r w:rsidR="005635D8" w:rsidRPr="003864D1">
        <w:rPr>
          <w:rFonts w:ascii="Times New Roman" w:hAnsi="Times New Roman" w:cs="Times New Roman"/>
          <w:sz w:val="24"/>
          <w:szCs w:val="24"/>
        </w:rPr>
        <w:t xml:space="preserve"> request.</w:t>
      </w:r>
    </w:p>
    <w:p w:rsidR="005635D8" w:rsidRDefault="00BE2B4C" w:rsidP="00A5406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Diaz</w:t>
      </w:r>
      <w:r w:rsidR="005635D8">
        <w:rPr>
          <w:rFonts w:ascii="Times New Roman" w:hAnsi="Times New Roman" w:cs="Times New Roman"/>
          <w:sz w:val="24"/>
          <w:szCs w:val="24"/>
        </w:rPr>
        <w:t xml:space="preserve"> </w:t>
      </w:r>
      <w:r w:rsidR="00A5406A">
        <w:rPr>
          <w:rFonts w:ascii="Times New Roman" w:hAnsi="Times New Roman" w:cs="Times New Roman"/>
          <w:sz w:val="24"/>
          <w:szCs w:val="24"/>
        </w:rPr>
        <w:t xml:space="preserve">made motion to approve </w:t>
      </w:r>
      <w:r w:rsidR="005635D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Michael Whitehurst</w:t>
      </w:r>
      <w:r w:rsidR="005635D8">
        <w:rPr>
          <w:rFonts w:ascii="Times New Roman" w:hAnsi="Times New Roman" w:cs="Times New Roman"/>
          <w:sz w:val="24"/>
          <w:szCs w:val="24"/>
        </w:rPr>
        <w:t xml:space="preserve"> seconded approval.</w:t>
      </w:r>
    </w:p>
    <w:p w:rsidR="005635D8" w:rsidRDefault="005635D8" w:rsidP="00563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5D8" w:rsidRDefault="00AD3649" w:rsidP="005635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Deborah</w:t>
      </w:r>
      <w:r w:rsidR="00A54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Floyd</w:t>
      </w:r>
      <w:r w:rsidR="00A5406A">
        <w:rPr>
          <w:rFonts w:ascii="Times New Roman" w:eastAsia="Times New Roman" w:hAnsi="Times New Roman" w:cs="Times New Roman"/>
          <w:sz w:val="24"/>
          <w:szCs w:val="24"/>
        </w:rPr>
        <w:t xml:space="preserve"> wished everyone joyful holiday season and meeting was adjourned. </w:t>
      </w:r>
    </w:p>
    <w:p w:rsidR="007F2787" w:rsidRDefault="007F2787" w:rsidP="007F278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F2787" w:rsidRDefault="007F2787" w:rsidP="007F278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F2787" w:rsidRDefault="007F2787" w:rsidP="007F278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Submitted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Deenaz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Patel</w:t>
      </w:r>
      <w:bookmarkStart w:id="1" w:name="_GoBack"/>
      <w:bookmarkEnd w:id="1"/>
    </w:p>
    <w:p w:rsidR="005635D8" w:rsidRDefault="005635D8" w:rsidP="0056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35D8" w:rsidRPr="00D5663E" w:rsidRDefault="005635D8" w:rsidP="00563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876" w:rsidRDefault="00974876"/>
    <w:sectPr w:rsidR="00974876" w:rsidSect="00A83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28D"/>
    <w:multiLevelType w:val="hybridMultilevel"/>
    <w:tmpl w:val="89D63D2E"/>
    <w:lvl w:ilvl="0" w:tplc="E0F82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D5C82"/>
    <w:multiLevelType w:val="hybridMultilevel"/>
    <w:tmpl w:val="BFEC6B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0626AF"/>
    <w:multiLevelType w:val="hybridMultilevel"/>
    <w:tmpl w:val="865AD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18426D9"/>
    <w:multiLevelType w:val="hybridMultilevel"/>
    <w:tmpl w:val="1BA025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C83B8A"/>
    <w:multiLevelType w:val="hybridMultilevel"/>
    <w:tmpl w:val="8AFC4D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9648AF"/>
    <w:multiLevelType w:val="hybridMultilevel"/>
    <w:tmpl w:val="4EF8D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8"/>
    <w:rsid w:val="005635D8"/>
    <w:rsid w:val="006A0B7C"/>
    <w:rsid w:val="007F2787"/>
    <w:rsid w:val="00974876"/>
    <w:rsid w:val="00A5406A"/>
    <w:rsid w:val="00AD3649"/>
    <w:rsid w:val="00B44D9C"/>
    <w:rsid w:val="00B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Deenaz Patel</dc:creator>
  <cp:lastModifiedBy>Deenaz Patel</cp:lastModifiedBy>
  <cp:revision>2</cp:revision>
  <cp:lastPrinted>2012-01-18T17:42:00Z</cp:lastPrinted>
  <dcterms:created xsi:type="dcterms:W3CDTF">2012-01-18T18:57:00Z</dcterms:created>
  <dcterms:modified xsi:type="dcterms:W3CDTF">2012-01-18T18:57:00Z</dcterms:modified>
</cp:coreProperties>
</file>