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57" w:rsidRDefault="002F4357">
      <w:pPr>
        <w:shd w:val="clear" w:color="auto" w:fill="CCFFFF"/>
        <w:spacing w:line="240" w:lineRule="auto"/>
        <w:jc w:val="center"/>
        <w:rPr>
          <w:rFonts w:ascii="Times New Roman" w:hAnsi="Times New Roman" w:cs="Times New Roman"/>
          <w:b/>
          <w:bCs/>
          <w:sz w:val="32"/>
          <w:szCs w:val="32"/>
        </w:rPr>
      </w:pPr>
      <w:bookmarkStart w:id="0" w:name="_GoBack"/>
      <w:bookmarkEnd w:id="0"/>
      <w:r w:rsidRPr="00794034">
        <w:rPr>
          <w:rFonts w:ascii="Times New Roman" w:hAnsi="Times New Roman" w:cs="Times New Roman"/>
          <w:b/>
          <w:bCs/>
          <w:sz w:val="32"/>
          <w:szCs w:val="32"/>
        </w:rPr>
        <w:t>Graduate Programs Committee (GPC)</w:t>
      </w:r>
    </w:p>
    <w:p w:rsidR="002F4357" w:rsidRDefault="002F4357">
      <w:pPr>
        <w:shd w:val="clear" w:color="auto" w:fill="CCFFFF"/>
        <w:spacing w:line="240" w:lineRule="auto"/>
        <w:jc w:val="center"/>
        <w:rPr>
          <w:rFonts w:ascii="Times New Roman" w:hAnsi="Times New Roman" w:cs="Times New Roman"/>
          <w:b/>
          <w:bCs/>
          <w:sz w:val="32"/>
          <w:szCs w:val="32"/>
        </w:rPr>
      </w:pPr>
      <w:r w:rsidRPr="00794034">
        <w:rPr>
          <w:rFonts w:ascii="Times New Roman" w:hAnsi="Times New Roman" w:cs="Times New Roman"/>
          <w:b/>
          <w:bCs/>
          <w:sz w:val="32"/>
          <w:szCs w:val="32"/>
        </w:rPr>
        <w:t xml:space="preserve">Minutes </w:t>
      </w:r>
      <w:r>
        <w:rPr>
          <w:rFonts w:ascii="Times New Roman" w:hAnsi="Times New Roman" w:cs="Times New Roman"/>
          <w:b/>
          <w:bCs/>
          <w:sz w:val="32"/>
          <w:szCs w:val="32"/>
        </w:rPr>
        <w:t xml:space="preserve">of November 23, 2010 Meeting </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Florida Atlantic University</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College of Education</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Office for Academic and Student Services, Room 232</w:t>
      </w:r>
    </w:p>
    <w:p w:rsidR="002F4357" w:rsidRDefault="002F4357" w:rsidP="00741954">
      <w:pPr>
        <w:shd w:val="clear" w:color="auto" w:fill="CCFFFF"/>
        <w:spacing w:line="240" w:lineRule="auto"/>
        <w:jc w:val="center"/>
        <w:rPr>
          <w:rFonts w:ascii="Times New Roman" w:hAnsi="Times New Roman" w:cs="Times New Roman"/>
        </w:rPr>
      </w:pPr>
      <w:r>
        <w:rPr>
          <w:rFonts w:ascii="Times New Roman" w:hAnsi="Times New Roman" w:cs="Times New Roman"/>
        </w:rPr>
        <w:t>1:0</w:t>
      </w:r>
      <w:r w:rsidRPr="005D3A6D">
        <w:rPr>
          <w:rFonts w:ascii="Times New Roman" w:hAnsi="Times New Roman" w:cs="Times New Roman"/>
        </w:rPr>
        <w:t>0-3:</w:t>
      </w:r>
      <w:r>
        <w:rPr>
          <w:rFonts w:ascii="Times New Roman" w:hAnsi="Times New Roman" w:cs="Times New Roman"/>
        </w:rPr>
        <w:t>00</w:t>
      </w:r>
      <w:r w:rsidRPr="005D3A6D">
        <w:rPr>
          <w:rFonts w:ascii="Times New Roman" w:hAnsi="Times New Roman" w:cs="Times New Roman"/>
        </w:rPr>
        <w:t>pm</w:t>
      </w:r>
    </w:p>
    <w:p w:rsidR="002F4357" w:rsidRDefault="002F4357" w:rsidP="005D3A6D">
      <w:pPr>
        <w:spacing w:line="240" w:lineRule="auto"/>
        <w:rPr>
          <w:rFonts w:ascii="Times New Roman" w:hAnsi="Times New Roman" w:cs="Times New Roman"/>
        </w:rPr>
      </w:pPr>
      <w:r>
        <w:rPr>
          <w:rFonts w:ascii="Times New Roman" w:hAnsi="Times New Roman" w:cs="Times New Roman"/>
        </w:rPr>
        <w:t>Members Present:  Deborah Floyd, Ali Danesh, Carlos Diaz, Dilys Schoorman, Linda Webb, Deena Wener, Mary Lou Duffy, Alyssa DeHass, Greg Brigman, Valerie Bryan, Michael Whitehurst, Jim McLaughlin, and Deborah Shepherd</w:t>
      </w:r>
    </w:p>
    <w:p w:rsidR="002F4357" w:rsidRDefault="002F4357" w:rsidP="00C265EA">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Call to order conducted by Deborah Floyd. </w:t>
      </w:r>
    </w:p>
    <w:p w:rsidR="002F4357" w:rsidRDefault="002F4357" w:rsidP="00C265EA">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of Minutes motion to approve the minutes for October 20, 2010 by Carlos Diaz.  Seconded by Greg Brigman. All members present voted to approve the minutes.</w:t>
      </w:r>
    </w:p>
    <w:p w:rsidR="002F4357" w:rsidRDefault="002F4357">
      <w:pPr>
        <w:spacing w:line="240" w:lineRule="auto"/>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3F6254">
        <w:rPr>
          <w:rFonts w:ascii="Times New Roman" w:hAnsi="Times New Roman" w:cs="Times New Roman"/>
        </w:rPr>
        <w:t xml:space="preserve"> </w:t>
      </w:r>
    </w:p>
    <w:p w:rsidR="00AD0B72" w:rsidRDefault="002F4357">
      <w:pPr>
        <w:pStyle w:val="ListParagraph"/>
        <w:numPr>
          <w:ilvl w:val="0"/>
          <w:numId w:val="2"/>
        </w:numPr>
        <w:spacing w:line="240" w:lineRule="auto"/>
      </w:pPr>
      <w:r>
        <w:rPr>
          <w:rFonts w:ascii="Times New Roman" w:hAnsi="Times New Roman" w:cs="Times New Roman"/>
        </w:rPr>
        <w:t>University Graduate Council/University Graduate Programs Committee Update- Dr. Deborah Floyd and Dr. Valerie Bryan reported on the activities at the University Graduate Council meeting.  The UGC passed a motion that all Master’s and doctoral degree programs must be approved by the University Graduate Council and the University Graduate Committee.  The University Graduate Council revised the doctoral dissertation guidelines which will be disseminated soon. Also, the Academic Integrity and Honor Code guidelines are undergoing revision with the assistance of the FAU attorneys.</w:t>
      </w:r>
    </w:p>
    <w:p w:rsidR="002F4357" w:rsidRPr="00263500" w:rsidRDefault="002F4357" w:rsidP="00263500">
      <w:pPr>
        <w:pStyle w:val="ListParagraph"/>
        <w:numPr>
          <w:ilvl w:val="0"/>
          <w:numId w:val="2"/>
        </w:numPr>
        <w:spacing w:line="240" w:lineRule="auto"/>
        <w:rPr>
          <w:rFonts w:ascii="Times New Roman" w:hAnsi="Times New Roman" w:cs="Times New Roman"/>
        </w:rPr>
      </w:pPr>
      <w:r w:rsidRPr="00184C6C">
        <w:rPr>
          <w:rFonts w:ascii="Times New Roman" w:hAnsi="Times New Roman" w:cs="Times New Roman"/>
        </w:rPr>
        <w:t>Petitions Sub-committee Report- Reported by Carlos Diaz</w:t>
      </w:r>
    </w:p>
    <w:p w:rsidR="002F4357" w:rsidRDefault="002F4357" w:rsidP="00DC6195">
      <w:pPr>
        <w:pStyle w:val="ListParagraph"/>
        <w:spacing w:line="240" w:lineRule="auto"/>
        <w:ind w:left="1080"/>
        <w:rPr>
          <w:rFonts w:ascii="Times New Roman" w:hAnsi="Times New Roman" w:cs="Times New Roman"/>
        </w:rPr>
      </w:pPr>
      <w:r>
        <w:rPr>
          <w:rFonts w:ascii="Times New Roman" w:hAnsi="Times New Roman" w:cs="Times New Roman"/>
          <w:b/>
          <w:bCs/>
          <w:u w:val="single"/>
        </w:rPr>
        <w:t xml:space="preserve">Action: </w:t>
      </w:r>
      <w:r>
        <w:rPr>
          <w:rFonts w:ascii="Times New Roman" w:hAnsi="Times New Roman" w:cs="Times New Roman"/>
        </w:rPr>
        <w:t xml:space="preserve"> Carlos Diaz moved that all student petition recommendations by the committee be approved. One petition was denied.  Seconded by Deena Wener</w:t>
      </w:r>
      <w:r w:rsidRPr="005253FA">
        <w:rPr>
          <w:rFonts w:ascii="Times New Roman" w:hAnsi="Times New Roman" w:cs="Times New Roman"/>
        </w:rPr>
        <w:t>.  All</w:t>
      </w:r>
      <w:r>
        <w:rPr>
          <w:rFonts w:ascii="Times New Roman" w:hAnsi="Times New Roman" w:cs="Times New Roman"/>
        </w:rPr>
        <w:t xml:space="preserve"> members present voted to approve</w:t>
      </w:r>
      <w:r w:rsidRPr="005253FA">
        <w:rPr>
          <w:rFonts w:ascii="Times New Roman" w:hAnsi="Times New Roman" w:cs="Times New Roman"/>
        </w:rPr>
        <w:t>.</w:t>
      </w:r>
    </w:p>
    <w:p w:rsidR="002F4357" w:rsidRDefault="002F4357" w:rsidP="00184C6C">
      <w:pPr>
        <w:pStyle w:val="ListParagraph"/>
        <w:numPr>
          <w:ilvl w:val="0"/>
          <w:numId w:val="2"/>
        </w:numPr>
        <w:spacing w:line="240" w:lineRule="auto"/>
        <w:rPr>
          <w:rFonts w:ascii="Times New Roman" w:hAnsi="Times New Roman" w:cs="Times New Roman"/>
        </w:rPr>
      </w:pPr>
      <w:r>
        <w:rPr>
          <w:rFonts w:ascii="Times New Roman" w:hAnsi="Times New Roman" w:cs="Times New Roman"/>
        </w:rPr>
        <w:t>College of Education Graduate Program Committee Schedule</w:t>
      </w:r>
    </w:p>
    <w:p w:rsidR="002F4357" w:rsidRDefault="002F4357" w:rsidP="004959AB">
      <w:pPr>
        <w:spacing w:line="240" w:lineRule="auto"/>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959AB">
        <w:rPr>
          <w:rFonts w:ascii="Times New Roman" w:hAnsi="Times New Roman" w:cs="Times New Roman"/>
        </w:rPr>
        <w:t>Meeting dates for the Spring 2011 term were discussed</w:t>
      </w:r>
      <w:r>
        <w:rPr>
          <w:rFonts w:ascii="Times New Roman" w:hAnsi="Times New Roman" w:cs="Times New Roman"/>
        </w:rPr>
        <w:t>.</w:t>
      </w:r>
    </w:p>
    <w:p w:rsidR="002F4357" w:rsidRPr="004959AB" w:rsidRDefault="002F4357" w:rsidP="004959AB">
      <w:pPr>
        <w:spacing w:line="240" w:lineRule="auto"/>
        <w:ind w:left="1440"/>
        <w:rPr>
          <w:rFonts w:ascii="Times New Roman" w:hAnsi="Times New Roman" w:cs="Times New Roman"/>
        </w:rPr>
      </w:pPr>
      <w:r w:rsidRPr="004959AB">
        <w:rPr>
          <w:rFonts w:ascii="Times New Roman" w:hAnsi="Times New Roman" w:cs="Times New Roman"/>
          <w:b/>
          <w:u w:val="single"/>
        </w:rPr>
        <w:t xml:space="preserve">Action:  </w:t>
      </w:r>
      <w:r w:rsidRPr="004959AB">
        <w:rPr>
          <w:rFonts w:ascii="Times New Roman" w:hAnsi="Times New Roman" w:cs="Times New Roman"/>
        </w:rPr>
        <w:t>Deena Wener mo</w:t>
      </w:r>
      <w:r w:rsidR="00430DC6">
        <w:rPr>
          <w:rFonts w:ascii="Times New Roman" w:hAnsi="Times New Roman" w:cs="Times New Roman"/>
        </w:rPr>
        <w:t>ved</w:t>
      </w:r>
      <w:r w:rsidRPr="004959AB">
        <w:rPr>
          <w:rFonts w:ascii="Times New Roman" w:hAnsi="Times New Roman" w:cs="Times New Roman"/>
        </w:rPr>
        <w:t xml:space="preserve"> that the COE GPC will meet on January 27, March 2, and</w:t>
      </w:r>
      <w:r>
        <w:rPr>
          <w:rFonts w:ascii="Times New Roman" w:hAnsi="Times New Roman" w:cs="Times New Roman"/>
        </w:rPr>
        <w:t xml:space="preserve"> </w:t>
      </w:r>
      <w:r w:rsidRPr="004959AB">
        <w:rPr>
          <w:rFonts w:ascii="Times New Roman" w:hAnsi="Times New Roman" w:cs="Times New Roman"/>
        </w:rPr>
        <w:t>March 31.  Seconded by Carlos Diaz.  All members present voted to approve the motion.</w:t>
      </w:r>
    </w:p>
    <w:p w:rsidR="002F4357" w:rsidRDefault="002F4357" w:rsidP="00184C6C">
      <w:pPr>
        <w:pStyle w:val="ListParagraph"/>
        <w:numPr>
          <w:ilvl w:val="0"/>
          <w:numId w:val="2"/>
        </w:numPr>
        <w:spacing w:line="240" w:lineRule="auto"/>
        <w:rPr>
          <w:rFonts w:ascii="Times New Roman" w:hAnsi="Times New Roman" w:cs="Times New Roman"/>
        </w:rPr>
      </w:pPr>
      <w:r w:rsidRPr="00184C6C">
        <w:rPr>
          <w:rFonts w:ascii="Times New Roman" w:hAnsi="Times New Roman" w:cs="Times New Roman"/>
        </w:rPr>
        <w:t>Curriculum Sub-committee Report- Reported by Linda Webb</w:t>
      </w:r>
    </w:p>
    <w:p w:rsidR="002F4357" w:rsidRDefault="002F4357" w:rsidP="00E76873">
      <w:pPr>
        <w:pStyle w:val="ListParagraph"/>
        <w:spacing w:line="240" w:lineRule="auto"/>
        <w:ind w:left="1080"/>
        <w:rPr>
          <w:rFonts w:ascii="Times New Roman" w:hAnsi="Times New Roman" w:cs="Times New Roman"/>
        </w:rPr>
      </w:pPr>
      <w:r>
        <w:rPr>
          <w:rFonts w:ascii="Times New Roman" w:hAnsi="Times New Roman" w:cs="Times New Roman"/>
        </w:rPr>
        <w:t xml:space="preserve">Linda Webb discussed the curriculum sub-committee report.   The following courses were reviewed  EDH 7405, EDH 6635, EDH 7505.  and EDF 6111.  The Ed.D. to Ph.D. proposal by the CCEI department was also reviewed by the sub-committee. The proposal of the CCEI department to change the Ed.D. program to a Ph.D. program was considered.  A discussion followed on the background of the proposal.  Dilys Schoorman pointed out the Curriculum and Instruction designation of the current Ed.D. was approved in 1999.  Jim McLaughlin </w:t>
      </w:r>
      <w:r>
        <w:rPr>
          <w:rFonts w:ascii="Times New Roman" w:hAnsi="Times New Roman" w:cs="Times New Roman"/>
        </w:rPr>
        <w:lastRenderedPageBreak/>
        <w:t xml:space="preserve">stated that he has communicated with the other College of Education departments regarding which courses CCEI doctoral students may take.  </w:t>
      </w:r>
    </w:p>
    <w:p w:rsidR="002F4357" w:rsidRDefault="002F4357" w:rsidP="00741954">
      <w:pPr>
        <w:pStyle w:val="ListParagraph"/>
        <w:spacing w:line="240" w:lineRule="auto"/>
        <w:ind w:left="1080"/>
        <w:rPr>
          <w:rFonts w:ascii="Times New Roman" w:hAnsi="Times New Roman" w:cs="Times New Roman"/>
        </w:rPr>
      </w:pPr>
      <w:r>
        <w:rPr>
          <w:rFonts w:ascii="Times New Roman" w:hAnsi="Times New Roman" w:cs="Times New Roman"/>
        </w:rPr>
        <w:t>Curriculum action was proposed as follows:</w:t>
      </w:r>
    </w:p>
    <w:p w:rsidR="002F4357" w:rsidRDefault="002F4357" w:rsidP="00263500">
      <w:pPr>
        <w:pStyle w:val="ListParagraph"/>
        <w:spacing w:line="240" w:lineRule="auto"/>
        <w:ind w:left="1080"/>
        <w:rPr>
          <w:rFonts w:ascii="Times New Roman" w:hAnsi="Times New Roman" w:cs="Times New Roman"/>
        </w:rPr>
      </w:pPr>
      <w:r>
        <w:rPr>
          <w:rFonts w:ascii="Times New Roman" w:hAnsi="Times New Roman" w:cs="Times New Roman"/>
          <w:b/>
          <w:u w:val="single"/>
        </w:rPr>
        <w:t>Action:</w:t>
      </w:r>
      <w:r>
        <w:rPr>
          <w:rFonts w:ascii="Times New Roman" w:hAnsi="Times New Roman" w:cs="Times New Roman"/>
        </w:rPr>
        <w:t xml:space="preserve"> Linda Webb mo</w:t>
      </w:r>
      <w:r w:rsidR="00430DC6">
        <w:rPr>
          <w:rFonts w:ascii="Times New Roman" w:hAnsi="Times New Roman" w:cs="Times New Roman"/>
        </w:rPr>
        <w:t>ved</w:t>
      </w:r>
      <w:r>
        <w:rPr>
          <w:rFonts w:ascii="Times New Roman" w:hAnsi="Times New Roman" w:cs="Times New Roman"/>
        </w:rPr>
        <w:t xml:space="preserve"> to postpone the request for the curriculum course changes for EDH 7405, EDH 6635 and EDH 7505.  Feedback is being sent to the department regarding changes that need to be made prior to approval. Seconded by Dr. Valerie Bryan.  All members present voted to approve this motion.</w:t>
      </w:r>
    </w:p>
    <w:p w:rsidR="002F4357" w:rsidRDefault="002F4357" w:rsidP="00263500">
      <w:pPr>
        <w:pStyle w:val="ListParagraph"/>
        <w:spacing w:line="240" w:lineRule="auto"/>
        <w:ind w:left="1080"/>
        <w:rPr>
          <w:rFonts w:ascii="Times New Roman" w:hAnsi="Times New Roman" w:cs="Times New Roman"/>
        </w:rPr>
      </w:pPr>
      <w:r>
        <w:rPr>
          <w:rFonts w:ascii="Times New Roman" w:hAnsi="Times New Roman" w:cs="Times New Roman"/>
          <w:b/>
          <w:u w:val="single"/>
        </w:rPr>
        <w:t>Action:</w:t>
      </w:r>
      <w:r>
        <w:rPr>
          <w:rFonts w:ascii="Times New Roman" w:hAnsi="Times New Roman" w:cs="Times New Roman"/>
        </w:rPr>
        <w:t xml:space="preserve">  Linda Webb mo</w:t>
      </w:r>
      <w:r w:rsidR="00430DC6">
        <w:rPr>
          <w:rFonts w:ascii="Times New Roman" w:hAnsi="Times New Roman" w:cs="Times New Roman"/>
        </w:rPr>
        <w:t>ved</w:t>
      </w:r>
      <w:r>
        <w:rPr>
          <w:rFonts w:ascii="Times New Roman" w:hAnsi="Times New Roman" w:cs="Times New Roman"/>
        </w:rPr>
        <w:t xml:space="preserve"> to approve the course EDF 6111.  Seconded by Dilys Schoorman.  All members present voted to approved this motion.</w:t>
      </w:r>
    </w:p>
    <w:p w:rsidR="00AD0B72" w:rsidRDefault="002F4357">
      <w:pPr>
        <w:pStyle w:val="ListParagraph"/>
        <w:spacing w:line="240" w:lineRule="auto"/>
        <w:ind w:left="1080"/>
      </w:pPr>
      <w:r>
        <w:rPr>
          <w:rFonts w:ascii="Times New Roman" w:hAnsi="Times New Roman" w:cs="Times New Roman"/>
          <w:b/>
          <w:u w:val="single"/>
        </w:rPr>
        <w:t xml:space="preserve">Action: </w:t>
      </w:r>
      <w:r>
        <w:rPr>
          <w:rFonts w:ascii="Times New Roman" w:hAnsi="Times New Roman" w:cs="Times New Roman"/>
        </w:rPr>
        <w:t>Deena Wener mo</w:t>
      </w:r>
      <w:r w:rsidR="00430DC6">
        <w:rPr>
          <w:rFonts w:ascii="Times New Roman" w:hAnsi="Times New Roman" w:cs="Times New Roman"/>
        </w:rPr>
        <w:t>v</w:t>
      </w:r>
      <w:r>
        <w:rPr>
          <w:rFonts w:ascii="Times New Roman" w:hAnsi="Times New Roman" w:cs="Times New Roman"/>
        </w:rPr>
        <w:t>ed to approve the proposal to change the current CCEI department’s Ed.D. program to a Ph.D. program.  Seconded by Michael Whitehurst.  The motion passed with ten members voting to approve the motion.  One member voted to disapprove the motion stating that the reason was due to format.</w:t>
      </w:r>
    </w:p>
    <w:p w:rsidR="002F4357" w:rsidRPr="00184C6C" w:rsidRDefault="002F4357" w:rsidP="00184C6C">
      <w:pPr>
        <w:pStyle w:val="ListParagraph"/>
        <w:numPr>
          <w:ilvl w:val="0"/>
          <w:numId w:val="2"/>
        </w:numPr>
        <w:spacing w:line="240" w:lineRule="auto"/>
        <w:rPr>
          <w:rFonts w:ascii="Times New Roman" w:hAnsi="Times New Roman" w:cs="Times New Roman"/>
        </w:rPr>
      </w:pPr>
      <w:r w:rsidRPr="00184C6C">
        <w:rPr>
          <w:rFonts w:ascii="Times New Roman" w:hAnsi="Times New Roman" w:cs="Times New Roman"/>
        </w:rPr>
        <w:t>Graduate Faculty Applications- Committee of the Whole</w:t>
      </w:r>
    </w:p>
    <w:p w:rsidR="002F4357" w:rsidRPr="00016BBA" w:rsidRDefault="002F4357" w:rsidP="00016BBA">
      <w:pPr>
        <w:spacing w:line="240" w:lineRule="auto"/>
        <w:ind w:left="1080"/>
        <w:rPr>
          <w:rFonts w:ascii="Times New Roman" w:hAnsi="Times New Roman" w:cs="Times New Roman"/>
        </w:rPr>
      </w:pPr>
      <w:r>
        <w:rPr>
          <w:rFonts w:ascii="Times New Roman" w:hAnsi="Times New Roman" w:cs="Times New Roman"/>
        </w:rPr>
        <w:t xml:space="preserve">There were no files to be reviewed by GPC members.  </w:t>
      </w:r>
    </w:p>
    <w:p w:rsidR="002F4357" w:rsidRDefault="002F4357" w:rsidP="00016BBA">
      <w:pPr>
        <w:spacing w:line="240" w:lineRule="auto"/>
        <w:ind w:left="1080"/>
        <w:rPr>
          <w:rFonts w:ascii="Times New Roman" w:hAnsi="Times New Roman" w:cs="Times New Roman"/>
          <w:bCs/>
        </w:rPr>
      </w:pPr>
      <w:r w:rsidRPr="00AC2416">
        <w:rPr>
          <w:rFonts w:ascii="Times New Roman" w:hAnsi="Times New Roman" w:cs="Times New Roman"/>
          <w:bCs/>
        </w:rPr>
        <w:t xml:space="preserve">Ali Danesh </w:t>
      </w:r>
      <w:r>
        <w:rPr>
          <w:rFonts w:ascii="Times New Roman" w:hAnsi="Times New Roman" w:cs="Times New Roman"/>
          <w:bCs/>
        </w:rPr>
        <w:t xml:space="preserve">reported on the </w:t>
      </w:r>
      <w:r w:rsidRPr="00AC2416">
        <w:rPr>
          <w:rFonts w:ascii="Times New Roman" w:hAnsi="Times New Roman" w:cs="Times New Roman"/>
          <w:bCs/>
        </w:rPr>
        <w:t>new application form for Graduate Faculty Status</w:t>
      </w:r>
      <w:r>
        <w:rPr>
          <w:rFonts w:ascii="Times New Roman" w:hAnsi="Times New Roman" w:cs="Times New Roman"/>
          <w:bCs/>
        </w:rPr>
        <w:t xml:space="preserve">.  He and Valerie Bryan aligned the new form with the new graduate governance document.  A discussion of the revisions followed with recommendations suggested.   Among the suggestions were as follows:  The addition of the level of the application was noted and a copy of the signature page from dissertations was suggested as evidence of serving on dissertation committees. Evidence of scholarly activity meeting the guidelines for the level of application is required. </w:t>
      </w:r>
    </w:p>
    <w:p w:rsidR="002F4357" w:rsidRDefault="002F4357" w:rsidP="00687EC7">
      <w:pPr>
        <w:spacing w:after="0" w:line="240" w:lineRule="auto"/>
        <w:ind w:left="1080"/>
        <w:rPr>
          <w:rFonts w:ascii="Times New Roman" w:hAnsi="Times New Roman" w:cs="Times New Roman"/>
          <w:bCs/>
        </w:rPr>
      </w:pPr>
      <w:r>
        <w:rPr>
          <w:rFonts w:ascii="Times New Roman" w:hAnsi="Times New Roman" w:cs="Times New Roman"/>
          <w:b/>
          <w:bCs/>
          <w:u w:val="single"/>
        </w:rPr>
        <w:t xml:space="preserve">Action:  </w:t>
      </w:r>
      <w:r>
        <w:rPr>
          <w:rFonts w:ascii="Times New Roman" w:hAnsi="Times New Roman" w:cs="Times New Roman"/>
          <w:bCs/>
        </w:rPr>
        <w:t xml:space="preserve"> Carlos Diaz mo</w:t>
      </w:r>
      <w:r w:rsidR="00430DC6">
        <w:rPr>
          <w:rFonts w:ascii="Times New Roman" w:hAnsi="Times New Roman" w:cs="Times New Roman"/>
          <w:bCs/>
        </w:rPr>
        <w:t>v</w:t>
      </w:r>
      <w:r>
        <w:rPr>
          <w:rFonts w:ascii="Times New Roman" w:hAnsi="Times New Roman" w:cs="Times New Roman"/>
          <w:bCs/>
        </w:rPr>
        <w:t xml:space="preserve">ed that the Graduate Faculty Status Application form be approved as adjusted.  Seconded by Valerie Bryan.  All members present voted to approve the motion. </w:t>
      </w:r>
    </w:p>
    <w:p w:rsidR="002F4357" w:rsidRPr="00804C73" w:rsidRDefault="002F4357" w:rsidP="00687EC7">
      <w:pPr>
        <w:numPr>
          <w:ins w:id="1" w:author="Deborah Floyd" w:date="2010-12-10T12:43:00Z"/>
        </w:numPr>
        <w:spacing w:after="0" w:line="240" w:lineRule="auto"/>
        <w:ind w:left="1080"/>
        <w:rPr>
          <w:rFonts w:ascii="Times New Roman" w:hAnsi="Times New Roman" w:cs="Times New Roman"/>
        </w:rPr>
      </w:pPr>
    </w:p>
    <w:p w:rsidR="002F4357" w:rsidRPr="00F75923" w:rsidRDefault="002F4357" w:rsidP="00F7592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Deborah Floyd thanked members for service prior to adjourning the meeting at 2:10 PM.  </w:t>
      </w:r>
    </w:p>
    <w:p w:rsidR="002F4357" w:rsidRDefault="002F4357" w:rsidP="000F294E">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      The Next GPC meeting will be held at 1-3pm on January 27, 2010 in the Office Student Academic Service, Room 232.  Sub-committee meetings will be held at noon prior to the general meeting, unless otherwise noted.  Curriculum proposals are due two weeks in advance of the meeting.</w:t>
      </w:r>
    </w:p>
    <w:p w:rsidR="002F4357" w:rsidRPr="00687EC7" w:rsidRDefault="002F4357" w:rsidP="00687EC7">
      <w:pPr>
        <w:spacing w:line="240" w:lineRule="auto"/>
        <w:ind w:left="360"/>
        <w:rPr>
          <w:rFonts w:ascii="Times New Roman" w:hAnsi="Times New Roman" w:cs="Times New Roman"/>
        </w:rPr>
      </w:pPr>
    </w:p>
    <w:sectPr w:rsidR="002F4357" w:rsidRPr="00687EC7" w:rsidSect="005054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8C" w:rsidRDefault="00B6288C" w:rsidP="005D3A6D">
      <w:pPr>
        <w:spacing w:after="0" w:line="240" w:lineRule="auto"/>
      </w:pPr>
      <w:r>
        <w:separator/>
      </w:r>
    </w:p>
  </w:endnote>
  <w:endnote w:type="continuationSeparator" w:id="0">
    <w:p w:rsidR="00B6288C" w:rsidRDefault="00B6288C" w:rsidP="005D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AD0B72" w:rsidP="00FA6DB5">
    <w:pPr>
      <w:pStyle w:val="Footer"/>
      <w:framePr w:wrap="auto" w:vAnchor="text" w:hAnchor="margin" w:xAlign="right" w:y="1"/>
      <w:rPr>
        <w:rStyle w:val="PageNumber"/>
        <w:rFonts w:cs="Calibri"/>
      </w:rPr>
    </w:pPr>
    <w:r>
      <w:rPr>
        <w:rStyle w:val="PageNumber"/>
        <w:rFonts w:cs="Calibri"/>
      </w:rPr>
      <w:fldChar w:fldCharType="begin"/>
    </w:r>
    <w:r w:rsidR="002F4357">
      <w:rPr>
        <w:rStyle w:val="PageNumber"/>
        <w:rFonts w:cs="Calibri"/>
      </w:rPr>
      <w:instrText xml:space="preserve">PAGE  </w:instrText>
    </w:r>
    <w:r>
      <w:rPr>
        <w:rStyle w:val="PageNumber"/>
        <w:rFonts w:cs="Calibri"/>
      </w:rPr>
      <w:fldChar w:fldCharType="separate"/>
    </w:r>
    <w:r w:rsidR="00B52811">
      <w:rPr>
        <w:rStyle w:val="PageNumber"/>
        <w:rFonts w:cs="Calibri"/>
        <w:noProof/>
      </w:rPr>
      <w:t>1</w:t>
    </w:r>
    <w:r>
      <w:rPr>
        <w:rStyle w:val="PageNumber"/>
        <w:rFonts w:cs="Calibri"/>
      </w:rPr>
      <w:fldChar w:fldCharType="end"/>
    </w:r>
  </w:p>
  <w:p w:rsidR="002F4357" w:rsidRDefault="002F4357" w:rsidP="001F6B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8C" w:rsidRDefault="00B6288C" w:rsidP="005D3A6D">
      <w:pPr>
        <w:spacing w:after="0" w:line="240" w:lineRule="auto"/>
      </w:pPr>
      <w:r>
        <w:separator/>
      </w:r>
    </w:p>
  </w:footnote>
  <w:footnote w:type="continuationSeparator" w:id="0">
    <w:p w:rsidR="00B6288C" w:rsidRDefault="00B6288C" w:rsidP="005D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B6288C">
    <w:pPr>
      <w:pStyle w:val="Header"/>
      <w:jc w:val="right"/>
    </w:pPr>
    <w:r>
      <w:fldChar w:fldCharType="begin"/>
    </w:r>
    <w:r>
      <w:instrText xml:space="preserve"> PAGE   \* MERGEFORMAT </w:instrText>
    </w:r>
    <w:r>
      <w:fldChar w:fldCharType="separate"/>
    </w:r>
    <w:r w:rsidR="00B52811">
      <w:rPr>
        <w:noProof/>
      </w:rPr>
      <w:t>1</w:t>
    </w:r>
    <w:r>
      <w:rPr>
        <w:noProof/>
      </w:rPr>
      <w:fldChar w:fldCharType="end"/>
    </w:r>
  </w:p>
  <w:p w:rsidR="002F4357" w:rsidRDefault="002F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95E"/>
    <w:multiLevelType w:val="hybridMultilevel"/>
    <w:tmpl w:val="90D00506"/>
    <w:lvl w:ilvl="0" w:tplc="451464E2">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04EA22C1"/>
    <w:multiLevelType w:val="hybridMultilevel"/>
    <w:tmpl w:val="616286F2"/>
    <w:lvl w:ilvl="0" w:tplc="41BAE6D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nsid w:val="05B2346C"/>
    <w:multiLevelType w:val="hybridMultilevel"/>
    <w:tmpl w:val="5810C656"/>
    <w:lvl w:ilvl="0" w:tplc="1860694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09604E40"/>
    <w:multiLevelType w:val="hybridMultilevel"/>
    <w:tmpl w:val="5E28C2FA"/>
    <w:lvl w:ilvl="0" w:tplc="717C01B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0FC53C80"/>
    <w:multiLevelType w:val="hybridMultilevel"/>
    <w:tmpl w:val="73CE2146"/>
    <w:lvl w:ilvl="0" w:tplc="04090017">
      <w:start w:val="5"/>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B720A9"/>
    <w:multiLevelType w:val="hybridMultilevel"/>
    <w:tmpl w:val="C808560A"/>
    <w:lvl w:ilvl="0" w:tplc="7FC061E4">
      <w:start w:val="1"/>
      <w:numFmt w:val="upperLetter"/>
      <w:lvlText w:val="%1."/>
      <w:lvlJc w:val="left"/>
      <w:pPr>
        <w:ind w:left="1080" w:hanging="360"/>
      </w:pPr>
      <w:rPr>
        <w:rFonts w:cs="Times New Roman" w:hint="default"/>
        <w:b/>
        <w:bCs/>
        <w:color w:val="000000"/>
        <w:sz w:val="20"/>
        <w:szCs w:val="2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72E7C35"/>
    <w:multiLevelType w:val="hybridMultilevel"/>
    <w:tmpl w:val="6FC8BD1E"/>
    <w:lvl w:ilvl="0" w:tplc="AC2C8300">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19CF3F03"/>
    <w:multiLevelType w:val="hybridMultilevel"/>
    <w:tmpl w:val="CE3C75FE"/>
    <w:lvl w:ilvl="0" w:tplc="A4A25AAC">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27367FBE"/>
    <w:multiLevelType w:val="hybridMultilevel"/>
    <w:tmpl w:val="77A0D278"/>
    <w:lvl w:ilvl="0" w:tplc="17685A92">
      <w:start w:val="3"/>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B953D6A"/>
    <w:multiLevelType w:val="hybridMultilevel"/>
    <w:tmpl w:val="E5A44880"/>
    <w:lvl w:ilvl="0" w:tplc="B46C2BE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33AE4AA2"/>
    <w:multiLevelType w:val="hybridMultilevel"/>
    <w:tmpl w:val="2B245888"/>
    <w:lvl w:ilvl="0" w:tplc="C3B8F224">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9312632"/>
    <w:multiLevelType w:val="multilevel"/>
    <w:tmpl w:val="2AFA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184686"/>
    <w:multiLevelType w:val="hybridMultilevel"/>
    <w:tmpl w:val="BB202BCA"/>
    <w:lvl w:ilvl="0" w:tplc="C92AE1AA">
      <w:start w:val="1"/>
      <w:numFmt w:val="upperLetter"/>
      <w:lvlText w:val="%1."/>
      <w:lvlJc w:val="left"/>
      <w:pPr>
        <w:ind w:left="720" w:hanging="360"/>
      </w:pPr>
      <w:rPr>
        <w:rFonts w:cs="Times New Roman" w:hint="default"/>
        <w:b/>
        <w:bCs/>
        <w:color w:val="00000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EB379A7"/>
    <w:multiLevelType w:val="hybridMultilevel"/>
    <w:tmpl w:val="7576ABB6"/>
    <w:lvl w:ilvl="0" w:tplc="C6A07C84">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4EEB433B"/>
    <w:multiLevelType w:val="hybridMultilevel"/>
    <w:tmpl w:val="1B980C9C"/>
    <w:lvl w:ilvl="0" w:tplc="5BE860DA">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688C1E61"/>
    <w:multiLevelType w:val="hybridMultilevel"/>
    <w:tmpl w:val="8EF4A938"/>
    <w:lvl w:ilvl="0" w:tplc="F418E1D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69384905"/>
    <w:multiLevelType w:val="hybridMultilevel"/>
    <w:tmpl w:val="41721866"/>
    <w:lvl w:ilvl="0" w:tplc="0E6A7342">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nsid w:val="696E7666"/>
    <w:multiLevelType w:val="hybridMultilevel"/>
    <w:tmpl w:val="731C9C98"/>
    <w:lvl w:ilvl="0" w:tplc="B0E26DB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70692BFF"/>
    <w:multiLevelType w:val="hybridMultilevel"/>
    <w:tmpl w:val="0E54E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71C145C2"/>
    <w:multiLevelType w:val="hybridMultilevel"/>
    <w:tmpl w:val="7D4EC136"/>
    <w:lvl w:ilvl="0" w:tplc="E466C12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732C1EA8"/>
    <w:multiLevelType w:val="hybridMultilevel"/>
    <w:tmpl w:val="17D0D4EA"/>
    <w:lvl w:ilvl="0" w:tplc="E2ACA0D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39146BF"/>
    <w:multiLevelType w:val="hybridMultilevel"/>
    <w:tmpl w:val="D59E88C0"/>
    <w:lvl w:ilvl="0" w:tplc="BA20EF9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F6B7B65"/>
    <w:multiLevelType w:val="hybridMultilevel"/>
    <w:tmpl w:val="26B441DE"/>
    <w:lvl w:ilvl="0" w:tplc="C6D220D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1"/>
  </w:num>
  <w:num w:numId="2">
    <w:abstractNumId w:val="20"/>
  </w:num>
  <w:num w:numId="3">
    <w:abstractNumId w:val="13"/>
  </w:num>
  <w:num w:numId="4">
    <w:abstractNumId w:val="7"/>
  </w:num>
  <w:num w:numId="5">
    <w:abstractNumId w:val="19"/>
  </w:num>
  <w:num w:numId="6">
    <w:abstractNumId w:val="3"/>
  </w:num>
  <w:num w:numId="7">
    <w:abstractNumId w:val="6"/>
  </w:num>
  <w:num w:numId="8">
    <w:abstractNumId w:val="16"/>
  </w:num>
  <w:num w:numId="9">
    <w:abstractNumId w:val="22"/>
  </w:num>
  <w:num w:numId="10">
    <w:abstractNumId w:val="15"/>
  </w:num>
  <w:num w:numId="11">
    <w:abstractNumId w:val="14"/>
  </w:num>
  <w:num w:numId="12">
    <w:abstractNumId w:val="0"/>
  </w:num>
  <w:num w:numId="13">
    <w:abstractNumId w:val="2"/>
  </w:num>
  <w:num w:numId="14">
    <w:abstractNumId w:val="1"/>
  </w:num>
  <w:num w:numId="15">
    <w:abstractNumId w:val="12"/>
  </w:num>
  <w:num w:numId="16">
    <w:abstractNumId w:val="5"/>
  </w:num>
  <w:num w:numId="17">
    <w:abstractNumId w:val="9"/>
  </w:num>
  <w:num w:numId="18">
    <w:abstractNumId w:val="10"/>
  </w:num>
  <w:num w:numId="19">
    <w:abstractNumId w:val="18"/>
  </w:num>
  <w:num w:numId="20">
    <w:abstractNumId w:val="4"/>
  </w:num>
  <w:num w:numId="21">
    <w:abstractNumId w:val="8"/>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6D"/>
    <w:rsid w:val="00006F78"/>
    <w:rsid w:val="00016BBA"/>
    <w:rsid w:val="000A5A0C"/>
    <w:rsid w:val="000C360F"/>
    <w:rsid w:val="000E0455"/>
    <w:rsid w:val="000F294E"/>
    <w:rsid w:val="0011179B"/>
    <w:rsid w:val="00131A5F"/>
    <w:rsid w:val="00140439"/>
    <w:rsid w:val="00183D0D"/>
    <w:rsid w:val="00184C6C"/>
    <w:rsid w:val="001B0167"/>
    <w:rsid w:val="001C72EC"/>
    <w:rsid w:val="001D6595"/>
    <w:rsid w:val="001F6BDB"/>
    <w:rsid w:val="0022097B"/>
    <w:rsid w:val="0022278A"/>
    <w:rsid w:val="00253DE2"/>
    <w:rsid w:val="00263500"/>
    <w:rsid w:val="00265428"/>
    <w:rsid w:val="002C37A5"/>
    <w:rsid w:val="002E6067"/>
    <w:rsid w:val="002F4357"/>
    <w:rsid w:val="002F4B03"/>
    <w:rsid w:val="0030281C"/>
    <w:rsid w:val="00312B97"/>
    <w:rsid w:val="00321FB9"/>
    <w:rsid w:val="00355F95"/>
    <w:rsid w:val="003A5E2D"/>
    <w:rsid w:val="003C252B"/>
    <w:rsid w:val="003F6254"/>
    <w:rsid w:val="00415800"/>
    <w:rsid w:val="00422200"/>
    <w:rsid w:val="00430DC6"/>
    <w:rsid w:val="00455339"/>
    <w:rsid w:val="00467870"/>
    <w:rsid w:val="004959AB"/>
    <w:rsid w:val="004A3EA0"/>
    <w:rsid w:val="004C416B"/>
    <w:rsid w:val="004D0B11"/>
    <w:rsid w:val="004D1FEB"/>
    <w:rsid w:val="0050541C"/>
    <w:rsid w:val="00524CDA"/>
    <w:rsid w:val="005253FA"/>
    <w:rsid w:val="00530E14"/>
    <w:rsid w:val="00546ED0"/>
    <w:rsid w:val="00587A5B"/>
    <w:rsid w:val="005954DE"/>
    <w:rsid w:val="005D0885"/>
    <w:rsid w:val="005D3A6D"/>
    <w:rsid w:val="005D3FCC"/>
    <w:rsid w:val="0060400B"/>
    <w:rsid w:val="00606CDA"/>
    <w:rsid w:val="00653E47"/>
    <w:rsid w:val="00654EEA"/>
    <w:rsid w:val="00655491"/>
    <w:rsid w:val="00687EC7"/>
    <w:rsid w:val="006A50C3"/>
    <w:rsid w:val="006B4127"/>
    <w:rsid w:val="006E21CD"/>
    <w:rsid w:val="006E3A4C"/>
    <w:rsid w:val="0071068E"/>
    <w:rsid w:val="00715C29"/>
    <w:rsid w:val="007322B2"/>
    <w:rsid w:val="00741954"/>
    <w:rsid w:val="00757AF5"/>
    <w:rsid w:val="00760003"/>
    <w:rsid w:val="0076698A"/>
    <w:rsid w:val="00794034"/>
    <w:rsid w:val="007B6F62"/>
    <w:rsid w:val="007C3979"/>
    <w:rsid w:val="007D02F6"/>
    <w:rsid w:val="007D17BD"/>
    <w:rsid w:val="007D46E5"/>
    <w:rsid w:val="008021AB"/>
    <w:rsid w:val="00804C73"/>
    <w:rsid w:val="008704D2"/>
    <w:rsid w:val="008B069D"/>
    <w:rsid w:val="008E7AED"/>
    <w:rsid w:val="0091366D"/>
    <w:rsid w:val="00920508"/>
    <w:rsid w:val="009430C0"/>
    <w:rsid w:val="009B098F"/>
    <w:rsid w:val="009C4885"/>
    <w:rsid w:val="00A15A4C"/>
    <w:rsid w:val="00A429B4"/>
    <w:rsid w:val="00A43DE6"/>
    <w:rsid w:val="00A73AF4"/>
    <w:rsid w:val="00AB5C09"/>
    <w:rsid w:val="00AC2416"/>
    <w:rsid w:val="00AD0B72"/>
    <w:rsid w:val="00AE460C"/>
    <w:rsid w:val="00B03F0E"/>
    <w:rsid w:val="00B3372B"/>
    <w:rsid w:val="00B52811"/>
    <w:rsid w:val="00B6288C"/>
    <w:rsid w:val="00B64742"/>
    <w:rsid w:val="00B97974"/>
    <w:rsid w:val="00BD60C5"/>
    <w:rsid w:val="00BD7523"/>
    <w:rsid w:val="00C265EA"/>
    <w:rsid w:val="00C26A07"/>
    <w:rsid w:val="00C314AF"/>
    <w:rsid w:val="00C3424E"/>
    <w:rsid w:val="00C647AC"/>
    <w:rsid w:val="00C85158"/>
    <w:rsid w:val="00CD4AB0"/>
    <w:rsid w:val="00D11F43"/>
    <w:rsid w:val="00D23074"/>
    <w:rsid w:val="00D3206B"/>
    <w:rsid w:val="00D61173"/>
    <w:rsid w:val="00D701FF"/>
    <w:rsid w:val="00DB0E67"/>
    <w:rsid w:val="00DC6195"/>
    <w:rsid w:val="00DD0330"/>
    <w:rsid w:val="00DE0A93"/>
    <w:rsid w:val="00DE296B"/>
    <w:rsid w:val="00DE52C5"/>
    <w:rsid w:val="00E40835"/>
    <w:rsid w:val="00E54D8D"/>
    <w:rsid w:val="00E62160"/>
    <w:rsid w:val="00E76873"/>
    <w:rsid w:val="00E969AB"/>
    <w:rsid w:val="00EA65BA"/>
    <w:rsid w:val="00EB3F5D"/>
    <w:rsid w:val="00EC412D"/>
    <w:rsid w:val="00F00CD5"/>
    <w:rsid w:val="00F75923"/>
    <w:rsid w:val="00F932BE"/>
    <w:rsid w:val="00FA037D"/>
    <w:rsid w:val="00FA6DB5"/>
    <w:rsid w:val="00FC1606"/>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C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6D"/>
    <w:rPr>
      <w:rFonts w:cs="Times New Roman"/>
      <w:color w:val="0000FF"/>
      <w:u w:val="single"/>
    </w:rPr>
  </w:style>
  <w:style w:type="character" w:styleId="Strong">
    <w:name w:val="Strong"/>
    <w:basedOn w:val="DefaultParagraphFont"/>
    <w:uiPriority w:val="99"/>
    <w:qFormat/>
    <w:rsid w:val="005D3A6D"/>
    <w:rPr>
      <w:rFonts w:cs="Times New Roman"/>
      <w:b/>
      <w:bCs/>
    </w:rPr>
  </w:style>
  <w:style w:type="character" w:styleId="Emphasis">
    <w:name w:val="Emphasis"/>
    <w:basedOn w:val="DefaultParagraphFont"/>
    <w:uiPriority w:val="99"/>
    <w:qFormat/>
    <w:rsid w:val="005D3A6D"/>
    <w:rPr>
      <w:rFonts w:cs="Times New Roman"/>
      <w:i/>
      <w:iCs/>
    </w:rPr>
  </w:style>
  <w:style w:type="paragraph" w:styleId="NormalWeb">
    <w:name w:val="Normal (Web)"/>
    <w:basedOn w:val="Normal"/>
    <w:uiPriority w:val="99"/>
    <w:rsid w:val="005D3A6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D3A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D3A6D"/>
    <w:rPr>
      <w:rFonts w:ascii="Times New Roman" w:hAnsi="Times New Roman" w:cs="Times New Roman"/>
      <w:sz w:val="20"/>
      <w:szCs w:val="20"/>
    </w:rPr>
  </w:style>
  <w:style w:type="character" w:styleId="FootnoteReference">
    <w:name w:val="footnote reference"/>
    <w:basedOn w:val="DefaultParagraphFont"/>
    <w:uiPriority w:val="99"/>
    <w:semiHidden/>
    <w:rsid w:val="005D3A6D"/>
    <w:rPr>
      <w:rFonts w:cs="Times New Roman"/>
      <w:vertAlign w:val="superscript"/>
    </w:rPr>
  </w:style>
  <w:style w:type="paragraph" w:styleId="ListParagraph">
    <w:name w:val="List Paragraph"/>
    <w:basedOn w:val="Normal"/>
    <w:uiPriority w:val="99"/>
    <w:qFormat/>
    <w:rsid w:val="005D3A6D"/>
    <w:pPr>
      <w:ind w:left="720"/>
    </w:pPr>
  </w:style>
  <w:style w:type="paragraph" w:styleId="Header">
    <w:name w:val="header"/>
    <w:basedOn w:val="Normal"/>
    <w:link w:val="HeaderChar"/>
    <w:uiPriority w:val="99"/>
    <w:rsid w:val="00C647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47AC"/>
    <w:rPr>
      <w:rFonts w:cs="Times New Roman"/>
    </w:rPr>
  </w:style>
  <w:style w:type="paragraph" w:styleId="Footer">
    <w:name w:val="footer"/>
    <w:basedOn w:val="Normal"/>
    <w:link w:val="FooterChar"/>
    <w:uiPriority w:val="99"/>
    <w:semiHidden/>
    <w:rsid w:val="00C6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47AC"/>
    <w:rPr>
      <w:rFonts w:cs="Times New Roman"/>
    </w:rPr>
  </w:style>
  <w:style w:type="paragraph" w:styleId="BalloonText">
    <w:name w:val="Balloon Text"/>
    <w:basedOn w:val="Normal"/>
    <w:link w:val="BalloonTextChar"/>
    <w:uiPriority w:val="99"/>
    <w:semiHidden/>
    <w:rsid w:val="00C6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7AC"/>
    <w:rPr>
      <w:rFonts w:ascii="Tahoma" w:hAnsi="Tahoma" w:cs="Tahoma"/>
      <w:sz w:val="16"/>
      <w:szCs w:val="16"/>
    </w:rPr>
  </w:style>
  <w:style w:type="character" w:styleId="PageNumber">
    <w:name w:val="page number"/>
    <w:basedOn w:val="DefaultParagraphFont"/>
    <w:uiPriority w:val="99"/>
    <w:rsid w:val="001F6BDB"/>
    <w:rPr>
      <w:rFonts w:cs="Times New Roman"/>
    </w:rPr>
  </w:style>
  <w:style w:type="character" w:styleId="CommentReference">
    <w:name w:val="annotation reference"/>
    <w:basedOn w:val="DefaultParagraphFont"/>
    <w:uiPriority w:val="99"/>
    <w:semiHidden/>
    <w:rsid w:val="001D6595"/>
    <w:rPr>
      <w:rFonts w:cs="Times New Roman"/>
      <w:sz w:val="16"/>
      <w:szCs w:val="16"/>
    </w:rPr>
  </w:style>
  <w:style w:type="paragraph" w:styleId="CommentText">
    <w:name w:val="annotation text"/>
    <w:basedOn w:val="Normal"/>
    <w:link w:val="CommentTextChar"/>
    <w:uiPriority w:val="99"/>
    <w:semiHidden/>
    <w:rsid w:val="001D6595"/>
    <w:rPr>
      <w:sz w:val="20"/>
      <w:szCs w:val="20"/>
    </w:rPr>
  </w:style>
  <w:style w:type="character" w:customStyle="1" w:styleId="CommentTextChar">
    <w:name w:val="Comment Text Char"/>
    <w:basedOn w:val="DefaultParagraphFont"/>
    <w:link w:val="CommentText"/>
    <w:uiPriority w:val="99"/>
    <w:semiHidden/>
    <w:locked/>
    <w:rsid w:val="0022097B"/>
    <w:rPr>
      <w:rFonts w:cs="Times New Roman"/>
      <w:sz w:val="20"/>
      <w:szCs w:val="20"/>
    </w:rPr>
  </w:style>
  <w:style w:type="paragraph" w:styleId="CommentSubject">
    <w:name w:val="annotation subject"/>
    <w:basedOn w:val="CommentText"/>
    <w:next w:val="CommentText"/>
    <w:link w:val="CommentSubjectChar"/>
    <w:uiPriority w:val="99"/>
    <w:semiHidden/>
    <w:rsid w:val="001D6595"/>
    <w:rPr>
      <w:b/>
      <w:bCs/>
    </w:rPr>
  </w:style>
  <w:style w:type="character" w:customStyle="1" w:styleId="CommentSubjectChar">
    <w:name w:val="Comment Subject Char"/>
    <w:basedOn w:val="CommentTextChar"/>
    <w:link w:val="CommentSubject"/>
    <w:uiPriority w:val="99"/>
    <w:semiHidden/>
    <w:locked/>
    <w:rsid w:val="0022097B"/>
    <w:rPr>
      <w:rFonts w:cs="Times New Roman"/>
      <w:b/>
      <w:bCs/>
      <w:sz w:val="20"/>
      <w:szCs w:val="20"/>
    </w:rPr>
  </w:style>
  <w:style w:type="table" w:styleId="TableGrid">
    <w:name w:val="Table Grid"/>
    <w:basedOn w:val="TableNormal"/>
    <w:uiPriority w:val="99"/>
    <w:locked/>
    <w:rsid w:val="00804C7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C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6D"/>
    <w:rPr>
      <w:rFonts w:cs="Times New Roman"/>
      <w:color w:val="0000FF"/>
      <w:u w:val="single"/>
    </w:rPr>
  </w:style>
  <w:style w:type="character" w:styleId="Strong">
    <w:name w:val="Strong"/>
    <w:basedOn w:val="DefaultParagraphFont"/>
    <w:uiPriority w:val="99"/>
    <w:qFormat/>
    <w:rsid w:val="005D3A6D"/>
    <w:rPr>
      <w:rFonts w:cs="Times New Roman"/>
      <w:b/>
      <w:bCs/>
    </w:rPr>
  </w:style>
  <w:style w:type="character" w:styleId="Emphasis">
    <w:name w:val="Emphasis"/>
    <w:basedOn w:val="DefaultParagraphFont"/>
    <w:uiPriority w:val="99"/>
    <w:qFormat/>
    <w:rsid w:val="005D3A6D"/>
    <w:rPr>
      <w:rFonts w:cs="Times New Roman"/>
      <w:i/>
      <w:iCs/>
    </w:rPr>
  </w:style>
  <w:style w:type="paragraph" w:styleId="NormalWeb">
    <w:name w:val="Normal (Web)"/>
    <w:basedOn w:val="Normal"/>
    <w:uiPriority w:val="99"/>
    <w:rsid w:val="005D3A6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D3A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D3A6D"/>
    <w:rPr>
      <w:rFonts w:ascii="Times New Roman" w:hAnsi="Times New Roman" w:cs="Times New Roman"/>
      <w:sz w:val="20"/>
      <w:szCs w:val="20"/>
    </w:rPr>
  </w:style>
  <w:style w:type="character" w:styleId="FootnoteReference">
    <w:name w:val="footnote reference"/>
    <w:basedOn w:val="DefaultParagraphFont"/>
    <w:uiPriority w:val="99"/>
    <w:semiHidden/>
    <w:rsid w:val="005D3A6D"/>
    <w:rPr>
      <w:rFonts w:cs="Times New Roman"/>
      <w:vertAlign w:val="superscript"/>
    </w:rPr>
  </w:style>
  <w:style w:type="paragraph" w:styleId="ListParagraph">
    <w:name w:val="List Paragraph"/>
    <w:basedOn w:val="Normal"/>
    <w:uiPriority w:val="99"/>
    <w:qFormat/>
    <w:rsid w:val="005D3A6D"/>
    <w:pPr>
      <w:ind w:left="720"/>
    </w:pPr>
  </w:style>
  <w:style w:type="paragraph" w:styleId="Header">
    <w:name w:val="header"/>
    <w:basedOn w:val="Normal"/>
    <w:link w:val="HeaderChar"/>
    <w:uiPriority w:val="99"/>
    <w:rsid w:val="00C647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47AC"/>
    <w:rPr>
      <w:rFonts w:cs="Times New Roman"/>
    </w:rPr>
  </w:style>
  <w:style w:type="paragraph" w:styleId="Footer">
    <w:name w:val="footer"/>
    <w:basedOn w:val="Normal"/>
    <w:link w:val="FooterChar"/>
    <w:uiPriority w:val="99"/>
    <w:semiHidden/>
    <w:rsid w:val="00C6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47AC"/>
    <w:rPr>
      <w:rFonts w:cs="Times New Roman"/>
    </w:rPr>
  </w:style>
  <w:style w:type="paragraph" w:styleId="BalloonText">
    <w:name w:val="Balloon Text"/>
    <w:basedOn w:val="Normal"/>
    <w:link w:val="BalloonTextChar"/>
    <w:uiPriority w:val="99"/>
    <w:semiHidden/>
    <w:rsid w:val="00C6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7AC"/>
    <w:rPr>
      <w:rFonts w:ascii="Tahoma" w:hAnsi="Tahoma" w:cs="Tahoma"/>
      <w:sz w:val="16"/>
      <w:szCs w:val="16"/>
    </w:rPr>
  </w:style>
  <w:style w:type="character" w:styleId="PageNumber">
    <w:name w:val="page number"/>
    <w:basedOn w:val="DefaultParagraphFont"/>
    <w:uiPriority w:val="99"/>
    <w:rsid w:val="001F6BDB"/>
    <w:rPr>
      <w:rFonts w:cs="Times New Roman"/>
    </w:rPr>
  </w:style>
  <w:style w:type="character" w:styleId="CommentReference">
    <w:name w:val="annotation reference"/>
    <w:basedOn w:val="DefaultParagraphFont"/>
    <w:uiPriority w:val="99"/>
    <w:semiHidden/>
    <w:rsid w:val="001D6595"/>
    <w:rPr>
      <w:rFonts w:cs="Times New Roman"/>
      <w:sz w:val="16"/>
      <w:szCs w:val="16"/>
    </w:rPr>
  </w:style>
  <w:style w:type="paragraph" w:styleId="CommentText">
    <w:name w:val="annotation text"/>
    <w:basedOn w:val="Normal"/>
    <w:link w:val="CommentTextChar"/>
    <w:uiPriority w:val="99"/>
    <w:semiHidden/>
    <w:rsid w:val="001D6595"/>
    <w:rPr>
      <w:sz w:val="20"/>
      <w:szCs w:val="20"/>
    </w:rPr>
  </w:style>
  <w:style w:type="character" w:customStyle="1" w:styleId="CommentTextChar">
    <w:name w:val="Comment Text Char"/>
    <w:basedOn w:val="DefaultParagraphFont"/>
    <w:link w:val="CommentText"/>
    <w:uiPriority w:val="99"/>
    <w:semiHidden/>
    <w:locked/>
    <w:rsid w:val="0022097B"/>
    <w:rPr>
      <w:rFonts w:cs="Times New Roman"/>
      <w:sz w:val="20"/>
      <w:szCs w:val="20"/>
    </w:rPr>
  </w:style>
  <w:style w:type="paragraph" w:styleId="CommentSubject">
    <w:name w:val="annotation subject"/>
    <w:basedOn w:val="CommentText"/>
    <w:next w:val="CommentText"/>
    <w:link w:val="CommentSubjectChar"/>
    <w:uiPriority w:val="99"/>
    <w:semiHidden/>
    <w:rsid w:val="001D6595"/>
    <w:rPr>
      <w:b/>
      <w:bCs/>
    </w:rPr>
  </w:style>
  <w:style w:type="character" w:customStyle="1" w:styleId="CommentSubjectChar">
    <w:name w:val="Comment Subject Char"/>
    <w:basedOn w:val="CommentTextChar"/>
    <w:link w:val="CommentSubject"/>
    <w:uiPriority w:val="99"/>
    <w:semiHidden/>
    <w:locked/>
    <w:rsid w:val="0022097B"/>
    <w:rPr>
      <w:rFonts w:cs="Times New Roman"/>
      <w:b/>
      <w:bCs/>
      <w:sz w:val="20"/>
      <w:szCs w:val="20"/>
    </w:rPr>
  </w:style>
  <w:style w:type="table" w:styleId="TableGrid">
    <w:name w:val="Table Grid"/>
    <w:basedOn w:val="TableNormal"/>
    <w:uiPriority w:val="99"/>
    <w:locked/>
    <w:rsid w:val="00804C7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Company>Grizli777</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Programs Committee (GPC)</dc:title>
  <dc:creator>Windows XP</dc:creator>
  <cp:lastModifiedBy>Windows</cp:lastModifiedBy>
  <cp:revision>2</cp:revision>
  <dcterms:created xsi:type="dcterms:W3CDTF">2011-01-27T19:19:00Z</dcterms:created>
  <dcterms:modified xsi:type="dcterms:W3CDTF">2011-01-27T19:19:00Z</dcterms:modified>
</cp:coreProperties>
</file>