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E75FF" w14:textId="77777777" w:rsidR="00CA763B" w:rsidRPr="008B73E0" w:rsidRDefault="00CA763B">
      <w:pPr>
        <w:spacing w:before="3"/>
        <w:rPr>
          <w:rFonts w:eastAsia="Times New Roman" w:cs="Times New Roman"/>
          <w:szCs w:val="24"/>
        </w:rPr>
      </w:pPr>
    </w:p>
    <w:p w14:paraId="13B1A4F6" w14:textId="77777777" w:rsidR="00111B6F" w:rsidRPr="008B58F5" w:rsidRDefault="00111B6F" w:rsidP="00111B6F">
      <w:pPr>
        <w:pStyle w:val="Title"/>
        <w:jc w:val="center"/>
        <w:rPr>
          <w:rFonts w:ascii="Times New Roman" w:hAnsi="Times New Roman" w:cs="Times New Roman"/>
        </w:rPr>
      </w:pPr>
    </w:p>
    <w:p w14:paraId="2112255F" w14:textId="77777777" w:rsidR="00111B6F" w:rsidRPr="008B58F5" w:rsidRDefault="00111B6F" w:rsidP="00111B6F">
      <w:pPr>
        <w:pStyle w:val="Title"/>
        <w:jc w:val="center"/>
        <w:rPr>
          <w:rFonts w:ascii="Times New Roman" w:hAnsi="Times New Roman" w:cs="Times New Roman"/>
        </w:rPr>
      </w:pPr>
    </w:p>
    <w:p w14:paraId="5030633C" w14:textId="77777777" w:rsidR="00111B6F" w:rsidRPr="0079183C" w:rsidRDefault="00111B6F" w:rsidP="00111B6F">
      <w:pPr>
        <w:pStyle w:val="Title"/>
        <w:jc w:val="center"/>
        <w:rPr>
          <w:rFonts w:ascii="Times New Roman" w:hAnsi="Times New Roman" w:cs="Times New Roman"/>
          <w:sz w:val="44"/>
          <w:szCs w:val="44"/>
        </w:rPr>
      </w:pPr>
    </w:p>
    <w:p w14:paraId="6B5BD7B3" w14:textId="77777777" w:rsidR="00111B6F" w:rsidRPr="005B39C7" w:rsidRDefault="00111B6F" w:rsidP="00111B6F">
      <w:pPr>
        <w:pStyle w:val="Title"/>
        <w:jc w:val="center"/>
        <w:rPr>
          <w:rFonts w:asciiTheme="minorHAnsi" w:hAnsiTheme="minorHAnsi" w:cstheme="minorHAnsi"/>
          <w:sz w:val="44"/>
          <w:szCs w:val="44"/>
          <w:rPrChange w:id="0" w:author="Taina Teran" w:date="2021-10-25T10:34:00Z">
            <w:rPr>
              <w:rFonts w:ascii="Times New Roman" w:hAnsi="Times New Roman" w:cs="Times New Roman"/>
              <w:sz w:val="44"/>
              <w:szCs w:val="44"/>
            </w:rPr>
          </w:rPrChange>
        </w:rPr>
      </w:pPr>
    </w:p>
    <w:p w14:paraId="3D6EE53D" w14:textId="5DA07D90" w:rsidR="00111B6F" w:rsidRPr="005B39C7" w:rsidRDefault="00025FE2" w:rsidP="00111B6F">
      <w:pPr>
        <w:pStyle w:val="Title"/>
        <w:jc w:val="center"/>
        <w:rPr>
          <w:rFonts w:asciiTheme="minorHAnsi" w:hAnsiTheme="minorHAnsi" w:cstheme="minorHAnsi"/>
          <w:sz w:val="44"/>
          <w:szCs w:val="44"/>
          <w:rPrChange w:id="1" w:author="Taina Teran" w:date="2021-10-25T10:34:00Z">
            <w:rPr>
              <w:rFonts w:ascii="Times New Roman" w:hAnsi="Times New Roman" w:cs="Times New Roman"/>
              <w:sz w:val="44"/>
              <w:szCs w:val="44"/>
            </w:rPr>
          </w:rPrChange>
        </w:rPr>
      </w:pPr>
      <w:r w:rsidRPr="005B39C7">
        <w:rPr>
          <w:rFonts w:asciiTheme="minorHAnsi" w:hAnsiTheme="minorHAnsi" w:cstheme="minorHAnsi"/>
          <w:sz w:val="44"/>
          <w:szCs w:val="44"/>
          <w:rPrChange w:id="2" w:author="Taina Teran" w:date="2021-10-25T10:34:00Z">
            <w:rPr>
              <w:rFonts w:ascii="Times New Roman" w:hAnsi="Times New Roman" w:cs="Times New Roman"/>
              <w:sz w:val="44"/>
              <w:szCs w:val="44"/>
            </w:rPr>
          </w:rPrChange>
        </w:rPr>
        <w:t>Dorothy F. Schmidt College of Arts and Letters</w:t>
      </w:r>
    </w:p>
    <w:p w14:paraId="00D50160" w14:textId="77777777" w:rsidR="0079183C" w:rsidRPr="005B39C7" w:rsidRDefault="0079183C" w:rsidP="00CF1573">
      <w:pPr>
        <w:pStyle w:val="Title"/>
        <w:jc w:val="center"/>
        <w:rPr>
          <w:rFonts w:asciiTheme="minorHAnsi" w:hAnsiTheme="minorHAnsi" w:cstheme="minorHAnsi"/>
          <w:sz w:val="44"/>
          <w:szCs w:val="44"/>
          <w:rPrChange w:id="3" w:author="Taina Teran" w:date="2021-10-25T10:34:00Z">
            <w:rPr>
              <w:rFonts w:ascii="Times New Roman" w:hAnsi="Times New Roman" w:cs="Times New Roman"/>
              <w:sz w:val="44"/>
              <w:szCs w:val="44"/>
            </w:rPr>
          </w:rPrChange>
        </w:rPr>
      </w:pPr>
    </w:p>
    <w:p w14:paraId="01583B42" w14:textId="30E5F42C" w:rsidR="0079183C" w:rsidRPr="005B39C7" w:rsidRDefault="00EE7A64" w:rsidP="00CF1573">
      <w:pPr>
        <w:pStyle w:val="Title"/>
        <w:jc w:val="center"/>
        <w:rPr>
          <w:rFonts w:asciiTheme="minorHAnsi" w:hAnsiTheme="minorHAnsi" w:cstheme="minorHAnsi"/>
          <w:sz w:val="44"/>
          <w:szCs w:val="44"/>
          <w:rPrChange w:id="4" w:author="Taina Teran" w:date="2021-10-25T10:34:00Z">
            <w:rPr>
              <w:rFonts w:ascii="Times New Roman" w:hAnsi="Times New Roman" w:cs="Times New Roman"/>
              <w:sz w:val="44"/>
              <w:szCs w:val="44"/>
            </w:rPr>
          </w:rPrChange>
        </w:rPr>
      </w:pPr>
      <w:r w:rsidRPr="005B39C7">
        <w:rPr>
          <w:rFonts w:asciiTheme="minorHAnsi" w:hAnsiTheme="minorHAnsi" w:cstheme="minorHAnsi"/>
          <w:sz w:val="44"/>
          <w:szCs w:val="44"/>
          <w:rPrChange w:id="5" w:author="Taina Teran" w:date="2021-10-25T10:34:00Z">
            <w:rPr>
              <w:rFonts w:ascii="Times New Roman" w:hAnsi="Times New Roman" w:cs="Times New Roman"/>
              <w:sz w:val="44"/>
              <w:szCs w:val="44"/>
            </w:rPr>
          </w:rPrChange>
        </w:rPr>
        <w:t xml:space="preserve">School of Public Administration </w:t>
      </w:r>
    </w:p>
    <w:p w14:paraId="1E4EC68B" w14:textId="77777777" w:rsidR="0079183C" w:rsidRPr="005B39C7" w:rsidRDefault="0079183C" w:rsidP="00CF1573">
      <w:pPr>
        <w:pStyle w:val="Title"/>
        <w:jc w:val="center"/>
        <w:rPr>
          <w:rFonts w:asciiTheme="minorHAnsi" w:hAnsiTheme="minorHAnsi" w:cstheme="minorHAnsi"/>
          <w:sz w:val="44"/>
          <w:szCs w:val="44"/>
          <w:rPrChange w:id="6" w:author="Taina Teran" w:date="2021-10-25T10:34:00Z">
            <w:rPr>
              <w:rFonts w:ascii="Times New Roman" w:hAnsi="Times New Roman" w:cs="Times New Roman"/>
              <w:sz w:val="44"/>
              <w:szCs w:val="44"/>
            </w:rPr>
          </w:rPrChange>
        </w:rPr>
      </w:pPr>
    </w:p>
    <w:p w14:paraId="4B713788" w14:textId="77777777" w:rsidR="00CA763B" w:rsidRPr="005B39C7" w:rsidRDefault="00EE7A64" w:rsidP="00CF1573">
      <w:pPr>
        <w:pStyle w:val="Title"/>
        <w:jc w:val="center"/>
        <w:rPr>
          <w:ins w:id="7" w:author="Taina Teran" w:date="2021-10-25T10:33:00Z"/>
          <w:rFonts w:asciiTheme="minorHAnsi" w:hAnsiTheme="minorHAnsi" w:cstheme="minorHAnsi"/>
          <w:sz w:val="44"/>
          <w:szCs w:val="44"/>
          <w:rPrChange w:id="8" w:author="Taina Teran" w:date="2021-10-25T10:34:00Z">
            <w:rPr>
              <w:ins w:id="9" w:author="Taina Teran" w:date="2021-10-25T10:33:00Z"/>
              <w:rFonts w:ascii="Times New Roman" w:hAnsi="Times New Roman" w:cs="Times New Roman"/>
              <w:sz w:val="44"/>
              <w:szCs w:val="44"/>
            </w:rPr>
          </w:rPrChange>
        </w:rPr>
      </w:pPr>
      <w:r w:rsidRPr="005B39C7">
        <w:rPr>
          <w:rFonts w:asciiTheme="minorHAnsi" w:hAnsiTheme="minorHAnsi" w:cstheme="minorHAnsi"/>
          <w:sz w:val="44"/>
          <w:szCs w:val="44"/>
          <w:rPrChange w:id="10" w:author="Taina Teran" w:date="2021-10-25T10:34:00Z">
            <w:rPr>
              <w:rFonts w:ascii="Times New Roman" w:hAnsi="Times New Roman" w:cs="Times New Roman"/>
              <w:sz w:val="44"/>
              <w:szCs w:val="44"/>
            </w:rPr>
          </w:rPrChange>
        </w:rPr>
        <w:t>Promotion and Tenure Criteria</w:t>
      </w:r>
    </w:p>
    <w:p w14:paraId="3E3EEE02" w14:textId="77777777" w:rsidR="000D15AA" w:rsidRPr="005B39C7" w:rsidRDefault="000D15AA" w:rsidP="000D15AA">
      <w:pPr>
        <w:rPr>
          <w:ins w:id="11" w:author="Taina Teran" w:date="2021-10-25T10:33:00Z"/>
          <w:rFonts w:asciiTheme="minorHAnsi" w:eastAsiaTheme="majorEastAsia" w:hAnsiTheme="minorHAnsi" w:cstheme="minorHAnsi"/>
          <w:spacing w:val="-10"/>
          <w:kern w:val="28"/>
          <w:sz w:val="56"/>
          <w:szCs w:val="56"/>
          <w:rPrChange w:id="12" w:author="Taina Teran" w:date="2021-10-25T10:34:00Z">
            <w:rPr>
              <w:ins w:id="13" w:author="Taina Teran" w:date="2021-10-25T10:33:00Z"/>
              <w:rFonts w:eastAsiaTheme="majorEastAsia" w:cs="Times New Roman"/>
              <w:spacing w:val="-10"/>
              <w:kern w:val="28"/>
              <w:sz w:val="56"/>
              <w:szCs w:val="56"/>
            </w:rPr>
          </w:rPrChange>
        </w:rPr>
      </w:pPr>
    </w:p>
    <w:p w14:paraId="625D2EB3" w14:textId="418872C2" w:rsidR="000D15AA" w:rsidRPr="005B39C7" w:rsidRDefault="000D15AA" w:rsidP="005B39C7">
      <w:pPr>
        <w:jc w:val="center"/>
        <w:rPr>
          <w:rFonts w:asciiTheme="minorHAnsi" w:hAnsiTheme="minorHAnsi" w:cstheme="minorHAnsi"/>
          <w:sz w:val="22"/>
          <w:rPrChange w:id="14" w:author="Taina Teran" w:date="2021-10-25T10:34:00Z">
            <w:rPr>
              <w:sz w:val="22"/>
            </w:rPr>
          </w:rPrChange>
        </w:rPr>
        <w:sectPr w:rsidR="000D15AA" w:rsidRPr="005B39C7">
          <w:headerReference w:type="default" r:id="rId11"/>
          <w:footerReference w:type="default" r:id="rId12"/>
          <w:type w:val="continuous"/>
          <w:pgSz w:w="12240" w:h="15840"/>
          <w:pgMar w:top="1500" w:right="1200" w:bottom="1240" w:left="1340" w:header="720" w:footer="1051" w:gutter="0"/>
          <w:pgNumType w:start="1"/>
          <w:cols w:space="720"/>
        </w:sectPr>
        <w:pPrChange w:id="15" w:author="Taina Teran" w:date="2021-10-25T10:33:00Z">
          <w:pPr/>
        </w:pPrChange>
      </w:pPr>
      <w:ins w:id="16" w:author="Taina Teran" w:date="2021-10-25T10:33:00Z">
        <w:r w:rsidRPr="005B39C7">
          <w:rPr>
            <w:rFonts w:asciiTheme="minorHAnsi" w:hAnsiTheme="minorHAnsi" w:cstheme="minorHAnsi"/>
            <w:sz w:val="22"/>
            <w:rPrChange w:id="17" w:author="Taina Teran" w:date="2021-10-25T10:34:00Z">
              <w:rPr>
                <w:rFonts w:cs="Times New Roman"/>
                <w:sz w:val="22"/>
              </w:rPr>
            </w:rPrChange>
          </w:rPr>
          <w:t>Approved by Provost, Spring 2021</w:t>
        </w:r>
      </w:ins>
    </w:p>
    <w:p w14:paraId="2BD56531" w14:textId="77777777" w:rsidR="00CA763B" w:rsidRPr="005B39C7" w:rsidRDefault="00C8080E">
      <w:pPr>
        <w:spacing w:before="40"/>
        <w:ind w:left="100"/>
        <w:rPr>
          <w:rFonts w:asciiTheme="minorHAnsi" w:eastAsia="Arial" w:hAnsiTheme="minorHAnsi" w:cstheme="minorHAnsi"/>
          <w:sz w:val="32"/>
          <w:szCs w:val="32"/>
          <w:rPrChange w:id="18" w:author="Taina Teran" w:date="2021-10-25T10:34:00Z">
            <w:rPr>
              <w:rFonts w:eastAsia="Arial" w:cs="Times New Roman"/>
              <w:sz w:val="32"/>
              <w:szCs w:val="32"/>
            </w:rPr>
          </w:rPrChange>
        </w:rPr>
      </w:pPr>
      <w:r w:rsidRPr="005B39C7">
        <w:rPr>
          <w:rFonts w:asciiTheme="minorHAnsi" w:hAnsiTheme="minorHAnsi" w:cstheme="minorHAnsi"/>
          <w:b/>
          <w:spacing w:val="2"/>
          <w:w w:val="85"/>
          <w:sz w:val="32"/>
          <w:rPrChange w:id="19" w:author="Taina Teran" w:date="2021-10-25T10:34:00Z">
            <w:rPr>
              <w:rFonts w:cs="Times New Roman"/>
              <w:b/>
              <w:spacing w:val="2"/>
              <w:w w:val="85"/>
              <w:sz w:val="32"/>
            </w:rPr>
          </w:rPrChange>
        </w:rPr>
        <w:lastRenderedPageBreak/>
        <w:t>Table</w:t>
      </w:r>
      <w:r w:rsidRPr="005B39C7">
        <w:rPr>
          <w:rFonts w:asciiTheme="minorHAnsi" w:hAnsiTheme="minorHAnsi" w:cstheme="minorHAnsi"/>
          <w:b/>
          <w:spacing w:val="-20"/>
          <w:w w:val="85"/>
          <w:sz w:val="32"/>
          <w:rPrChange w:id="20" w:author="Taina Teran" w:date="2021-10-25T10:34:00Z">
            <w:rPr>
              <w:rFonts w:cs="Times New Roman"/>
              <w:b/>
              <w:spacing w:val="-20"/>
              <w:w w:val="85"/>
              <w:sz w:val="32"/>
            </w:rPr>
          </w:rPrChange>
        </w:rPr>
        <w:t xml:space="preserve"> </w:t>
      </w:r>
      <w:r w:rsidRPr="005B39C7">
        <w:rPr>
          <w:rFonts w:asciiTheme="minorHAnsi" w:hAnsiTheme="minorHAnsi" w:cstheme="minorHAnsi"/>
          <w:b/>
          <w:w w:val="85"/>
          <w:sz w:val="32"/>
          <w:rPrChange w:id="21" w:author="Taina Teran" w:date="2021-10-25T10:34:00Z">
            <w:rPr>
              <w:rFonts w:cs="Times New Roman"/>
              <w:b/>
              <w:w w:val="85"/>
              <w:sz w:val="32"/>
            </w:rPr>
          </w:rPrChange>
        </w:rPr>
        <w:t>of</w:t>
      </w:r>
      <w:r w:rsidRPr="005B39C7">
        <w:rPr>
          <w:rFonts w:asciiTheme="minorHAnsi" w:hAnsiTheme="minorHAnsi" w:cstheme="minorHAnsi"/>
          <w:b/>
          <w:spacing w:val="-17"/>
          <w:w w:val="85"/>
          <w:sz w:val="32"/>
          <w:rPrChange w:id="22" w:author="Taina Teran" w:date="2021-10-25T10:34:00Z">
            <w:rPr>
              <w:rFonts w:cs="Times New Roman"/>
              <w:b/>
              <w:spacing w:val="-17"/>
              <w:w w:val="85"/>
              <w:sz w:val="32"/>
            </w:rPr>
          </w:rPrChange>
        </w:rPr>
        <w:t xml:space="preserve"> </w:t>
      </w:r>
      <w:r w:rsidRPr="005B39C7">
        <w:rPr>
          <w:rFonts w:asciiTheme="minorHAnsi" w:hAnsiTheme="minorHAnsi" w:cstheme="minorHAnsi"/>
          <w:b/>
          <w:spacing w:val="3"/>
          <w:w w:val="85"/>
          <w:sz w:val="32"/>
          <w:rPrChange w:id="23" w:author="Taina Teran" w:date="2021-10-25T10:34:00Z">
            <w:rPr>
              <w:rFonts w:cs="Times New Roman"/>
              <w:b/>
              <w:spacing w:val="3"/>
              <w:w w:val="85"/>
              <w:sz w:val="32"/>
            </w:rPr>
          </w:rPrChange>
        </w:rPr>
        <w:t>Contents</w:t>
      </w:r>
    </w:p>
    <w:sdt>
      <w:sdtPr>
        <w:rPr>
          <w:rFonts w:asciiTheme="minorHAnsi" w:eastAsiaTheme="minorHAnsi" w:hAnsiTheme="minorHAnsi" w:cstheme="minorHAnsi"/>
          <w:rPrChange w:id="24" w:author="Taina Teran" w:date="2021-10-25T10:34:00Z">
            <w:rPr>
              <w:rFonts w:ascii="Times New Roman" w:eastAsiaTheme="minorHAnsi" w:hAnsi="Times New Roman" w:cs="Times New Roman"/>
            </w:rPr>
          </w:rPrChange>
        </w:rPr>
        <w:id w:val="1402341980"/>
        <w:docPartObj>
          <w:docPartGallery w:val="Table of Contents"/>
          <w:docPartUnique/>
        </w:docPartObj>
      </w:sdtPr>
      <w:sdtEndPr>
        <w:rPr>
          <w:rPrChange w:id="25" w:author="Taina Teran" w:date="2021-10-25T10:34:00Z">
            <w:rPr/>
          </w:rPrChange>
        </w:rPr>
      </w:sdtEndPr>
      <w:sdtContent>
        <w:p w14:paraId="01A6F7A2" w14:textId="40807A98" w:rsidR="00995788" w:rsidRPr="005B39C7" w:rsidRDefault="00C8080E">
          <w:pPr>
            <w:pStyle w:val="TOC1"/>
            <w:tabs>
              <w:tab w:val="right" w:leader="dot" w:pos="9690"/>
            </w:tabs>
            <w:rPr>
              <w:rFonts w:asciiTheme="minorHAnsi" w:eastAsiaTheme="minorEastAsia" w:hAnsiTheme="minorHAnsi" w:cstheme="minorHAnsi"/>
              <w:noProof/>
              <w:sz w:val="22"/>
              <w:rPrChange w:id="26" w:author="Taina Teran" w:date="2021-10-25T10:34:00Z">
                <w:rPr>
                  <w:rFonts w:asciiTheme="minorHAnsi" w:eastAsiaTheme="minorEastAsia" w:hAnsiTheme="minorHAnsi"/>
                  <w:noProof/>
                  <w:sz w:val="22"/>
                </w:rPr>
              </w:rPrChange>
            </w:rPr>
          </w:pPr>
          <w:r w:rsidRPr="005B39C7">
            <w:rPr>
              <w:rFonts w:asciiTheme="minorHAnsi" w:hAnsiTheme="minorHAnsi" w:cstheme="minorHAnsi"/>
              <w:rPrChange w:id="27" w:author="Taina Teran" w:date="2021-10-25T10:34:00Z">
                <w:rPr>
                  <w:rFonts w:ascii="Times New Roman" w:hAnsi="Times New Roman" w:cs="Times New Roman"/>
                </w:rPr>
              </w:rPrChange>
            </w:rPr>
            <w:fldChar w:fldCharType="begin"/>
          </w:r>
          <w:r w:rsidRPr="005B39C7">
            <w:rPr>
              <w:rFonts w:asciiTheme="minorHAnsi" w:hAnsiTheme="minorHAnsi" w:cstheme="minorHAnsi"/>
              <w:rPrChange w:id="28" w:author="Taina Teran" w:date="2021-10-25T10:34:00Z">
                <w:rPr>
                  <w:rFonts w:ascii="Times New Roman" w:hAnsi="Times New Roman" w:cs="Times New Roman"/>
                </w:rPr>
              </w:rPrChange>
            </w:rPr>
            <w:instrText xml:space="preserve">TOC \o "1-2" \h \z \u </w:instrText>
          </w:r>
          <w:r w:rsidRPr="005B39C7">
            <w:rPr>
              <w:rFonts w:asciiTheme="minorHAnsi" w:hAnsiTheme="minorHAnsi" w:cstheme="minorHAnsi"/>
              <w:rPrChange w:id="29" w:author="Taina Teran" w:date="2021-10-25T10:34:00Z">
                <w:rPr>
                  <w:rFonts w:ascii="Times New Roman" w:hAnsi="Times New Roman" w:cs="Times New Roman"/>
                </w:rPr>
              </w:rPrChange>
            </w:rPr>
            <w:fldChar w:fldCharType="separate"/>
          </w:r>
          <w:r w:rsidR="00AD45AC" w:rsidRPr="005B39C7">
            <w:rPr>
              <w:rFonts w:asciiTheme="minorHAnsi" w:hAnsiTheme="minorHAnsi" w:cstheme="minorHAnsi"/>
              <w:noProof/>
              <w:rPrChange w:id="30" w:author="Taina Teran" w:date="2021-10-25T10:34:00Z">
                <w:rPr/>
              </w:rPrChange>
            </w:rPr>
            <w:fldChar w:fldCharType="begin"/>
          </w:r>
          <w:r w:rsidR="00AD45AC" w:rsidRPr="005B39C7">
            <w:rPr>
              <w:rFonts w:asciiTheme="minorHAnsi" w:hAnsiTheme="minorHAnsi" w:cstheme="minorHAnsi"/>
              <w:noProof/>
              <w:rPrChange w:id="31" w:author="Taina Teran" w:date="2021-10-25T10:34:00Z">
                <w:rPr/>
              </w:rPrChange>
            </w:rPr>
            <w:instrText xml:space="preserve"> HYPERLINK \l "_Toc64297794" </w:instrText>
          </w:r>
          <w:ins w:id="32" w:author="Taina Teran" w:date="2021-10-25T10:35:00Z">
            <w:r w:rsidR="00AD45AC" w:rsidRPr="005B39C7">
              <w:rPr>
                <w:rFonts w:asciiTheme="minorHAnsi" w:hAnsiTheme="minorHAnsi" w:cstheme="minorHAnsi"/>
                <w:noProof/>
                <w:rPrChange w:id="33" w:author="Taina Teran" w:date="2021-10-25T10:34:00Z">
                  <w:rPr>
                    <w:rFonts w:asciiTheme="minorHAnsi" w:hAnsiTheme="minorHAnsi" w:cstheme="minorHAnsi"/>
                    <w:noProof/>
                  </w:rPr>
                </w:rPrChange>
              </w:rPr>
            </w:r>
          </w:ins>
          <w:r w:rsidR="00AD45AC" w:rsidRPr="005B39C7">
            <w:rPr>
              <w:rFonts w:asciiTheme="minorHAnsi" w:hAnsiTheme="minorHAnsi" w:cstheme="minorHAnsi"/>
              <w:noProof/>
              <w:rPrChange w:id="34" w:author="Taina Teran" w:date="2021-10-25T10:34:00Z">
                <w:rPr/>
              </w:rPrChange>
            </w:rPr>
            <w:fldChar w:fldCharType="separate"/>
          </w:r>
          <w:r w:rsidR="00995788" w:rsidRPr="005B39C7">
            <w:rPr>
              <w:rStyle w:val="Hyperlink"/>
              <w:rFonts w:asciiTheme="minorHAnsi" w:hAnsiTheme="minorHAnsi" w:cstheme="minorHAnsi"/>
              <w:noProof/>
              <w:w w:val="90"/>
              <w:rPrChange w:id="35" w:author="Taina Teran" w:date="2021-10-25T10:34:00Z">
                <w:rPr>
                  <w:rStyle w:val="Hyperlink"/>
                  <w:noProof/>
                  <w:w w:val="90"/>
                </w:rPr>
              </w:rPrChange>
            </w:rPr>
            <w:t>Policies and Procedures for Tenure</w:t>
          </w:r>
          <w:r w:rsidR="00995788" w:rsidRPr="005B39C7">
            <w:rPr>
              <w:rFonts w:asciiTheme="minorHAnsi" w:hAnsiTheme="minorHAnsi" w:cstheme="minorHAnsi"/>
              <w:noProof/>
              <w:webHidden/>
              <w:rPrChange w:id="36" w:author="Taina Teran" w:date="2021-10-25T10:34:00Z">
                <w:rPr>
                  <w:noProof/>
                  <w:webHidden/>
                </w:rPr>
              </w:rPrChange>
            </w:rPr>
            <w:tab/>
          </w:r>
          <w:bookmarkStart w:id="37" w:name="_GoBack"/>
          <w:bookmarkEnd w:id="37"/>
          <w:r w:rsidR="00995788" w:rsidRPr="005B39C7">
            <w:rPr>
              <w:rFonts w:asciiTheme="minorHAnsi" w:hAnsiTheme="minorHAnsi" w:cstheme="minorHAnsi"/>
              <w:noProof/>
              <w:webHidden/>
              <w:rPrChange w:id="38" w:author="Taina Teran" w:date="2021-10-25T10:34:00Z">
                <w:rPr>
                  <w:noProof/>
                  <w:webHidden/>
                </w:rPr>
              </w:rPrChange>
            </w:rPr>
            <w:fldChar w:fldCharType="begin"/>
          </w:r>
          <w:r w:rsidR="00995788" w:rsidRPr="005B39C7">
            <w:rPr>
              <w:rFonts w:asciiTheme="minorHAnsi" w:hAnsiTheme="minorHAnsi" w:cstheme="minorHAnsi"/>
              <w:noProof/>
              <w:webHidden/>
              <w:rPrChange w:id="39" w:author="Taina Teran" w:date="2021-10-25T10:34:00Z">
                <w:rPr>
                  <w:noProof/>
                  <w:webHidden/>
                </w:rPr>
              </w:rPrChange>
            </w:rPr>
            <w:instrText xml:space="preserve"> PAGEREF _Toc64297794 \h </w:instrText>
          </w:r>
          <w:r w:rsidR="00995788" w:rsidRPr="005B39C7">
            <w:rPr>
              <w:rFonts w:asciiTheme="minorHAnsi" w:hAnsiTheme="minorHAnsi" w:cstheme="minorHAnsi"/>
              <w:noProof/>
              <w:webHidden/>
              <w:rPrChange w:id="40" w:author="Taina Teran" w:date="2021-10-25T10:34:00Z">
                <w:rPr>
                  <w:noProof/>
                  <w:webHidden/>
                </w:rPr>
              </w:rPrChange>
            </w:rPr>
          </w:r>
          <w:r w:rsidR="00995788" w:rsidRPr="005B39C7">
            <w:rPr>
              <w:rFonts w:asciiTheme="minorHAnsi" w:hAnsiTheme="minorHAnsi" w:cstheme="minorHAnsi"/>
              <w:noProof/>
              <w:webHidden/>
              <w:rPrChange w:id="41" w:author="Taina Teran" w:date="2021-10-25T10:34:00Z">
                <w:rPr>
                  <w:noProof/>
                  <w:webHidden/>
                </w:rPr>
              </w:rPrChange>
            </w:rPr>
            <w:fldChar w:fldCharType="separate"/>
          </w:r>
          <w:ins w:id="42" w:author="Taina Teran" w:date="2021-10-25T10:35:00Z">
            <w:r w:rsidR="00AD45AC">
              <w:rPr>
                <w:rFonts w:asciiTheme="minorHAnsi" w:hAnsiTheme="minorHAnsi" w:cstheme="minorHAnsi"/>
                <w:noProof/>
                <w:webHidden/>
              </w:rPr>
              <w:t>3</w:t>
            </w:r>
          </w:ins>
          <w:del w:id="43" w:author="Taina Teran" w:date="2021-10-25T10:35:00Z">
            <w:r w:rsidR="00995788" w:rsidRPr="005B39C7" w:rsidDel="00AD45AC">
              <w:rPr>
                <w:rFonts w:asciiTheme="minorHAnsi" w:hAnsiTheme="minorHAnsi" w:cstheme="minorHAnsi"/>
                <w:noProof/>
                <w:webHidden/>
                <w:rPrChange w:id="44" w:author="Taina Teran" w:date="2021-10-25T10:34:00Z">
                  <w:rPr>
                    <w:noProof/>
                    <w:webHidden/>
                  </w:rPr>
                </w:rPrChange>
              </w:rPr>
              <w:delText>3</w:delText>
            </w:r>
          </w:del>
          <w:r w:rsidR="00995788" w:rsidRPr="005B39C7">
            <w:rPr>
              <w:rFonts w:asciiTheme="minorHAnsi" w:hAnsiTheme="minorHAnsi" w:cstheme="minorHAnsi"/>
              <w:noProof/>
              <w:webHidden/>
              <w:rPrChange w:id="45" w:author="Taina Teran" w:date="2021-10-25T10:34:00Z">
                <w:rPr>
                  <w:noProof/>
                  <w:webHidden/>
                </w:rPr>
              </w:rPrChange>
            </w:rPr>
            <w:fldChar w:fldCharType="end"/>
          </w:r>
          <w:r w:rsidR="00AD45AC" w:rsidRPr="005B39C7">
            <w:rPr>
              <w:rFonts w:asciiTheme="minorHAnsi" w:hAnsiTheme="minorHAnsi" w:cstheme="minorHAnsi"/>
              <w:noProof/>
              <w:rPrChange w:id="46" w:author="Taina Teran" w:date="2021-10-25T10:34:00Z">
                <w:rPr>
                  <w:noProof/>
                </w:rPr>
              </w:rPrChange>
            </w:rPr>
            <w:fldChar w:fldCharType="end"/>
          </w:r>
        </w:p>
        <w:p w14:paraId="7D76ADC2" w14:textId="47930434" w:rsidR="00995788" w:rsidRPr="005B39C7" w:rsidRDefault="00AD45AC">
          <w:pPr>
            <w:pStyle w:val="TOC2"/>
            <w:tabs>
              <w:tab w:val="right" w:leader="dot" w:pos="9690"/>
            </w:tabs>
            <w:rPr>
              <w:rFonts w:asciiTheme="minorHAnsi" w:eastAsiaTheme="minorEastAsia" w:hAnsiTheme="minorHAnsi" w:cstheme="minorHAnsi"/>
              <w:noProof/>
              <w:sz w:val="22"/>
              <w:rPrChange w:id="47" w:author="Taina Teran" w:date="2021-10-25T10:34:00Z">
                <w:rPr>
                  <w:rFonts w:asciiTheme="minorHAnsi" w:eastAsiaTheme="minorEastAsia" w:hAnsiTheme="minorHAnsi"/>
                  <w:noProof/>
                  <w:sz w:val="22"/>
                </w:rPr>
              </w:rPrChange>
            </w:rPr>
          </w:pPr>
          <w:r w:rsidRPr="005B39C7">
            <w:rPr>
              <w:rFonts w:asciiTheme="minorHAnsi" w:hAnsiTheme="minorHAnsi" w:cstheme="minorHAnsi"/>
              <w:noProof/>
              <w:rPrChange w:id="48" w:author="Taina Teran" w:date="2021-10-25T10:34:00Z">
                <w:rPr/>
              </w:rPrChange>
            </w:rPr>
            <w:fldChar w:fldCharType="begin"/>
          </w:r>
          <w:r w:rsidRPr="005B39C7">
            <w:rPr>
              <w:rFonts w:asciiTheme="minorHAnsi" w:hAnsiTheme="minorHAnsi" w:cstheme="minorHAnsi"/>
              <w:noProof/>
              <w:rPrChange w:id="49" w:author="Taina Teran" w:date="2021-10-25T10:34:00Z">
                <w:rPr/>
              </w:rPrChange>
            </w:rPr>
            <w:instrText xml:space="preserve"> HYPERLINK \l "_Toc64297795" </w:instrText>
          </w:r>
          <w:ins w:id="50" w:author="Taina Teran" w:date="2021-10-25T10:35:00Z">
            <w:r w:rsidRPr="005B39C7">
              <w:rPr>
                <w:rFonts w:asciiTheme="minorHAnsi" w:hAnsiTheme="minorHAnsi" w:cstheme="minorHAnsi"/>
                <w:noProof/>
                <w:rPrChange w:id="51" w:author="Taina Teran" w:date="2021-10-25T10:34:00Z">
                  <w:rPr>
                    <w:rFonts w:asciiTheme="minorHAnsi" w:hAnsiTheme="minorHAnsi" w:cstheme="minorHAnsi"/>
                    <w:noProof/>
                  </w:rPr>
                </w:rPrChange>
              </w:rPr>
            </w:r>
          </w:ins>
          <w:r w:rsidRPr="005B39C7">
            <w:rPr>
              <w:rFonts w:asciiTheme="minorHAnsi" w:hAnsiTheme="minorHAnsi" w:cstheme="minorHAnsi"/>
              <w:noProof/>
              <w:rPrChange w:id="52" w:author="Taina Teran" w:date="2021-10-25T10:34:00Z">
                <w:rPr/>
              </w:rPrChange>
            </w:rPr>
            <w:fldChar w:fldCharType="separate"/>
          </w:r>
          <w:r w:rsidR="00995788" w:rsidRPr="005B39C7">
            <w:rPr>
              <w:rStyle w:val="Hyperlink"/>
              <w:rFonts w:asciiTheme="minorHAnsi" w:hAnsiTheme="minorHAnsi" w:cstheme="minorHAnsi"/>
              <w:noProof/>
              <w:rPrChange w:id="53" w:author="Taina Teran" w:date="2021-10-25T10:34:00Z">
                <w:rPr>
                  <w:rStyle w:val="Hyperlink"/>
                  <w:noProof/>
                </w:rPr>
              </w:rPrChange>
            </w:rPr>
            <w:t>Early Tenure</w:t>
          </w:r>
          <w:r w:rsidR="00995788" w:rsidRPr="005B39C7">
            <w:rPr>
              <w:rFonts w:asciiTheme="minorHAnsi" w:hAnsiTheme="minorHAnsi" w:cstheme="minorHAnsi"/>
              <w:noProof/>
              <w:webHidden/>
              <w:rPrChange w:id="54" w:author="Taina Teran" w:date="2021-10-25T10:34:00Z">
                <w:rPr>
                  <w:noProof/>
                  <w:webHidden/>
                </w:rPr>
              </w:rPrChange>
            </w:rPr>
            <w:tab/>
          </w:r>
          <w:r w:rsidR="00995788" w:rsidRPr="005B39C7">
            <w:rPr>
              <w:rFonts w:asciiTheme="minorHAnsi" w:hAnsiTheme="minorHAnsi" w:cstheme="minorHAnsi"/>
              <w:noProof/>
              <w:webHidden/>
              <w:rPrChange w:id="55" w:author="Taina Teran" w:date="2021-10-25T10:34:00Z">
                <w:rPr>
                  <w:noProof/>
                  <w:webHidden/>
                </w:rPr>
              </w:rPrChange>
            </w:rPr>
            <w:fldChar w:fldCharType="begin"/>
          </w:r>
          <w:r w:rsidR="00995788" w:rsidRPr="005B39C7">
            <w:rPr>
              <w:rFonts w:asciiTheme="minorHAnsi" w:hAnsiTheme="minorHAnsi" w:cstheme="minorHAnsi"/>
              <w:noProof/>
              <w:webHidden/>
              <w:rPrChange w:id="56" w:author="Taina Teran" w:date="2021-10-25T10:34:00Z">
                <w:rPr>
                  <w:noProof/>
                  <w:webHidden/>
                </w:rPr>
              </w:rPrChange>
            </w:rPr>
            <w:instrText xml:space="preserve"> PAGEREF _Toc64297795 \h </w:instrText>
          </w:r>
          <w:r w:rsidR="00995788" w:rsidRPr="005B39C7">
            <w:rPr>
              <w:rFonts w:asciiTheme="minorHAnsi" w:hAnsiTheme="minorHAnsi" w:cstheme="minorHAnsi"/>
              <w:noProof/>
              <w:webHidden/>
              <w:rPrChange w:id="57" w:author="Taina Teran" w:date="2021-10-25T10:34:00Z">
                <w:rPr>
                  <w:noProof/>
                  <w:webHidden/>
                </w:rPr>
              </w:rPrChange>
            </w:rPr>
          </w:r>
          <w:r w:rsidR="00995788" w:rsidRPr="005B39C7">
            <w:rPr>
              <w:rFonts w:asciiTheme="minorHAnsi" w:hAnsiTheme="minorHAnsi" w:cstheme="minorHAnsi"/>
              <w:noProof/>
              <w:webHidden/>
              <w:rPrChange w:id="58" w:author="Taina Teran" w:date="2021-10-25T10:34:00Z">
                <w:rPr>
                  <w:noProof/>
                  <w:webHidden/>
                </w:rPr>
              </w:rPrChange>
            </w:rPr>
            <w:fldChar w:fldCharType="separate"/>
          </w:r>
          <w:ins w:id="59" w:author="Taina Teran" w:date="2021-10-25T10:35:00Z">
            <w:r>
              <w:rPr>
                <w:rFonts w:asciiTheme="minorHAnsi" w:hAnsiTheme="minorHAnsi" w:cstheme="minorHAnsi"/>
                <w:noProof/>
                <w:webHidden/>
              </w:rPr>
              <w:t>3</w:t>
            </w:r>
          </w:ins>
          <w:del w:id="60" w:author="Taina Teran" w:date="2021-10-25T10:35:00Z">
            <w:r w:rsidR="00995788" w:rsidRPr="005B39C7" w:rsidDel="00AD45AC">
              <w:rPr>
                <w:rFonts w:asciiTheme="minorHAnsi" w:hAnsiTheme="minorHAnsi" w:cstheme="minorHAnsi"/>
                <w:noProof/>
                <w:webHidden/>
                <w:rPrChange w:id="61" w:author="Taina Teran" w:date="2021-10-25T10:34:00Z">
                  <w:rPr>
                    <w:noProof/>
                    <w:webHidden/>
                  </w:rPr>
                </w:rPrChange>
              </w:rPr>
              <w:delText>3</w:delText>
            </w:r>
          </w:del>
          <w:r w:rsidR="00995788" w:rsidRPr="005B39C7">
            <w:rPr>
              <w:rFonts w:asciiTheme="minorHAnsi" w:hAnsiTheme="minorHAnsi" w:cstheme="minorHAnsi"/>
              <w:noProof/>
              <w:webHidden/>
              <w:rPrChange w:id="62" w:author="Taina Teran" w:date="2021-10-25T10:34:00Z">
                <w:rPr>
                  <w:noProof/>
                  <w:webHidden/>
                </w:rPr>
              </w:rPrChange>
            </w:rPr>
            <w:fldChar w:fldCharType="end"/>
          </w:r>
          <w:r w:rsidRPr="005B39C7">
            <w:rPr>
              <w:rFonts w:asciiTheme="minorHAnsi" w:hAnsiTheme="minorHAnsi" w:cstheme="minorHAnsi"/>
              <w:noProof/>
              <w:rPrChange w:id="63" w:author="Taina Teran" w:date="2021-10-25T10:34:00Z">
                <w:rPr>
                  <w:noProof/>
                </w:rPr>
              </w:rPrChange>
            </w:rPr>
            <w:fldChar w:fldCharType="end"/>
          </w:r>
        </w:p>
        <w:p w14:paraId="4CF4ED3F" w14:textId="3CF1F21F" w:rsidR="00995788" w:rsidRPr="005B39C7" w:rsidRDefault="00AD45AC">
          <w:pPr>
            <w:pStyle w:val="TOC1"/>
            <w:tabs>
              <w:tab w:val="right" w:leader="dot" w:pos="9690"/>
            </w:tabs>
            <w:rPr>
              <w:rFonts w:asciiTheme="minorHAnsi" w:eastAsiaTheme="minorEastAsia" w:hAnsiTheme="minorHAnsi" w:cstheme="minorHAnsi"/>
              <w:noProof/>
              <w:sz w:val="22"/>
              <w:rPrChange w:id="64" w:author="Taina Teran" w:date="2021-10-25T10:34:00Z">
                <w:rPr>
                  <w:rFonts w:asciiTheme="minorHAnsi" w:eastAsiaTheme="minorEastAsia" w:hAnsiTheme="minorHAnsi"/>
                  <w:noProof/>
                  <w:sz w:val="22"/>
                </w:rPr>
              </w:rPrChange>
            </w:rPr>
          </w:pPr>
          <w:r w:rsidRPr="005B39C7">
            <w:rPr>
              <w:rFonts w:asciiTheme="minorHAnsi" w:hAnsiTheme="minorHAnsi" w:cstheme="minorHAnsi"/>
              <w:noProof/>
              <w:rPrChange w:id="65" w:author="Taina Teran" w:date="2021-10-25T10:34:00Z">
                <w:rPr/>
              </w:rPrChange>
            </w:rPr>
            <w:fldChar w:fldCharType="begin"/>
          </w:r>
          <w:r w:rsidRPr="005B39C7">
            <w:rPr>
              <w:rFonts w:asciiTheme="minorHAnsi" w:hAnsiTheme="minorHAnsi" w:cstheme="minorHAnsi"/>
              <w:noProof/>
              <w:rPrChange w:id="66" w:author="Taina Teran" w:date="2021-10-25T10:34:00Z">
                <w:rPr/>
              </w:rPrChange>
            </w:rPr>
            <w:instrText xml:space="preserve"> HYPERLINK \l "_Toc64297796" </w:instrText>
          </w:r>
          <w:ins w:id="67" w:author="Taina Teran" w:date="2021-10-25T10:35:00Z">
            <w:r w:rsidRPr="005B39C7">
              <w:rPr>
                <w:rFonts w:asciiTheme="minorHAnsi" w:hAnsiTheme="minorHAnsi" w:cstheme="minorHAnsi"/>
                <w:noProof/>
                <w:rPrChange w:id="68" w:author="Taina Teran" w:date="2021-10-25T10:34:00Z">
                  <w:rPr>
                    <w:rFonts w:asciiTheme="minorHAnsi" w:hAnsiTheme="minorHAnsi" w:cstheme="minorHAnsi"/>
                    <w:noProof/>
                  </w:rPr>
                </w:rPrChange>
              </w:rPr>
            </w:r>
          </w:ins>
          <w:r w:rsidRPr="005B39C7">
            <w:rPr>
              <w:rFonts w:asciiTheme="minorHAnsi" w:hAnsiTheme="minorHAnsi" w:cstheme="minorHAnsi"/>
              <w:noProof/>
              <w:rPrChange w:id="69" w:author="Taina Teran" w:date="2021-10-25T10:34:00Z">
                <w:rPr/>
              </w:rPrChange>
            </w:rPr>
            <w:fldChar w:fldCharType="separate"/>
          </w:r>
          <w:r w:rsidR="00995788" w:rsidRPr="005B39C7">
            <w:rPr>
              <w:rStyle w:val="Hyperlink"/>
              <w:rFonts w:asciiTheme="minorHAnsi" w:hAnsiTheme="minorHAnsi" w:cstheme="minorHAnsi"/>
              <w:noProof/>
              <w:w w:val="90"/>
              <w:rPrChange w:id="70" w:author="Taina Teran" w:date="2021-10-25T10:34:00Z">
                <w:rPr>
                  <w:rStyle w:val="Hyperlink"/>
                  <w:noProof/>
                  <w:w w:val="90"/>
                </w:rPr>
              </w:rPrChange>
            </w:rPr>
            <w:t>Third Year Review for Untenured Faculty</w:t>
          </w:r>
          <w:r w:rsidR="00995788" w:rsidRPr="005B39C7">
            <w:rPr>
              <w:rFonts w:asciiTheme="minorHAnsi" w:hAnsiTheme="minorHAnsi" w:cstheme="minorHAnsi"/>
              <w:noProof/>
              <w:webHidden/>
              <w:rPrChange w:id="71" w:author="Taina Teran" w:date="2021-10-25T10:34:00Z">
                <w:rPr>
                  <w:noProof/>
                  <w:webHidden/>
                </w:rPr>
              </w:rPrChange>
            </w:rPr>
            <w:tab/>
          </w:r>
          <w:r w:rsidR="00995788" w:rsidRPr="005B39C7">
            <w:rPr>
              <w:rFonts w:asciiTheme="minorHAnsi" w:hAnsiTheme="minorHAnsi" w:cstheme="minorHAnsi"/>
              <w:noProof/>
              <w:webHidden/>
              <w:rPrChange w:id="72" w:author="Taina Teran" w:date="2021-10-25T10:34:00Z">
                <w:rPr>
                  <w:noProof/>
                  <w:webHidden/>
                </w:rPr>
              </w:rPrChange>
            </w:rPr>
            <w:fldChar w:fldCharType="begin"/>
          </w:r>
          <w:r w:rsidR="00995788" w:rsidRPr="005B39C7">
            <w:rPr>
              <w:rFonts w:asciiTheme="minorHAnsi" w:hAnsiTheme="minorHAnsi" w:cstheme="minorHAnsi"/>
              <w:noProof/>
              <w:webHidden/>
              <w:rPrChange w:id="73" w:author="Taina Teran" w:date="2021-10-25T10:34:00Z">
                <w:rPr>
                  <w:noProof/>
                  <w:webHidden/>
                </w:rPr>
              </w:rPrChange>
            </w:rPr>
            <w:instrText xml:space="preserve"> PAGEREF _Toc64297796 \h </w:instrText>
          </w:r>
          <w:r w:rsidR="00995788" w:rsidRPr="005B39C7">
            <w:rPr>
              <w:rFonts w:asciiTheme="minorHAnsi" w:hAnsiTheme="minorHAnsi" w:cstheme="minorHAnsi"/>
              <w:noProof/>
              <w:webHidden/>
              <w:rPrChange w:id="74" w:author="Taina Teran" w:date="2021-10-25T10:34:00Z">
                <w:rPr>
                  <w:noProof/>
                  <w:webHidden/>
                </w:rPr>
              </w:rPrChange>
            </w:rPr>
          </w:r>
          <w:r w:rsidR="00995788" w:rsidRPr="005B39C7">
            <w:rPr>
              <w:rFonts w:asciiTheme="minorHAnsi" w:hAnsiTheme="minorHAnsi" w:cstheme="minorHAnsi"/>
              <w:noProof/>
              <w:webHidden/>
              <w:rPrChange w:id="75" w:author="Taina Teran" w:date="2021-10-25T10:34:00Z">
                <w:rPr>
                  <w:noProof/>
                  <w:webHidden/>
                </w:rPr>
              </w:rPrChange>
            </w:rPr>
            <w:fldChar w:fldCharType="separate"/>
          </w:r>
          <w:ins w:id="76" w:author="Taina Teran" w:date="2021-10-25T10:35:00Z">
            <w:r>
              <w:rPr>
                <w:rFonts w:asciiTheme="minorHAnsi" w:hAnsiTheme="minorHAnsi" w:cstheme="minorHAnsi"/>
                <w:noProof/>
                <w:webHidden/>
              </w:rPr>
              <w:t>4</w:t>
            </w:r>
          </w:ins>
          <w:del w:id="77" w:author="Taina Teran" w:date="2021-10-25T10:35:00Z">
            <w:r w:rsidR="00995788" w:rsidRPr="005B39C7" w:rsidDel="00AD45AC">
              <w:rPr>
                <w:rFonts w:asciiTheme="minorHAnsi" w:hAnsiTheme="minorHAnsi" w:cstheme="minorHAnsi"/>
                <w:noProof/>
                <w:webHidden/>
                <w:rPrChange w:id="78" w:author="Taina Teran" w:date="2021-10-25T10:34:00Z">
                  <w:rPr>
                    <w:noProof/>
                    <w:webHidden/>
                  </w:rPr>
                </w:rPrChange>
              </w:rPr>
              <w:delText>4</w:delText>
            </w:r>
          </w:del>
          <w:r w:rsidR="00995788" w:rsidRPr="005B39C7">
            <w:rPr>
              <w:rFonts w:asciiTheme="minorHAnsi" w:hAnsiTheme="minorHAnsi" w:cstheme="minorHAnsi"/>
              <w:noProof/>
              <w:webHidden/>
              <w:rPrChange w:id="79" w:author="Taina Teran" w:date="2021-10-25T10:34:00Z">
                <w:rPr>
                  <w:noProof/>
                  <w:webHidden/>
                </w:rPr>
              </w:rPrChange>
            </w:rPr>
            <w:fldChar w:fldCharType="end"/>
          </w:r>
          <w:r w:rsidRPr="005B39C7">
            <w:rPr>
              <w:rFonts w:asciiTheme="minorHAnsi" w:hAnsiTheme="minorHAnsi" w:cstheme="minorHAnsi"/>
              <w:noProof/>
              <w:rPrChange w:id="80" w:author="Taina Teran" w:date="2021-10-25T10:34:00Z">
                <w:rPr>
                  <w:noProof/>
                </w:rPr>
              </w:rPrChange>
            </w:rPr>
            <w:fldChar w:fldCharType="end"/>
          </w:r>
        </w:p>
        <w:p w14:paraId="6B3E67C5" w14:textId="0E06FD3A" w:rsidR="00995788" w:rsidRPr="005B39C7" w:rsidRDefault="00AD45AC">
          <w:pPr>
            <w:pStyle w:val="TOC2"/>
            <w:tabs>
              <w:tab w:val="right" w:leader="dot" w:pos="9690"/>
            </w:tabs>
            <w:rPr>
              <w:rFonts w:asciiTheme="minorHAnsi" w:eastAsiaTheme="minorEastAsia" w:hAnsiTheme="minorHAnsi" w:cstheme="minorHAnsi"/>
              <w:noProof/>
              <w:sz w:val="22"/>
              <w:rPrChange w:id="81" w:author="Taina Teran" w:date="2021-10-25T10:34:00Z">
                <w:rPr>
                  <w:rFonts w:asciiTheme="minorHAnsi" w:eastAsiaTheme="minorEastAsia" w:hAnsiTheme="minorHAnsi"/>
                  <w:noProof/>
                  <w:sz w:val="22"/>
                </w:rPr>
              </w:rPrChange>
            </w:rPr>
          </w:pPr>
          <w:r w:rsidRPr="005B39C7">
            <w:rPr>
              <w:rFonts w:asciiTheme="minorHAnsi" w:hAnsiTheme="minorHAnsi" w:cstheme="minorHAnsi"/>
              <w:noProof/>
              <w:rPrChange w:id="82" w:author="Taina Teran" w:date="2021-10-25T10:34:00Z">
                <w:rPr/>
              </w:rPrChange>
            </w:rPr>
            <w:fldChar w:fldCharType="begin"/>
          </w:r>
          <w:r w:rsidRPr="005B39C7">
            <w:rPr>
              <w:rFonts w:asciiTheme="minorHAnsi" w:hAnsiTheme="minorHAnsi" w:cstheme="minorHAnsi"/>
              <w:noProof/>
              <w:rPrChange w:id="83" w:author="Taina Teran" w:date="2021-10-25T10:34:00Z">
                <w:rPr/>
              </w:rPrChange>
            </w:rPr>
            <w:instrText xml:space="preserve"> HYPERLINK \l "_Toc64297797" </w:instrText>
          </w:r>
          <w:ins w:id="84" w:author="Taina Teran" w:date="2021-10-25T10:35:00Z">
            <w:r w:rsidRPr="005B39C7">
              <w:rPr>
                <w:rFonts w:asciiTheme="minorHAnsi" w:hAnsiTheme="minorHAnsi" w:cstheme="minorHAnsi"/>
                <w:noProof/>
                <w:rPrChange w:id="85" w:author="Taina Teran" w:date="2021-10-25T10:34:00Z">
                  <w:rPr>
                    <w:rFonts w:asciiTheme="minorHAnsi" w:hAnsiTheme="minorHAnsi" w:cstheme="minorHAnsi"/>
                    <w:noProof/>
                  </w:rPr>
                </w:rPrChange>
              </w:rPr>
            </w:r>
          </w:ins>
          <w:r w:rsidRPr="005B39C7">
            <w:rPr>
              <w:rFonts w:asciiTheme="minorHAnsi" w:hAnsiTheme="minorHAnsi" w:cstheme="minorHAnsi"/>
              <w:noProof/>
              <w:rPrChange w:id="86" w:author="Taina Teran" w:date="2021-10-25T10:34:00Z">
                <w:rPr/>
              </w:rPrChange>
            </w:rPr>
            <w:fldChar w:fldCharType="separate"/>
          </w:r>
          <w:r w:rsidR="00995788" w:rsidRPr="005B39C7">
            <w:rPr>
              <w:rStyle w:val="Hyperlink"/>
              <w:rFonts w:asciiTheme="minorHAnsi" w:hAnsiTheme="minorHAnsi" w:cstheme="minorHAnsi"/>
              <w:noProof/>
              <w:rPrChange w:id="87" w:author="Taina Teran" w:date="2021-10-25T10:34:00Z">
                <w:rPr>
                  <w:rStyle w:val="Hyperlink"/>
                  <w:noProof/>
                </w:rPr>
              </w:rPrChange>
            </w:rPr>
            <w:t>ePortfolio</w:t>
          </w:r>
          <w:r w:rsidR="00995788" w:rsidRPr="005B39C7">
            <w:rPr>
              <w:rStyle w:val="Hyperlink"/>
              <w:rFonts w:asciiTheme="minorHAnsi" w:hAnsiTheme="minorHAnsi" w:cstheme="minorHAnsi"/>
              <w:noProof/>
              <w:spacing w:val="-27"/>
              <w:rPrChange w:id="88" w:author="Taina Teran" w:date="2021-10-25T10:34:00Z">
                <w:rPr>
                  <w:rStyle w:val="Hyperlink"/>
                  <w:noProof/>
                  <w:spacing w:val="-27"/>
                </w:rPr>
              </w:rPrChange>
            </w:rPr>
            <w:t xml:space="preserve"> </w:t>
          </w:r>
          <w:r w:rsidR="00995788" w:rsidRPr="005B39C7">
            <w:rPr>
              <w:rStyle w:val="Hyperlink"/>
              <w:rFonts w:asciiTheme="minorHAnsi" w:hAnsiTheme="minorHAnsi" w:cstheme="minorHAnsi"/>
              <w:noProof/>
              <w:rPrChange w:id="89" w:author="Taina Teran" w:date="2021-10-25T10:34:00Z">
                <w:rPr>
                  <w:rStyle w:val="Hyperlink"/>
                  <w:noProof/>
                </w:rPr>
              </w:rPrChange>
            </w:rPr>
            <w:t>Materials</w:t>
          </w:r>
          <w:r w:rsidR="00995788" w:rsidRPr="005B39C7">
            <w:rPr>
              <w:rFonts w:asciiTheme="minorHAnsi" w:hAnsiTheme="minorHAnsi" w:cstheme="minorHAnsi"/>
              <w:noProof/>
              <w:webHidden/>
              <w:rPrChange w:id="90" w:author="Taina Teran" w:date="2021-10-25T10:34:00Z">
                <w:rPr>
                  <w:noProof/>
                  <w:webHidden/>
                </w:rPr>
              </w:rPrChange>
            </w:rPr>
            <w:tab/>
          </w:r>
          <w:r w:rsidR="00995788" w:rsidRPr="005B39C7">
            <w:rPr>
              <w:rFonts w:asciiTheme="minorHAnsi" w:hAnsiTheme="minorHAnsi" w:cstheme="minorHAnsi"/>
              <w:noProof/>
              <w:webHidden/>
              <w:rPrChange w:id="91" w:author="Taina Teran" w:date="2021-10-25T10:34:00Z">
                <w:rPr>
                  <w:noProof/>
                  <w:webHidden/>
                </w:rPr>
              </w:rPrChange>
            </w:rPr>
            <w:fldChar w:fldCharType="begin"/>
          </w:r>
          <w:r w:rsidR="00995788" w:rsidRPr="005B39C7">
            <w:rPr>
              <w:rFonts w:asciiTheme="minorHAnsi" w:hAnsiTheme="minorHAnsi" w:cstheme="minorHAnsi"/>
              <w:noProof/>
              <w:webHidden/>
              <w:rPrChange w:id="92" w:author="Taina Teran" w:date="2021-10-25T10:34:00Z">
                <w:rPr>
                  <w:noProof/>
                  <w:webHidden/>
                </w:rPr>
              </w:rPrChange>
            </w:rPr>
            <w:instrText xml:space="preserve"> PAGEREF _Toc64297797 \h </w:instrText>
          </w:r>
          <w:r w:rsidR="00995788" w:rsidRPr="005B39C7">
            <w:rPr>
              <w:rFonts w:asciiTheme="minorHAnsi" w:hAnsiTheme="minorHAnsi" w:cstheme="minorHAnsi"/>
              <w:noProof/>
              <w:webHidden/>
              <w:rPrChange w:id="93" w:author="Taina Teran" w:date="2021-10-25T10:34:00Z">
                <w:rPr>
                  <w:noProof/>
                  <w:webHidden/>
                </w:rPr>
              </w:rPrChange>
            </w:rPr>
          </w:r>
          <w:r w:rsidR="00995788" w:rsidRPr="005B39C7">
            <w:rPr>
              <w:rFonts w:asciiTheme="minorHAnsi" w:hAnsiTheme="minorHAnsi" w:cstheme="minorHAnsi"/>
              <w:noProof/>
              <w:webHidden/>
              <w:rPrChange w:id="94" w:author="Taina Teran" w:date="2021-10-25T10:34:00Z">
                <w:rPr>
                  <w:noProof/>
                  <w:webHidden/>
                </w:rPr>
              </w:rPrChange>
            </w:rPr>
            <w:fldChar w:fldCharType="separate"/>
          </w:r>
          <w:ins w:id="95" w:author="Taina Teran" w:date="2021-10-25T10:35:00Z">
            <w:r>
              <w:rPr>
                <w:rFonts w:asciiTheme="minorHAnsi" w:hAnsiTheme="minorHAnsi" w:cstheme="minorHAnsi"/>
                <w:noProof/>
                <w:webHidden/>
              </w:rPr>
              <w:t>4</w:t>
            </w:r>
          </w:ins>
          <w:del w:id="96" w:author="Taina Teran" w:date="2021-10-25T10:35:00Z">
            <w:r w:rsidR="00995788" w:rsidRPr="005B39C7" w:rsidDel="00AD45AC">
              <w:rPr>
                <w:rFonts w:asciiTheme="minorHAnsi" w:hAnsiTheme="minorHAnsi" w:cstheme="minorHAnsi"/>
                <w:noProof/>
                <w:webHidden/>
                <w:rPrChange w:id="97" w:author="Taina Teran" w:date="2021-10-25T10:34:00Z">
                  <w:rPr>
                    <w:noProof/>
                    <w:webHidden/>
                  </w:rPr>
                </w:rPrChange>
              </w:rPr>
              <w:delText>4</w:delText>
            </w:r>
          </w:del>
          <w:r w:rsidR="00995788" w:rsidRPr="005B39C7">
            <w:rPr>
              <w:rFonts w:asciiTheme="minorHAnsi" w:hAnsiTheme="minorHAnsi" w:cstheme="minorHAnsi"/>
              <w:noProof/>
              <w:webHidden/>
              <w:rPrChange w:id="98" w:author="Taina Teran" w:date="2021-10-25T10:34:00Z">
                <w:rPr>
                  <w:noProof/>
                  <w:webHidden/>
                </w:rPr>
              </w:rPrChange>
            </w:rPr>
            <w:fldChar w:fldCharType="end"/>
          </w:r>
          <w:r w:rsidRPr="005B39C7">
            <w:rPr>
              <w:rFonts w:asciiTheme="minorHAnsi" w:hAnsiTheme="minorHAnsi" w:cstheme="minorHAnsi"/>
              <w:noProof/>
              <w:rPrChange w:id="99" w:author="Taina Teran" w:date="2021-10-25T10:34:00Z">
                <w:rPr>
                  <w:noProof/>
                </w:rPr>
              </w:rPrChange>
            </w:rPr>
            <w:fldChar w:fldCharType="end"/>
          </w:r>
        </w:p>
        <w:p w14:paraId="541FE142" w14:textId="10D36534" w:rsidR="00995788" w:rsidRPr="005B39C7" w:rsidRDefault="00AD45AC">
          <w:pPr>
            <w:pStyle w:val="TOC2"/>
            <w:tabs>
              <w:tab w:val="right" w:leader="dot" w:pos="9690"/>
            </w:tabs>
            <w:rPr>
              <w:rFonts w:asciiTheme="minorHAnsi" w:eastAsiaTheme="minorEastAsia" w:hAnsiTheme="minorHAnsi" w:cstheme="minorHAnsi"/>
              <w:noProof/>
              <w:sz w:val="22"/>
              <w:rPrChange w:id="100" w:author="Taina Teran" w:date="2021-10-25T10:34:00Z">
                <w:rPr>
                  <w:rFonts w:asciiTheme="minorHAnsi" w:eastAsiaTheme="minorEastAsia" w:hAnsiTheme="minorHAnsi"/>
                  <w:noProof/>
                  <w:sz w:val="22"/>
                </w:rPr>
              </w:rPrChange>
            </w:rPr>
          </w:pPr>
          <w:r w:rsidRPr="005B39C7">
            <w:rPr>
              <w:rFonts w:asciiTheme="minorHAnsi" w:hAnsiTheme="minorHAnsi" w:cstheme="minorHAnsi"/>
              <w:noProof/>
              <w:rPrChange w:id="101" w:author="Taina Teran" w:date="2021-10-25T10:34:00Z">
                <w:rPr/>
              </w:rPrChange>
            </w:rPr>
            <w:fldChar w:fldCharType="begin"/>
          </w:r>
          <w:r w:rsidRPr="005B39C7">
            <w:rPr>
              <w:rFonts w:asciiTheme="minorHAnsi" w:hAnsiTheme="minorHAnsi" w:cstheme="minorHAnsi"/>
              <w:noProof/>
              <w:rPrChange w:id="102" w:author="Taina Teran" w:date="2021-10-25T10:34:00Z">
                <w:rPr/>
              </w:rPrChange>
            </w:rPr>
            <w:instrText xml:space="preserve"> HYPERLINK \l "_Toc64297798" </w:instrText>
          </w:r>
          <w:ins w:id="103" w:author="Taina Teran" w:date="2021-10-25T10:35:00Z">
            <w:r w:rsidRPr="005B39C7">
              <w:rPr>
                <w:rFonts w:asciiTheme="minorHAnsi" w:hAnsiTheme="minorHAnsi" w:cstheme="minorHAnsi"/>
                <w:noProof/>
                <w:rPrChange w:id="104" w:author="Taina Teran" w:date="2021-10-25T10:34:00Z">
                  <w:rPr>
                    <w:rFonts w:asciiTheme="minorHAnsi" w:hAnsiTheme="minorHAnsi" w:cstheme="minorHAnsi"/>
                    <w:noProof/>
                  </w:rPr>
                </w:rPrChange>
              </w:rPr>
            </w:r>
          </w:ins>
          <w:r w:rsidRPr="005B39C7">
            <w:rPr>
              <w:rFonts w:asciiTheme="minorHAnsi" w:hAnsiTheme="minorHAnsi" w:cstheme="minorHAnsi"/>
              <w:noProof/>
              <w:rPrChange w:id="105" w:author="Taina Teran" w:date="2021-10-25T10:34:00Z">
                <w:rPr/>
              </w:rPrChange>
            </w:rPr>
            <w:fldChar w:fldCharType="separate"/>
          </w:r>
          <w:r w:rsidR="00995788" w:rsidRPr="005B39C7">
            <w:rPr>
              <w:rStyle w:val="Hyperlink"/>
              <w:rFonts w:asciiTheme="minorHAnsi" w:hAnsiTheme="minorHAnsi" w:cstheme="minorHAnsi"/>
              <w:noProof/>
              <w:rPrChange w:id="106" w:author="Taina Teran" w:date="2021-10-25T10:34:00Z">
                <w:rPr>
                  <w:rStyle w:val="Hyperlink"/>
                  <w:noProof/>
                </w:rPr>
              </w:rPrChange>
            </w:rPr>
            <w:t>Levels of Review</w:t>
          </w:r>
          <w:r w:rsidR="00995788" w:rsidRPr="005B39C7">
            <w:rPr>
              <w:rFonts w:asciiTheme="minorHAnsi" w:hAnsiTheme="minorHAnsi" w:cstheme="minorHAnsi"/>
              <w:noProof/>
              <w:webHidden/>
              <w:rPrChange w:id="107" w:author="Taina Teran" w:date="2021-10-25T10:34:00Z">
                <w:rPr>
                  <w:noProof/>
                  <w:webHidden/>
                </w:rPr>
              </w:rPrChange>
            </w:rPr>
            <w:tab/>
          </w:r>
          <w:r w:rsidR="00995788" w:rsidRPr="005B39C7">
            <w:rPr>
              <w:rFonts w:asciiTheme="minorHAnsi" w:hAnsiTheme="minorHAnsi" w:cstheme="minorHAnsi"/>
              <w:noProof/>
              <w:webHidden/>
              <w:rPrChange w:id="108" w:author="Taina Teran" w:date="2021-10-25T10:34:00Z">
                <w:rPr>
                  <w:noProof/>
                  <w:webHidden/>
                </w:rPr>
              </w:rPrChange>
            </w:rPr>
            <w:fldChar w:fldCharType="begin"/>
          </w:r>
          <w:r w:rsidR="00995788" w:rsidRPr="005B39C7">
            <w:rPr>
              <w:rFonts w:asciiTheme="minorHAnsi" w:hAnsiTheme="minorHAnsi" w:cstheme="minorHAnsi"/>
              <w:noProof/>
              <w:webHidden/>
              <w:rPrChange w:id="109" w:author="Taina Teran" w:date="2021-10-25T10:34:00Z">
                <w:rPr>
                  <w:noProof/>
                  <w:webHidden/>
                </w:rPr>
              </w:rPrChange>
            </w:rPr>
            <w:instrText xml:space="preserve"> PAGEREF _Toc64297798 \h </w:instrText>
          </w:r>
          <w:r w:rsidR="00995788" w:rsidRPr="005B39C7">
            <w:rPr>
              <w:rFonts w:asciiTheme="minorHAnsi" w:hAnsiTheme="minorHAnsi" w:cstheme="minorHAnsi"/>
              <w:noProof/>
              <w:webHidden/>
              <w:rPrChange w:id="110" w:author="Taina Teran" w:date="2021-10-25T10:34:00Z">
                <w:rPr>
                  <w:noProof/>
                  <w:webHidden/>
                </w:rPr>
              </w:rPrChange>
            </w:rPr>
          </w:r>
          <w:r w:rsidR="00995788" w:rsidRPr="005B39C7">
            <w:rPr>
              <w:rFonts w:asciiTheme="minorHAnsi" w:hAnsiTheme="minorHAnsi" w:cstheme="minorHAnsi"/>
              <w:noProof/>
              <w:webHidden/>
              <w:rPrChange w:id="111" w:author="Taina Teran" w:date="2021-10-25T10:34:00Z">
                <w:rPr>
                  <w:noProof/>
                  <w:webHidden/>
                </w:rPr>
              </w:rPrChange>
            </w:rPr>
            <w:fldChar w:fldCharType="separate"/>
          </w:r>
          <w:ins w:id="112" w:author="Taina Teran" w:date="2021-10-25T10:35:00Z">
            <w:r>
              <w:rPr>
                <w:rFonts w:asciiTheme="minorHAnsi" w:hAnsiTheme="minorHAnsi" w:cstheme="minorHAnsi"/>
                <w:noProof/>
                <w:webHidden/>
              </w:rPr>
              <w:t>5</w:t>
            </w:r>
          </w:ins>
          <w:del w:id="113" w:author="Taina Teran" w:date="2021-10-25T10:35:00Z">
            <w:r w:rsidR="00995788" w:rsidRPr="005B39C7" w:rsidDel="00AD45AC">
              <w:rPr>
                <w:rFonts w:asciiTheme="minorHAnsi" w:hAnsiTheme="minorHAnsi" w:cstheme="minorHAnsi"/>
                <w:noProof/>
                <w:webHidden/>
                <w:rPrChange w:id="114" w:author="Taina Teran" w:date="2021-10-25T10:34:00Z">
                  <w:rPr>
                    <w:noProof/>
                    <w:webHidden/>
                  </w:rPr>
                </w:rPrChange>
              </w:rPr>
              <w:delText>4</w:delText>
            </w:r>
          </w:del>
          <w:r w:rsidR="00995788" w:rsidRPr="005B39C7">
            <w:rPr>
              <w:rFonts w:asciiTheme="minorHAnsi" w:hAnsiTheme="minorHAnsi" w:cstheme="minorHAnsi"/>
              <w:noProof/>
              <w:webHidden/>
              <w:rPrChange w:id="115" w:author="Taina Teran" w:date="2021-10-25T10:34:00Z">
                <w:rPr>
                  <w:noProof/>
                  <w:webHidden/>
                </w:rPr>
              </w:rPrChange>
            </w:rPr>
            <w:fldChar w:fldCharType="end"/>
          </w:r>
          <w:r w:rsidRPr="005B39C7">
            <w:rPr>
              <w:rFonts w:asciiTheme="minorHAnsi" w:hAnsiTheme="minorHAnsi" w:cstheme="minorHAnsi"/>
              <w:noProof/>
              <w:rPrChange w:id="116" w:author="Taina Teran" w:date="2021-10-25T10:34:00Z">
                <w:rPr>
                  <w:noProof/>
                </w:rPr>
              </w:rPrChange>
            </w:rPr>
            <w:fldChar w:fldCharType="end"/>
          </w:r>
        </w:p>
        <w:p w14:paraId="66118202" w14:textId="1F8F7207" w:rsidR="00995788" w:rsidRPr="005B39C7" w:rsidRDefault="00AD45AC">
          <w:pPr>
            <w:pStyle w:val="TOC1"/>
            <w:tabs>
              <w:tab w:val="right" w:leader="dot" w:pos="9690"/>
            </w:tabs>
            <w:rPr>
              <w:rFonts w:asciiTheme="minorHAnsi" w:eastAsiaTheme="minorEastAsia" w:hAnsiTheme="minorHAnsi" w:cstheme="minorHAnsi"/>
              <w:noProof/>
              <w:sz w:val="22"/>
              <w:rPrChange w:id="117" w:author="Taina Teran" w:date="2021-10-25T10:34:00Z">
                <w:rPr>
                  <w:rFonts w:asciiTheme="minorHAnsi" w:eastAsiaTheme="minorEastAsia" w:hAnsiTheme="minorHAnsi"/>
                  <w:noProof/>
                  <w:sz w:val="22"/>
                </w:rPr>
              </w:rPrChange>
            </w:rPr>
          </w:pPr>
          <w:r w:rsidRPr="005B39C7">
            <w:rPr>
              <w:rFonts w:asciiTheme="minorHAnsi" w:hAnsiTheme="minorHAnsi" w:cstheme="minorHAnsi"/>
              <w:noProof/>
              <w:rPrChange w:id="118" w:author="Taina Teran" w:date="2021-10-25T10:34:00Z">
                <w:rPr/>
              </w:rPrChange>
            </w:rPr>
            <w:fldChar w:fldCharType="begin"/>
          </w:r>
          <w:r w:rsidRPr="005B39C7">
            <w:rPr>
              <w:rFonts w:asciiTheme="minorHAnsi" w:hAnsiTheme="minorHAnsi" w:cstheme="minorHAnsi"/>
              <w:noProof/>
              <w:rPrChange w:id="119" w:author="Taina Teran" w:date="2021-10-25T10:34:00Z">
                <w:rPr/>
              </w:rPrChange>
            </w:rPr>
            <w:instrText xml:space="preserve"> HYPERLINK \l "_Toc64297799" </w:instrText>
          </w:r>
          <w:ins w:id="120" w:author="Taina Teran" w:date="2021-10-25T10:35:00Z">
            <w:r w:rsidRPr="005B39C7">
              <w:rPr>
                <w:rFonts w:asciiTheme="minorHAnsi" w:hAnsiTheme="minorHAnsi" w:cstheme="minorHAnsi"/>
                <w:noProof/>
                <w:rPrChange w:id="121" w:author="Taina Teran" w:date="2021-10-25T10:34:00Z">
                  <w:rPr>
                    <w:rFonts w:asciiTheme="minorHAnsi" w:hAnsiTheme="minorHAnsi" w:cstheme="minorHAnsi"/>
                    <w:noProof/>
                  </w:rPr>
                </w:rPrChange>
              </w:rPr>
            </w:r>
          </w:ins>
          <w:r w:rsidRPr="005B39C7">
            <w:rPr>
              <w:rFonts w:asciiTheme="minorHAnsi" w:hAnsiTheme="minorHAnsi" w:cstheme="minorHAnsi"/>
              <w:noProof/>
              <w:rPrChange w:id="122" w:author="Taina Teran" w:date="2021-10-25T10:34:00Z">
                <w:rPr/>
              </w:rPrChange>
            </w:rPr>
            <w:fldChar w:fldCharType="separate"/>
          </w:r>
          <w:r w:rsidR="00995788" w:rsidRPr="005B39C7">
            <w:rPr>
              <w:rStyle w:val="Hyperlink"/>
              <w:rFonts w:asciiTheme="minorHAnsi" w:hAnsiTheme="minorHAnsi" w:cstheme="minorHAnsi"/>
              <w:noProof/>
              <w:w w:val="90"/>
              <w:rPrChange w:id="123" w:author="Taina Teran" w:date="2021-10-25T10:34:00Z">
                <w:rPr>
                  <w:rStyle w:val="Hyperlink"/>
                  <w:noProof/>
                  <w:w w:val="90"/>
                </w:rPr>
              </w:rPrChange>
            </w:rPr>
            <w:t>Third Year Review Timeline</w:t>
          </w:r>
          <w:r w:rsidR="00995788" w:rsidRPr="005B39C7">
            <w:rPr>
              <w:rFonts w:asciiTheme="minorHAnsi" w:hAnsiTheme="minorHAnsi" w:cstheme="minorHAnsi"/>
              <w:noProof/>
              <w:webHidden/>
              <w:rPrChange w:id="124" w:author="Taina Teran" w:date="2021-10-25T10:34:00Z">
                <w:rPr>
                  <w:noProof/>
                  <w:webHidden/>
                </w:rPr>
              </w:rPrChange>
            </w:rPr>
            <w:tab/>
          </w:r>
          <w:r w:rsidR="00995788" w:rsidRPr="005B39C7">
            <w:rPr>
              <w:rFonts w:asciiTheme="minorHAnsi" w:hAnsiTheme="minorHAnsi" w:cstheme="minorHAnsi"/>
              <w:noProof/>
              <w:webHidden/>
              <w:rPrChange w:id="125" w:author="Taina Teran" w:date="2021-10-25T10:34:00Z">
                <w:rPr>
                  <w:noProof/>
                  <w:webHidden/>
                </w:rPr>
              </w:rPrChange>
            </w:rPr>
            <w:fldChar w:fldCharType="begin"/>
          </w:r>
          <w:r w:rsidR="00995788" w:rsidRPr="005B39C7">
            <w:rPr>
              <w:rFonts w:asciiTheme="minorHAnsi" w:hAnsiTheme="minorHAnsi" w:cstheme="minorHAnsi"/>
              <w:noProof/>
              <w:webHidden/>
              <w:rPrChange w:id="126" w:author="Taina Teran" w:date="2021-10-25T10:34:00Z">
                <w:rPr>
                  <w:noProof/>
                  <w:webHidden/>
                </w:rPr>
              </w:rPrChange>
            </w:rPr>
            <w:instrText xml:space="preserve"> PAGEREF _Toc64297799 \h </w:instrText>
          </w:r>
          <w:r w:rsidR="00995788" w:rsidRPr="005B39C7">
            <w:rPr>
              <w:rFonts w:asciiTheme="minorHAnsi" w:hAnsiTheme="minorHAnsi" w:cstheme="minorHAnsi"/>
              <w:noProof/>
              <w:webHidden/>
              <w:rPrChange w:id="127" w:author="Taina Teran" w:date="2021-10-25T10:34:00Z">
                <w:rPr>
                  <w:noProof/>
                  <w:webHidden/>
                </w:rPr>
              </w:rPrChange>
            </w:rPr>
          </w:r>
          <w:r w:rsidR="00995788" w:rsidRPr="005B39C7">
            <w:rPr>
              <w:rFonts w:asciiTheme="minorHAnsi" w:hAnsiTheme="minorHAnsi" w:cstheme="minorHAnsi"/>
              <w:noProof/>
              <w:webHidden/>
              <w:rPrChange w:id="128" w:author="Taina Teran" w:date="2021-10-25T10:34:00Z">
                <w:rPr>
                  <w:noProof/>
                  <w:webHidden/>
                </w:rPr>
              </w:rPrChange>
            </w:rPr>
            <w:fldChar w:fldCharType="separate"/>
          </w:r>
          <w:ins w:id="129" w:author="Taina Teran" w:date="2021-10-25T10:35:00Z">
            <w:r>
              <w:rPr>
                <w:rFonts w:asciiTheme="minorHAnsi" w:hAnsiTheme="minorHAnsi" w:cstheme="minorHAnsi"/>
                <w:noProof/>
                <w:webHidden/>
              </w:rPr>
              <w:t>5</w:t>
            </w:r>
          </w:ins>
          <w:del w:id="130" w:author="Taina Teran" w:date="2021-10-25T10:35:00Z">
            <w:r w:rsidR="00995788" w:rsidRPr="005B39C7" w:rsidDel="00AD45AC">
              <w:rPr>
                <w:rFonts w:asciiTheme="minorHAnsi" w:hAnsiTheme="minorHAnsi" w:cstheme="minorHAnsi"/>
                <w:noProof/>
                <w:webHidden/>
                <w:rPrChange w:id="131" w:author="Taina Teran" w:date="2021-10-25T10:34:00Z">
                  <w:rPr>
                    <w:noProof/>
                    <w:webHidden/>
                  </w:rPr>
                </w:rPrChange>
              </w:rPr>
              <w:delText>5</w:delText>
            </w:r>
          </w:del>
          <w:r w:rsidR="00995788" w:rsidRPr="005B39C7">
            <w:rPr>
              <w:rFonts w:asciiTheme="minorHAnsi" w:hAnsiTheme="minorHAnsi" w:cstheme="minorHAnsi"/>
              <w:noProof/>
              <w:webHidden/>
              <w:rPrChange w:id="132" w:author="Taina Teran" w:date="2021-10-25T10:34:00Z">
                <w:rPr>
                  <w:noProof/>
                  <w:webHidden/>
                </w:rPr>
              </w:rPrChange>
            </w:rPr>
            <w:fldChar w:fldCharType="end"/>
          </w:r>
          <w:r w:rsidRPr="005B39C7">
            <w:rPr>
              <w:rFonts w:asciiTheme="minorHAnsi" w:hAnsiTheme="minorHAnsi" w:cstheme="minorHAnsi"/>
              <w:noProof/>
              <w:rPrChange w:id="133" w:author="Taina Teran" w:date="2021-10-25T10:34:00Z">
                <w:rPr>
                  <w:noProof/>
                </w:rPr>
              </w:rPrChange>
            </w:rPr>
            <w:fldChar w:fldCharType="end"/>
          </w:r>
        </w:p>
        <w:p w14:paraId="48B5692F" w14:textId="3A44E63A" w:rsidR="00995788" w:rsidRPr="005B39C7" w:rsidRDefault="00AD45AC">
          <w:pPr>
            <w:pStyle w:val="TOC2"/>
            <w:tabs>
              <w:tab w:val="right" w:leader="dot" w:pos="9690"/>
            </w:tabs>
            <w:rPr>
              <w:rFonts w:asciiTheme="minorHAnsi" w:eastAsiaTheme="minorEastAsia" w:hAnsiTheme="minorHAnsi" w:cstheme="minorHAnsi"/>
              <w:noProof/>
              <w:sz w:val="22"/>
              <w:rPrChange w:id="134" w:author="Taina Teran" w:date="2021-10-25T10:34:00Z">
                <w:rPr>
                  <w:rFonts w:asciiTheme="minorHAnsi" w:eastAsiaTheme="minorEastAsia" w:hAnsiTheme="minorHAnsi"/>
                  <w:noProof/>
                  <w:sz w:val="22"/>
                </w:rPr>
              </w:rPrChange>
            </w:rPr>
          </w:pPr>
          <w:r w:rsidRPr="005B39C7">
            <w:rPr>
              <w:rFonts w:asciiTheme="minorHAnsi" w:hAnsiTheme="minorHAnsi" w:cstheme="minorHAnsi"/>
              <w:noProof/>
              <w:rPrChange w:id="135" w:author="Taina Teran" w:date="2021-10-25T10:34:00Z">
                <w:rPr/>
              </w:rPrChange>
            </w:rPr>
            <w:fldChar w:fldCharType="begin"/>
          </w:r>
          <w:r w:rsidRPr="005B39C7">
            <w:rPr>
              <w:rFonts w:asciiTheme="minorHAnsi" w:hAnsiTheme="minorHAnsi" w:cstheme="minorHAnsi"/>
              <w:noProof/>
              <w:rPrChange w:id="136" w:author="Taina Teran" w:date="2021-10-25T10:34:00Z">
                <w:rPr/>
              </w:rPrChange>
            </w:rPr>
            <w:instrText xml:space="preserve"> HYPERLINK \l "_Toc64297800" </w:instrText>
          </w:r>
          <w:ins w:id="137" w:author="Taina Teran" w:date="2021-10-25T10:35:00Z">
            <w:r w:rsidRPr="005B39C7">
              <w:rPr>
                <w:rFonts w:asciiTheme="minorHAnsi" w:hAnsiTheme="minorHAnsi" w:cstheme="minorHAnsi"/>
                <w:noProof/>
                <w:rPrChange w:id="138" w:author="Taina Teran" w:date="2021-10-25T10:34:00Z">
                  <w:rPr>
                    <w:rFonts w:asciiTheme="minorHAnsi" w:hAnsiTheme="minorHAnsi" w:cstheme="minorHAnsi"/>
                    <w:noProof/>
                  </w:rPr>
                </w:rPrChange>
              </w:rPr>
            </w:r>
          </w:ins>
          <w:r w:rsidRPr="005B39C7">
            <w:rPr>
              <w:rFonts w:asciiTheme="minorHAnsi" w:hAnsiTheme="minorHAnsi" w:cstheme="minorHAnsi"/>
              <w:noProof/>
              <w:rPrChange w:id="139" w:author="Taina Teran" w:date="2021-10-25T10:34:00Z">
                <w:rPr/>
              </w:rPrChange>
            </w:rPr>
            <w:fldChar w:fldCharType="separate"/>
          </w:r>
          <w:r w:rsidR="00995788" w:rsidRPr="005B39C7">
            <w:rPr>
              <w:rStyle w:val="Hyperlink"/>
              <w:rFonts w:asciiTheme="minorHAnsi" w:hAnsiTheme="minorHAnsi" w:cstheme="minorHAnsi"/>
              <w:noProof/>
              <w:rPrChange w:id="140" w:author="Taina Teran" w:date="2021-10-25T10:34:00Z">
                <w:rPr>
                  <w:rStyle w:val="Hyperlink"/>
                  <w:noProof/>
                </w:rPr>
              </w:rPrChange>
            </w:rPr>
            <w:t>Portfolio</w:t>
          </w:r>
          <w:r w:rsidR="00995788" w:rsidRPr="005B39C7">
            <w:rPr>
              <w:rFonts w:asciiTheme="minorHAnsi" w:hAnsiTheme="minorHAnsi" w:cstheme="minorHAnsi"/>
              <w:noProof/>
              <w:webHidden/>
              <w:rPrChange w:id="141" w:author="Taina Teran" w:date="2021-10-25T10:34:00Z">
                <w:rPr>
                  <w:noProof/>
                  <w:webHidden/>
                </w:rPr>
              </w:rPrChange>
            </w:rPr>
            <w:tab/>
          </w:r>
          <w:r w:rsidR="00995788" w:rsidRPr="005B39C7">
            <w:rPr>
              <w:rFonts w:asciiTheme="minorHAnsi" w:hAnsiTheme="minorHAnsi" w:cstheme="minorHAnsi"/>
              <w:noProof/>
              <w:webHidden/>
              <w:rPrChange w:id="142" w:author="Taina Teran" w:date="2021-10-25T10:34:00Z">
                <w:rPr>
                  <w:noProof/>
                  <w:webHidden/>
                </w:rPr>
              </w:rPrChange>
            </w:rPr>
            <w:fldChar w:fldCharType="begin"/>
          </w:r>
          <w:r w:rsidR="00995788" w:rsidRPr="005B39C7">
            <w:rPr>
              <w:rFonts w:asciiTheme="minorHAnsi" w:hAnsiTheme="minorHAnsi" w:cstheme="minorHAnsi"/>
              <w:noProof/>
              <w:webHidden/>
              <w:rPrChange w:id="143" w:author="Taina Teran" w:date="2021-10-25T10:34:00Z">
                <w:rPr>
                  <w:noProof/>
                  <w:webHidden/>
                </w:rPr>
              </w:rPrChange>
            </w:rPr>
            <w:instrText xml:space="preserve"> PAGEREF _Toc64297800 \h </w:instrText>
          </w:r>
          <w:r w:rsidR="00995788" w:rsidRPr="005B39C7">
            <w:rPr>
              <w:rFonts w:asciiTheme="minorHAnsi" w:hAnsiTheme="minorHAnsi" w:cstheme="minorHAnsi"/>
              <w:noProof/>
              <w:webHidden/>
              <w:rPrChange w:id="144" w:author="Taina Teran" w:date="2021-10-25T10:34:00Z">
                <w:rPr>
                  <w:noProof/>
                  <w:webHidden/>
                </w:rPr>
              </w:rPrChange>
            </w:rPr>
          </w:r>
          <w:r w:rsidR="00995788" w:rsidRPr="005B39C7">
            <w:rPr>
              <w:rFonts w:asciiTheme="minorHAnsi" w:hAnsiTheme="minorHAnsi" w:cstheme="minorHAnsi"/>
              <w:noProof/>
              <w:webHidden/>
              <w:rPrChange w:id="145" w:author="Taina Teran" w:date="2021-10-25T10:34:00Z">
                <w:rPr>
                  <w:noProof/>
                  <w:webHidden/>
                </w:rPr>
              </w:rPrChange>
            </w:rPr>
            <w:fldChar w:fldCharType="separate"/>
          </w:r>
          <w:ins w:id="146" w:author="Taina Teran" w:date="2021-10-25T10:35:00Z">
            <w:r>
              <w:rPr>
                <w:rFonts w:asciiTheme="minorHAnsi" w:hAnsiTheme="minorHAnsi" w:cstheme="minorHAnsi"/>
                <w:noProof/>
                <w:webHidden/>
              </w:rPr>
              <w:t>5</w:t>
            </w:r>
          </w:ins>
          <w:del w:id="147" w:author="Taina Teran" w:date="2021-10-25T10:35:00Z">
            <w:r w:rsidR="00995788" w:rsidRPr="005B39C7" w:rsidDel="00AD45AC">
              <w:rPr>
                <w:rFonts w:asciiTheme="minorHAnsi" w:hAnsiTheme="minorHAnsi" w:cstheme="minorHAnsi"/>
                <w:noProof/>
                <w:webHidden/>
                <w:rPrChange w:id="148" w:author="Taina Teran" w:date="2021-10-25T10:34:00Z">
                  <w:rPr>
                    <w:noProof/>
                    <w:webHidden/>
                  </w:rPr>
                </w:rPrChange>
              </w:rPr>
              <w:delText>5</w:delText>
            </w:r>
          </w:del>
          <w:r w:rsidR="00995788" w:rsidRPr="005B39C7">
            <w:rPr>
              <w:rFonts w:asciiTheme="minorHAnsi" w:hAnsiTheme="minorHAnsi" w:cstheme="minorHAnsi"/>
              <w:noProof/>
              <w:webHidden/>
              <w:rPrChange w:id="149" w:author="Taina Teran" w:date="2021-10-25T10:34:00Z">
                <w:rPr>
                  <w:noProof/>
                  <w:webHidden/>
                </w:rPr>
              </w:rPrChange>
            </w:rPr>
            <w:fldChar w:fldCharType="end"/>
          </w:r>
          <w:r w:rsidRPr="005B39C7">
            <w:rPr>
              <w:rFonts w:asciiTheme="minorHAnsi" w:hAnsiTheme="minorHAnsi" w:cstheme="minorHAnsi"/>
              <w:noProof/>
              <w:rPrChange w:id="150" w:author="Taina Teran" w:date="2021-10-25T10:34:00Z">
                <w:rPr>
                  <w:noProof/>
                </w:rPr>
              </w:rPrChange>
            </w:rPr>
            <w:fldChar w:fldCharType="end"/>
          </w:r>
        </w:p>
        <w:p w14:paraId="7290FD79" w14:textId="58E49CAA" w:rsidR="00995788" w:rsidRPr="005B39C7" w:rsidRDefault="00AD45AC">
          <w:pPr>
            <w:pStyle w:val="TOC1"/>
            <w:tabs>
              <w:tab w:val="right" w:leader="dot" w:pos="9690"/>
            </w:tabs>
            <w:rPr>
              <w:rFonts w:asciiTheme="minorHAnsi" w:eastAsiaTheme="minorEastAsia" w:hAnsiTheme="minorHAnsi" w:cstheme="minorHAnsi"/>
              <w:noProof/>
              <w:sz w:val="22"/>
              <w:rPrChange w:id="151" w:author="Taina Teran" w:date="2021-10-25T10:34:00Z">
                <w:rPr>
                  <w:rFonts w:asciiTheme="minorHAnsi" w:eastAsiaTheme="minorEastAsia" w:hAnsiTheme="minorHAnsi"/>
                  <w:noProof/>
                  <w:sz w:val="22"/>
                </w:rPr>
              </w:rPrChange>
            </w:rPr>
          </w:pPr>
          <w:r w:rsidRPr="005B39C7">
            <w:rPr>
              <w:rFonts w:asciiTheme="minorHAnsi" w:hAnsiTheme="minorHAnsi" w:cstheme="minorHAnsi"/>
              <w:noProof/>
              <w:rPrChange w:id="152" w:author="Taina Teran" w:date="2021-10-25T10:34:00Z">
                <w:rPr/>
              </w:rPrChange>
            </w:rPr>
            <w:fldChar w:fldCharType="begin"/>
          </w:r>
          <w:r w:rsidRPr="005B39C7">
            <w:rPr>
              <w:rFonts w:asciiTheme="minorHAnsi" w:hAnsiTheme="minorHAnsi" w:cstheme="minorHAnsi"/>
              <w:noProof/>
              <w:rPrChange w:id="153" w:author="Taina Teran" w:date="2021-10-25T10:34:00Z">
                <w:rPr/>
              </w:rPrChange>
            </w:rPr>
            <w:instrText xml:space="preserve"> HYPERLINK \l "_Toc64297801" </w:instrText>
          </w:r>
          <w:ins w:id="154" w:author="Taina Teran" w:date="2021-10-25T10:35:00Z">
            <w:r w:rsidRPr="005B39C7">
              <w:rPr>
                <w:rFonts w:asciiTheme="minorHAnsi" w:hAnsiTheme="minorHAnsi" w:cstheme="minorHAnsi"/>
                <w:noProof/>
                <w:rPrChange w:id="155" w:author="Taina Teran" w:date="2021-10-25T10:34:00Z">
                  <w:rPr>
                    <w:rFonts w:asciiTheme="minorHAnsi" w:hAnsiTheme="minorHAnsi" w:cstheme="minorHAnsi"/>
                    <w:noProof/>
                  </w:rPr>
                </w:rPrChange>
              </w:rPr>
            </w:r>
          </w:ins>
          <w:r w:rsidRPr="005B39C7">
            <w:rPr>
              <w:rFonts w:asciiTheme="minorHAnsi" w:hAnsiTheme="minorHAnsi" w:cstheme="minorHAnsi"/>
              <w:noProof/>
              <w:rPrChange w:id="156" w:author="Taina Teran" w:date="2021-10-25T10:34:00Z">
                <w:rPr/>
              </w:rPrChange>
            </w:rPr>
            <w:fldChar w:fldCharType="separate"/>
          </w:r>
          <w:r w:rsidR="00995788" w:rsidRPr="005B39C7">
            <w:rPr>
              <w:rStyle w:val="Hyperlink"/>
              <w:rFonts w:asciiTheme="minorHAnsi" w:hAnsiTheme="minorHAnsi" w:cstheme="minorHAnsi"/>
              <w:noProof/>
              <w:w w:val="90"/>
              <w:rPrChange w:id="157" w:author="Taina Teran" w:date="2021-10-25T10:34:00Z">
                <w:rPr>
                  <w:rStyle w:val="Hyperlink"/>
                  <w:noProof/>
                  <w:w w:val="90"/>
                </w:rPr>
              </w:rPrChange>
            </w:rPr>
            <w:t>Policies and Procedures for Promotion</w:t>
          </w:r>
          <w:r w:rsidR="00995788" w:rsidRPr="005B39C7">
            <w:rPr>
              <w:rFonts w:asciiTheme="minorHAnsi" w:hAnsiTheme="minorHAnsi" w:cstheme="minorHAnsi"/>
              <w:noProof/>
              <w:webHidden/>
              <w:rPrChange w:id="158" w:author="Taina Teran" w:date="2021-10-25T10:34:00Z">
                <w:rPr>
                  <w:noProof/>
                  <w:webHidden/>
                </w:rPr>
              </w:rPrChange>
            </w:rPr>
            <w:tab/>
          </w:r>
          <w:r w:rsidR="00995788" w:rsidRPr="005B39C7">
            <w:rPr>
              <w:rFonts w:asciiTheme="minorHAnsi" w:hAnsiTheme="minorHAnsi" w:cstheme="minorHAnsi"/>
              <w:noProof/>
              <w:webHidden/>
              <w:rPrChange w:id="159" w:author="Taina Teran" w:date="2021-10-25T10:34:00Z">
                <w:rPr>
                  <w:noProof/>
                  <w:webHidden/>
                </w:rPr>
              </w:rPrChange>
            </w:rPr>
            <w:fldChar w:fldCharType="begin"/>
          </w:r>
          <w:r w:rsidR="00995788" w:rsidRPr="005B39C7">
            <w:rPr>
              <w:rFonts w:asciiTheme="minorHAnsi" w:hAnsiTheme="minorHAnsi" w:cstheme="minorHAnsi"/>
              <w:noProof/>
              <w:webHidden/>
              <w:rPrChange w:id="160" w:author="Taina Teran" w:date="2021-10-25T10:34:00Z">
                <w:rPr>
                  <w:noProof/>
                  <w:webHidden/>
                </w:rPr>
              </w:rPrChange>
            </w:rPr>
            <w:instrText xml:space="preserve"> PAGEREF _Toc64297801 \h </w:instrText>
          </w:r>
          <w:r w:rsidR="00995788" w:rsidRPr="005B39C7">
            <w:rPr>
              <w:rFonts w:asciiTheme="minorHAnsi" w:hAnsiTheme="minorHAnsi" w:cstheme="minorHAnsi"/>
              <w:noProof/>
              <w:webHidden/>
              <w:rPrChange w:id="161" w:author="Taina Teran" w:date="2021-10-25T10:34:00Z">
                <w:rPr>
                  <w:noProof/>
                  <w:webHidden/>
                </w:rPr>
              </w:rPrChange>
            </w:rPr>
          </w:r>
          <w:r w:rsidR="00995788" w:rsidRPr="005B39C7">
            <w:rPr>
              <w:rFonts w:asciiTheme="minorHAnsi" w:hAnsiTheme="minorHAnsi" w:cstheme="minorHAnsi"/>
              <w:noProof/>
              <w:webHidden/>
              <w:rPrChange w:id="162" w:author="Taina Teran" w:date="2021-10-25T10:34:00Z">
                <w:rPr>
                  <w:noProof/>
                  <w:webHidden/>
                </w:rPr>
              </w:rPrChange>
            </w:rPr>
            <w:fldChar w:fldCharType="separate"/>
          </w:r>
          <w:ins w:id="163" w:author="Taina Teran" w:date="2021-10-25T10:35:00Z">
            <w:r>
              <w:rPr>
                <w:rFonts w:asciiTheme="minorHAnsi" w:hAnsiTheme="minorHAnsi" w:cstheme="minorHAnsi"/>
                <w:noProof/>
                <w:webHidden/>
              </w:rPr>
              <w:t>6</w:t>
            </w:r>
          </w:ins>
          <w:del w:id="164" w:author="Taina Teran" w:date="2021-10-25T10:35:00Z">
            <w:r w:rsidR="00995788" w:rsidRPr="005B39C7" w:rsidDel="00AD45AC">
              <w:rPr>
                <w:rFonts w:asciiTheme="minorHAnsi" w:hAnsiTheme="minorHAnsi" w:cstheme="minorHAnsi"/>
                <w:noProof/>
                <w:webHidden/>
                <w:rPrChange w:id="165" w:author="Taina Teran" w:date="2021-10-25T10:34:00Z">
                  <w:rPr>
                    <w:noProof/>
                    <w:webHidden/>
                  </w:rPr>
                </w:rPrChange>
              </w:rPr>
              <w:delText>5</w:delText>
            </w:r>
          </w:del>
          <w:r w:rsidR="00995788" w:rsidRPr="005B39C7">
            <w:rPr>
              <w:rFonts w:asciiTheme="minorHAnsi" w:hAnsiTheme="minorHAnsi" w:cstheme="minorHAnsi"/>
              <w:noProof/>
              <w:webHidden/>
              <w:rPrChange w:id="166" w:author="Taina Teran" w:date="2021-10-25T10:34:00Z">
                <w:rPr>
                  <w:noProof/>
                  <w:webHidden/>
                </w:rPr>
              </w:rPrChange>
            </w:rPr>
            <w:fldChar w:fldCharType="end"/>
          </w:r>
          <w:r w:rsidRPr="005B39C7">
            <w:rPr>
              <w:rFonts w:asciiTheme="minorHAnsi" w:hAnsiTheme="minorHAnsi" w:cstheme="minorHAnsi"/>
              <w:noProof/>
              <w:rPrChange w:id="167" w:author="Taina Teran" w:date="2021-10-25T10:34:00Z">
                <w:rPr>
                  <w:noProof/>
                </w:rPr>
              </w:rPrChange>
            </w:rPr>
            <w:fldChar w:fldCharType="end"/>
          </w:r>
        </w:p>
        <w:p w14:paraId="3F58FD26" w14:textId="21F20F47" w:rsidR="00995788" w:rsidRPr="005B39C7" w:rsidRDefault="00AD45AC">
          <w:pPr>
            <w:pStyle w:val="TOC1"/>
            <w:tabs>
              <w:tab w:val="right" w:leader="dot" w:pos="9690"/>
            </w:tabs>
            <w:rPr>
              <w:rFonts w:asciiTheme="minorHAnsi" w:eastAsiaTheme="minorEastAsia" w:hAnsiTheme="minorHAnsi" w:cstheme="minorHAnsi"/>
              <w:noProof/>
              <w:sz w:val="22"/>
              <w:rPrChange w:id="168" w:author="Taina Teran" w:date="2021-10-25T10:34:00Z">
                <w:rPr>
                  <w:rFonts w:asciiTheme="minorHAnsi" w:eastAsiaTheme="minorEastAsia" w:hAnsiTheme="minorHAnsi"/>
                  <w:noProof/>
                  <w:sz w:val="22"/>
                </w:rPr>
              </w:rPrChange>
            </w:rPr>
          </w:pPr>
          <w:r w:rsidRPr="005B39C7">
            <w:rPr>
              <w:rFonts w:asciiTheme="minorHAnsi" w:hAnsiTheme="minorHAnsi" w:cstheme="minorHAnsi"/>
              <w:noProof/>
              <w:rPrChange w:id="169" w:author="Taina Teran" w:date="2021-10-25T10:34:00Z">
                <w:rPr/>
              </w:rPrChange>
            </w:rPr>
            <w:fldChar w:fldCharType="begin"/>
          </w:r>
          <w:r w:rsidRPr="005B39C7">
            <w:rPr>
              <w:rFonts w:asciiTheme="minorHAnsi" w:hAnsiTheme="minorHAnsi" w:cstheme="minorHAnsi"/>
              <w:noProof/>
              <w:rPrChange w:id="170" w:author="Taina Teran" w:date="2021-10-25T10:34:00Z">
                <w:rPr/>
              </w:rPrChange>
            </w:rPr>
            <w:instrText xml:space="preserve"> HYPERLINK \l "_Toc64297802" </w:instrText>
          </w:r>
          <w:ins w:id="171" w:author="Taina Teran" w:date="2021-10-25T10:35:00Z">
            <w:r w:rsidRPr="005B39C7">
              <w:rPr>
                <w:rFonts w:asciiTheme="minorHAnsi" w:hAnsiTheme="minorHAnsi" w:cstheme="minorHAnsi"/>
                <w:noProof/>
                <w:rPrChange w:id="172" w:author="Taina Teran" w:date="2021-10-25T10:34:00Z">
                  <w:rPr>
                    <w:rFonts w:asciiTheme="minorHAnsi" w:hAnsiTheme="minorHAnsi" w:cstheme="minorHAnsi"/>
                    <w:noProof/>
                  </w:rPr>
                </w:rPrChange>
              </w:rPr>
            </w:r>
          </w:ins>
          <w:r w:rsidRPr="005B39C7">
            <w:rPr>
              <w:rFonts w:asciiTheme="minorHAnsi" w:hAnsiTheme="minorHAnsi" w:cstheme="minorHAnsi"/>
              <w:noProof/>
              <w:rPrChange w:id="173" w:author="Taina Teran" w:date="2021-10-25T10:34:00Z">
                <w:rPr/>
              </w:rPrChange>
            </w:rPr>
            <w:fldChar w:fldCharType="separate"/>
          </w:r>
          <w:r w:rsidR="00995788" w:rsidRPr="005B39C7">
            <w:rPr>
              <w:rStyle w:val="Hyperlink"/>
              <w:rFonts w:asciiTheme="minorHAnsi" w:hAnsiTheme="minorHAnsi" w:cstheme="minorHAnsi"/>
              <w:noProof/>
              <w:w w:val="90"/>
              <w:rPrChange w:id="174" w:author="Taina Teran" w:date="2021-10-25T10:34:00Z">
                <w:rPr>
                  <w:rStyle w:val="Hyperlink"/>
                  <w:noProof/>
                  <w:w w:val="90"/>
                </w:rPr>
              </w:rPrChange>
            </w:rPr>
            <w:t>Scholarship, Instruction, and Service</w:t>
          </w:r>
          <w:r w:rsidR="00995788" w:rsidRPr="005B39C7">
            <w:rPr>
              <w:rFonts w:asciiTheme="minorHAnsi" w:hAnsiTheme="minorHAnsi" w:cstheme="minorHAnsi"/>
              <w:noProof/>
              <w:webHidden/>
              <w:rPrChange w:id="175" w:author="Taina Teran" w:date="2021-10-25T10:34:00Z">
                <w:rPr>
                  <w:noProof/>
                  <w:webHidden/>
                </w:rPr>
              </w:rPrChange>
            </w:rPr>
            <w:tab/>
          </w:r>
          <w:r w:rsidR="00995788" w:rsidRPr="005B39C7">
            <w:rPr>
              <w:rFonts w:asciiTheme="minorHAnsi" w:hAnsiTheme="minorHAnsi" w:cstheme="minorHAnsi"/>
              <w:noProof/>
              <w:webHidden/>
              <w:rPrChange w:id="176" w:author="Taina Teran" w:date="2021-10-25T10:34:00Z">
                <w:rPr>
                  <w:noProof/>
                  <w:webHidden/>
                </w:rPr>
              </w:rPrChange>
            </w:rPr>
            <w:fldChar w:fldCharType="begin"/>
          </w:r>
          <w:r w:rsidR="00995788" w:rsidRPr="005B39C7">
            <w:rPr>
              <w:rFonts w:asciiTheme="minorHAnsi" w:hAnsiTheme="minorHAnsi" w:cstheme="minorHAnsi"/>
              <w:noProof/>
              <w:webHidden/>
              <w:rPrChange w:id="177" w:author="Taina Teran" w:date="2021-10-25T10:34:00Z">
                <w:rPr>
                  <w:noProof/>
                  <w:webHidden/>
                </w:rPr>
              </w:rPrChange>
            </w:rPr>
            <w:instrText xml:space="preserve"> PAGEREF _Toc64297802 \h </w:instrText>
          </w:r>
          <w:r w:rsidR="00995788" w:rsidRPr="005B39C7">
            <w:rPr>
              <w:rFonts w:asciiTheme="minorHAnsi" w:hAnsiTheme="minorHAnsi" w:cstheme="minorHAnsi"/>
              <w:noProof/>
              <w:webHidden/>
              <w:rPrChange w:id="178" w:author="Taina Teran" w:date="2021-10-25T10:34:00Z">
                <w:rPr>
                  <w:noProof/>
                  <w:webHidden/>
                </w:rPr>
              </w:rPrChange>
            </w:rPr>
          </w:r>
          <w:r w:rsidR="00995788" w:rsidRPr="005B39C7">
            <w:rPr>
              <w:rFonts w:asciiTheme="minorHAnsi" w:hAnsiTheme="minorHAnsi" w:cstheme="minorHAnsi"/>
              <w:noProof/>
              <w:webHidden/>
              <w:rPrChange w:id="179" w:author="Taina Teran" w:date="2021-10-25T10:34:00Z">
                <w:rPr>
                  <w:noProof/>
                  <w:webHidden/>
                </w:rPr>
              </w:rPrChange>
            </w:rPr>
            <w:fldChar w:fldCharType="separate"/>
          </w:r>
          <w:ins w:id="180" w:author="Taina Teran" w:date="2021-10-25T10:35:00Z">
            <w:r>
              <w:rPr>
                <w:rFonts w:asciiTheme="minorHAnsi" w:hAnsiTheme="minorHAnsi" w:cstheme="minorHAnsi"/>
                <w:noProof/>
                <w:webHidden/>
              </w:rPr>
              <w:t>7</w:t>
            </w:r>
          </w:ins>
          <w:del w:id="181" w:author="Taina Teran" w:date="2021-10-25T10:35:00Z">
            <w:r w:rsidR="00995788" w:rsidRPr="005B39C7" w:rsidDel="00AD45AC">
              <w:rPr>
                <w:rFonts w:asciiTheme="minorHAnsi" w:hAnsiTheme="minorHAnsi" w:cstheme="minorHAnsi"/>
                <w:noProof/>
                <w:webHidden/>
                <w:rPrChange w:id="182" w:author="Taina Teran" w:date="2021-10-25T10:34:00Z">
                  <w:rPr>
                    <w:noProof/>
                    <w:webHidden/>
                  </w:rPr>
                </w:rPrChange>
              </w:rPr>
              <w:delText>6</w:delText>
            </w:r>
          </w:del>
          <w:r w:rsidR="00995788" w:rsidRPr="005B39C7">
            <w:rPr>
              <w:rFonts w:asciiTheme="minorHAnsi" w:hAnsiTheme="minorHAnsi" w:cstheme="minorHAnsi"/>
              <w:noProof/>
              <w:webHidden/>
              <w:rPrChange w:id="183" w:author="Taina Teran" w:date="2021-10-25T10:34:00Z">
                <w:rPr>
                  <w:noProof/>
                  <w:webHidden/>
                </w:rPr>
              </w:rPrChange>
            </w:rPr>
            <w:fldChar w:fldCharType="end"/>
          </w:r>
          <w:r w:rsidRPr="005B39C7">
            <w:rPr>
              <w:rFonts w:asciiTheme="minorHAnsi" w:hAnsiTheme="minorHAnsi" w:cstheme="minorHAnsi"/>
              <w:noProof/>
              <w:rPrChange w:id="184" w:author="Taina Teran" w:date="2021-10-25T10:34:00Z">
                <w:rPr>
                  <w:noProof/>
                </w:rPr>
              </w:rPrChange>
            </w:rPr>
            <w:fldChar w:fldCharType="end"/>
          </w:r>
        </w:p>
        <w:p w14:paraId="53F46DC0" w14:textId="777700E8" w:rsidR="00995788" w:rsidRPr="005B39C7" w:rsidRDefault="00AD45AC">
          <w:pPr>
            <w:pStyle w:val="TOC2"/>
            <w:tabs>
              <w:tab w:val="right" w:leader="dot" w:pos="9690"/>
            </w:tabs>
            <w:rPr>
              <w:rFonts w:asciiTheme="minorHAnsi" w:eastAsiaTheme="minorEastAsia" w:hAnsiTheme="minorHAnsi" w:cstheme="minorHAnsi"/>
              <w:noProof/>
              <w:sz w:val="22"/>
              <w:rPrChange w:id="185" w:author="Taina Teran" w:date="2021-10-25T10:34:00Z">
                <w:rPr>
                  <w:rFonts w:asciiTheme="minorHAnsi" w:eastAsiaTheme="minorEastAsia" w:hAnsiTheme="minorHAnsi"/>
                  <w:noProof/>
                  <w:sz w:val="22"/>
                </w:rPr>
              </w:rPrChange>
            </w:rPr>
          </w:pPr>
          <w:r w:rsidRPr="005B39C7">
            <w:rPr>
              <w:rFonts w:asciiTheme="minorHAnsi" w:hAnsiTheme="minorHAnsi" w:cstheme="minorHAnsi"/>
              <w:noProof/>
              <w:rPrChange w:id="186" w:author="Taina Teran" w:date="2021-10-25T10:34:00Z">
                <w:rPr/>
              </w:rPrChange>
            </w:rPr>
            <w:fldChar w:fldCharType="begin"/>
          </w:r>
          <w:r w:rsidRPr="005B39C7">
            <w:rPr>
              <w:rFonts w:asciiTheme="minorHAnsi" w:hAnsiTheme="minorHAnsi" w:cstheme="minorHAnsi"/>
              <w:noProof/>
              <w:rPrChange w:id="187" w:author="Taina Teran" w:date="2021-10-25T10:34:00Z">
                <w:rPr/>
              </w:rPrChange>
            </w:rPr>
            <w:instrText xml:space="preserve"> HYPERLINK \l "_Toc64297803" </w:instrText>
          </w:r>
          <w:ins w:id="188" w:author="Taina Teran" w:date="2021-10-25T10:35:00Z">
            <w:r w:rsidRPr="005B39C7">
              <w:rPr>
                <w:rFonts w:asciiTheme="minorHAnsi" w:hAnsiTheme="minorHAnsi" w:cstheme="minorHAnsi"/>
                <w:noProof/>
                <w:rPrChange w:id="189" w:author="Taina Teran" w:date="2021-10-25T10:34:00Z">
                  <w:rPr>
                    <w:rFonts w:asciiTheme="minorHAnsi" w:hAnsiTheme="minorHAnsi" w:cstheme="minorHAnsi"/>
                    <w:noProof/>
                  </w:rPr>
                </w:rPrChange>
              </w:rPr>
            </w:r>
          </w:ins>
          <w:r w:rsidRPr="005B39C7">
            <w:rPr>
              <w:rFonts w:asciiTheme="minorHAnsi" w:hAnsiTheme="minorHAnsi" w:cstheme="minorHAnsi"/>
              <w:noProof/>
              <w:rPrChange w:id="190" w:author="Taina Teran" w:date="2021-10-25T10:34:00Z">
                <w:rPr/>
              </w:rPrChange>
            </w:rPr>
            <w:fldChar w:fldCharType="separate"/>
          </w:r>
          <w:r w:rsidR="00995788" w:rsidRPr="005B39C7">
            <w:rPr>
              <w:rStyle w:val="Hyperlink"/>
              <w:rFonts w:asciiTheme="minorHAnsi" w:hAnsiTheme="minorHAnsi" w:cstheme="minorHAnsi"/>
              <w:noProof/>
              <w:rPrChange w:id="191" w:author="Taina Teran" w:date="2021-10-25T10:34:00Z">
                <w:rPr>
                  <w:rStyle w:val="Hyperlink"/>
                  <w:noProof/>
                </w:rPr>
              </w:rPrChange>
            </w:rPr>
            <w:t>Community</w:t>
          </w:r>
          <w:r w:rsidR="00995788" w:rsidRPr="005B39C7">
            <w:rPr>
              <w:rStyle w:val="Hyperlink"/>
              <w:rFonts w:asciiTheme="minorHAnsi" w:hAnsiTheme="minorHAnsi" w:cstheme="minorHAnsi"/>
              <w:noProof/>
              <w:spacing w:val="-16"/>
              <w:rPrChange w:id="192" w:author="Taina Teran" w:date="2021-10-25T10:34:00Z">
                <w:rPr>
                  <w:rStyle w:val="Hyperlink"/>
                  <w:noProof/>
                  <w:spacing w:val="-16"/>
                </w:rPr>
              </w:rPrChange>
            </w:rPr>
            <w:t xml:space="preserve"> </w:t>
          </w:r>
          <w:r w:rsidR="00995788" w:rsidRPr="005B39C7">
            <w:rPr>
              <w:rStyle w:val="Hyperlink"/>
              <w:rFonts w:asciiTheme="minorHAnsi" w:hAnsiTheme="minorHAnsi" w:cstheme="minorHAnsi"/>
              <w:noProof/>
              <w:rPrChange w:id="193" w:author="Taina Teran" w:date="2021-10-25T10:34:00Z">
                <w:rPr>
                  <w:rStyle w:val="Hyperlink"/>
                  <w:noProof/>
                </w:rPr>
              </w:rPrChange>
            </w:rPr>
            <w:t>Engagement</w:t>
          </w:r>
          <w:r w:rsidR="00995788" w:rsidRPr="005B39C7">
            <w:rPr>
              <w:rStyle w:val="Hyperlink"/>
              <w:rFonts w:asciiTheme="minorHAnsi" w:hAnsiTheme="minorHAnsi" w:cstheme="minorHAnsi"/>
              <w:noProof/>
              <w:spacing w:val="-8"/>
              <w:rPrChange w:id="194" w:author="Taina Teran" w:date="2021-10-25T10:34:00Z">
                <w:rPr>
                  <w:rStyle w:val="Hyperlink"/>
                  <w:noProof/>
                  <w:spacing w:val="-8"/>
                </w:rPr>
              </w:rPrChange>
            </w:rPr>
            <w:t xml:space="preserve"> </w:t>
          </w:r>
          <w:r w:rsidR="00995788" w:rsidRPr="005B39C7">
            <w:rPr>
              <w:rStyle w:val="Hyperlink"/>
              <w:rFonts w:asciiTheme="minorHAnsi" w:hAnsiTheme="minorHAnsi" w:cstheme="minorHAnsi"/>
              <w:noProof/>
              <w:rPrChange w:id="195" w:author="Taina Teran" w:date="2021-10-25T10:34:00Z">
                <w:rPr>
                  <w:rStyle w:val="Hyperlink"/>
                  <w:noProof/>
                </w:rPr>
              </w:rPrChange>
            </w:rPr>
            <w:t>Definitions</w:t>
          </w:r>
          <w:r w:rsidR="00995788" w:rsidRPr="005B39C7">
            <w:rPr>
              <w:rFonts w:asciiTheme="minorHAnsi" w:hAnsiTheme="minorHAnsi" w:cstheme="minorHAnsi"/>
              <w:noProof/>
              <w:webHidden/>
              <w:rPrChange w:id="196" w:author="Taina Teran" w:date="2021-10-25T10:34:00Z">
                <w:rPr>
                  <w:noProof/>
                  <w:webHidden/>
                </w:rPr>
              </w:rPrChange>
            </w:rPr>
            <w:tab/>
          </w:r>
          <w:r w:rsidR="00995788" w:rsidRPr="005B39C7">
            <w:rPr>
              <w:rFonts w:asciiTheme="minorHAnsi" w:hAnsiTheme="minorHAnsi" w:cstheme="minorHAnsi"/>
              <w:noProof/>
              <w:webHidden/>
              <w:rPrChange w:id="197" w:author="Taina Teran" w:date="2021-10-25T10:34:00Z">
                <w:rPr>
                  <w:noProof/>
                  <w:webHidden/>
                </w:rPr>
              </w:rPrChange>
            </w:rPr>
            <w:fldChar w:fldCharType="begin"/>
          </w:r>
          <w:r w:rsidR="00995788" w:rsidRPr="005B39C7">
            <w:rPr>
              <w:rFonts w:asciiTheme="minorHAnsi" w:hAnsiTheme="minorHAnsi" w:cstheme="minorHAnsi"/>
              <w:noProof/>
              <w:webHidden/>
              <w:rPrChange w:id="198" w:author="Taina Teran" w:date="2021-10-25T10:34:00Z">
                <w:rPr>
                  <w:noProof/>
                  <w:webHidden/>
                </w:rPr>
              </w:rPrChange>
            </w:rPr>
            <w:instrText xml:space="preserve"> PAGEREF _Toc64297803 \h </w:instrText>
          </w:r>
          <w:r w:rsidR="00995788" w:rsidRPr="005B39C7">
            <w:rPr>
              <w:rFonts w:asciiTheme="minorHAnsi" w:hAnsiTheme="minorHAnsi" w:cstheme="minorHAnsi"/>
              <w:noProof/>
              <w:webHidden/>
              <w:rPrChange w:id="199" w:author="Taina Teran" w:date="2021-10-25T10:34:00Z">
                <w:rPr>
                  <w:noProof/>
                  <w:webHidden/>
                </w:rPr>
              </w:rPrChange>
            </w:rPr>
          </w:r>
          <w:r w:rsidR="00995788" w:rsidRPr="005B39C7">
            <w:rPr>
              <w:rFonts w:asciiTheme="minorHAnsi" w:hAnsiTheme="minorHAnsi" w:cstheme="minorHAnsi"/>
              <w:noProof/>
              <w:webHidden/>
              <w:rPrChange w:id="200" w:author="Taina Teran" w:date="2021-10-25T10:34:00Z">
                <w:rPr>
                  <w:noProof/>
                  <w:webHidden/>
                </w:rPr>
              </w:rPrChange>
            </w:rPr>
            <w:fldChar w:fldCharType="separate"/>
          </w:r>
          <w:ins w:id="201" w:author="Taina Teran" w:date="2021-10-25T10:35:00Z">
            <w:r>
              <w:rPr>
                <w:rFonts w:asciiTheme="minorHAnsi" w:hAnsiTheme="minorHAnsi" w:cstheme="minorHAnsi"/>
                <w:noProof/>
                <w:webHidden/>
              </w:rPr>
              <w:t>7</w:t>
            </w:r>
          </w:ins>
          <w:del w:id="202" w:author="Taina Teran" w:date="2021-10-25T10:35:00Z">
            <w:r w:rsidR="00995788" w:rsidRPr="005B39C7" w:rsidDel="00AD45AC">
              <w:rPr>
                <w:rFonts w:asciiTheme="minorHAnsi" w:hAnsiTheme="minorHAnsi" w:cstheme="minorHAnsi"/>
                <w:noProof/>
                <w:webHidden/>
                <w:rPrChange w:id="203" w:author="Taina Teran" w:date="2021-10-25T10:34:00Z">
                  <w:rPr>
                    <w:noProof/>
                    <w:webHidden/>
                  </w:rPr>
                </w:rPrChange>
              </w:rPr>
              <w:delText>7</w:delText>
            </w:r>
          </w:del>
          <w:r w:rsidR="00995788" w:rsidRPr="005B39C7">
            <w:rPr>
              <w:rFonts w:asciiTheme="minorHAnsi" w:hAnsiTheme="minorHAnsi" w:cstheme="minorHAnsi"/>
              <w:noProof/>
              <w:webHidden/>
              <w:rPrChange w:id="204" w:author="Taina Teran" w:date="2021-10-25T10:34:00Z">
                <w:rPr>
                  <w:noProof/>
                  <w:webHidden/>
                </w:rPr>
              </w:rPrChange>
            </w:rPr>
            <w:fldChar w:fldCharType="end"/>
          </w:r>
          <w:r w:rsidRPr="005B39C7">
            <w:rPr>
              <w:rFonts w:asciiTheme="minorHAnsi" w:hAnsiTheme="minorHAnsi" w:cstheme="minorHAnsi"/>
              <w:noProof/>
              <w:rPrChange w:id="205" w:author="Taina Teran" w:date="2021-10-25T10:34:00Z">
                <w:rPr>
                  <w:noProof/>
                </w:rPr>
              </w:rPrChange>
            </w:rPr>
            <w:fldChar w:fldCharType="end"/>
          </w:r>
        </w:p>
        <w:p w14:paraId="63233B82" w14:textId="38FDE66F" w:rsidR="00995788" w:rsidRPr="005B39C7" w:rsidRDefault="00AD45AC">
          <w:pPr>
            <w:pStyle w:val="TOC1"/>
            <w:tabs>
              <w:tab w:val="right" w:leader="dot" w:pos="9690"/>
            </w:tabs>
            <w:rPr>
              <w:rFonts w:asciiTheme="minorHAnsi" w:eastAsiaTheme="minorEastAsia" w:hAnsiTheme="minorHAnsi" w:cstheme="minorHAnsi"/>
              <w:noProof/>
              <w:sz w:val="22"/>
              <w:rPrChange w:id="206" w:author="Taina Teran" w:date="2021-10-25T10:34:00Z">
                <w:rPr>
                  <w:rFonts w:asciiTheme="minorHAnsi" w:eastAsiaTheme="minorEastAsia" w:hAnsiTheme="minorHAnsi"/>
                  <w:noProof/>
                  <w:sz w:val="22"/>
                </w:rPr>
              </w:rPrChange>
            </w:rPr>
          </w:pPr>
          <w:r w:rsidRPr="005B39C7">
            <w:rPr>
              <w:rFonts w:asciiTheme="minorHAnsi" w:hAnsiTheme="minorHAnsi" w:cstheme="minorHAnsi"/>
              <w:noProof/>
              <w:rPrChange w:id="207" w:author="Taina Teran" w:date="2021-10-25T10:34:00Z">
                <w:rPr/>
              </w:rPrChange>
            </w:rPr>
            <w:fldChar w:fldCharType="begin"/>
          </w:r>
          <w:r w:rsidRPr="005B39C7">
            <w:rPr>
              <w:rFonts w:asciiTheme="minorHAnsi" w:hAnsiTheme="minorHAnsi" w:cstheme="minorHAnsi"/>
              <w:noProof/>
              <w:rPrChange w:id="208" w:author="Taina Teran" w:date="2021-10-25T10:34:00Z">
                <w:rPr/>
              </w:rPrChange>
            </w:rPr>
            <w:instrText xml:space="preserve"> HYPERLINK \l "_Toc64297804" </w:instrText>
          </w:r>
          <w:ins w:id="209" w:author="Taina Teran" w:date="2021-10-25T10:35:00Z">
            <w:r w:rsidRPr="005B39C7">
              <w:rPr>
                <w:rFonts w:asciiTheme="minorHAnsi" w:hAnsiTheme="minorHAnsi" w:cstheme="minorHAnsi"/>
                <w:noProof/>
                <w:rPrChange w:id="210" w:author="Taina Teran" w:date="2021-10-25T10:34:00Z">
                  <w:rPr>
                    <w:rFonts w:asciiTheme="minorHAnsi" w:hAnsiTheme="minorHAnsi" w:cstheme="minorHAnsi"/>
                    <w:noProof/>
                  </w:rPr>
                </w:rPrChange>
              </w:rPr>
            </w:r>
          </w:ins>
          <w:r w:rsidRPr="005B39C7">
            <w:rPr>
              <w:rFonts w:asciiTheme="minorHAnsi" w:hAnsiTheme="minorHAnsi" w:cstheme="minorHAnsi"/>
              <w:noProof/>
              <w:rPrChange w:id="211" w:author="Taina Teran" w:date="2021-10-25T10:34:00Z">
                <w:rPr/>
              </w:rPrChange>
            </w:rPr>
            <w:fldChar w:fldCharType="separate"/>
          </w:r>
          <w:r w:rsidR="00995788" w:rsidRPr="005B39C7">
            <w:rPr>
              <w:rStyle w:val="Hyperlink"/>
              <w:rFonts w:asciiTheme="minorHAnsi" w:hAnsiTheme="minorHAnsi" w:cstheme="minorHAnsi"/>
              <w:noProof/>
              <w:w w:val="90"/>
              <w:rPrChange w:id="212" w:author="Taina Teran" w:date="2021-10-25T10:34:00Z">
                <w:rPr>
                  <w:rStyle w:val="Hyperlink"/>
                  <w:rFonts w:cs="Times New Roman"/>
                  <w:noProof/>
                  <w:w w:val="90"/>
                </w:rPr>
              </w:rPrChange>
            </w:rPr>
            <w:t>The School Promotion and Tenure Committee</w:t>
          </w:r>
          <w:r w:rsidR="00995788" w:rsidRPr="005B39C7">
            <w:rPr>
              <w:rFonts w:asciiTheme="minorHAnsi" w:hAnsiTheme="minorHAnsi" w:cstheme="minorHAnsi"/>
              <w:noProof/>
              <w:webHidden/>
              <w:rPrChange w:id="213" w:author="Taina Teran" w:date="2021-10-25T10:34:00Z">
                <w:rPr>
                  <w:noProof/>
                  <w:webHidden/>
                </w:rPr>
              </w:rPrChange>
            </w:rPr>
            <w:tab/>
          </w:r>
          <w:r w:rsidR="00995788" w:rsidRPr="005B39C7">
            <w:rPr>
              <w:rFonts w:asciiTheme="minorHAnsi" w:hAnsiTheme="minorHAnsi" w:cstheme="minorHAnsi"/>
              <w:noProof/>
              <w:webHidden/>
              <w:rPrChange w:id="214" w:author="Taina Teran" w:date="2021-10-25T10:34:00Z">
                <w:rPr>
                  <w:noProof/>
                  <w:webHidden/>
                </w:rPr>
              </w:rPrChange>
            </w:rPr>
            <w:fldChar w:fldCharType="begin"/>
          </w:r>
          <w:r w:rsidR="00995788" w:rsidRPr="005B39C7">
            <w:rPr>
              <w:rFonts w:asciiTheme="minorHAnsi" w:hAnsiTheme="minorHAnsi" w:cstheme="minorHAnsi"/>
              <w:noProof/>
              <w:webHidden/>
              <w:rPrChange w:id="215" w:author="Taina Teran" w:date="2021-10-25T10:34:00Z">
                <w:rPr>
                  <w:noProof/>
                  <w:webHidden/>
                </w:rPr>
              </w:rPrChange>
            </w:rPr>
            <w:instrText xml:space="preserve"> PAGEREF _Toc64297804 \h </w:instrText>
          </w:r>
          <w:r w:rsidR="00995788" w:rsidRPr="005B39C7">
            <w:rPr>
              <w:rFonts w:asciiTheme="minorHAnsi" w:hAnsiTheme="minorHAnsi" w:cstheme="minorHAnsi"/>
              <w:noProof/>
              <w:webHidden/>
              <w:rPrChange w:id="216" w:author="Taina Teran" w:date="2021-10-25T10:34:00Z">
                <w:rPr>
                  <w:noProof/>
                  <w:webHidden/>
                </w:rPr>
              </w:rPrChange>
            </w:rPr>
          </w:r>
          <w:r w:rsidR="00995788" w:rsidRPr="005B39C7">
            <w:rPr>
              <w:rFonts w:asciiTheme="minorHAnsi" w:hAnsiTheme="minorHAnsi" w:cstheme="minorHAnsi"/>
              <w:noProof/>
              <w:webHidden/>
              <w:rPrChange w:id="217" w:author="Taina Teran" w:date="2021-10-25T10:34:00Z">
                <w:rPr>
                  <w:noProof/>
                  <w:webHidden/>
                </w:rPr>
              </w:rPrChange>
            </w:rPr>
            <w:fldChar w:fldCharType="separate"/>
          </w:r>
          <w:ins w:id="218" w:author="Taina Teran" w:date="2021-10-25T10:35:00Z">
            <w:r>
              <w:rPr>
                <w:rFonts w:asciiTheme="minorHAnsi" w:hAnsiTheme="minorHAnsi" w:cstheme="minorHAnsi"/>
                <w:noProof/>
                <w:webHidden/>
              </w:rPr>
              <w:t>8</w:t>
            </w:r>
          </w:ins>
          <w:del w:id="219" w:author="Taina Teran" w:date="2021-10-25T10:35:00Z">
            <w:r w:rsidR="00995788" w:rsidRPr="005B39C7" w:rsidDel="00AD45AC">
              <w:rPr>
                <w:rFonts w:asciiTheme="minorHAnsi" w:hAnsiTheme="minorHAnsi" w:cstheme="minorHAnsi"/>
                <w:noProof/>
                <w:webHidden/>
                <w:rPrChange w:id="220" w:author="Taina Teran" w:date="2021-10-25T10:34:00Z">
                  <w:rPr>
                    <w:noProof/>
                    <w:webHidden/>
                  </w:rPr>
                </w:rPrChange>
              </w:rPr>
              <w:delText>7</w:delText>
            </w:r>
          </w:del>
          <w:r w:rsidR="00995788" w:rsidRPr="005B39C7">
            <w:rPr>
              <w:rFonts w:asciiTheme="minorHAnsi" w:hAnsiTheme="minorHAnsi" w:cstheme="minorHAnsi"/>
              <w:noProof/>
              <w:webHidden/>
              <w:rPrChange w:id="221" w:author="Taina Teran" w:date="2021-10-25T10:34:00Z">
                <w:rPr>
                  <w:noProof/>
                  <w:webHidden/>
                </w:rPr>
              </w:rPrChange>
            </w:rPr>
            <w:fldChar w:fldCharType="end"/>
          </w:r>
          <w:r w:rsidRPr="005B39C7">
            <w:rPr>
              <w:rFonts w:asciiTheme="minorHAnsi" w:hAnsiTheme="minorHAnsi" w:cstheme="minorHAnsi"/>
              <w:noProof/>
              <w:rPrChange w:id="222" w:author="Taina Teran" w:date="2021-10-25T10:34:00Z">
                <w:rPr>
                  <w:noProof/>
                </w:rPr>
              </w:rPrChange>
            </w:rPr>
            <w:fldChar w:fldCharType="end"/>
          </w:r>
        </w:p>
        <w:p w14:paraId="59AEE57B" w14:textId="206A29AA" w:rsidR="00995788" w:rsidRPr="005B39C7" w:rsidRDefault="00AD45AC">
          <w:pPr>
            <w:pStyle w:val="TOC1"/>
            <w:tabs>
              <w:tab w:val="right" w:leader="dot" w:pos="9690"/>
            </w:tabs>
            <w:rPr>
              <w:rFonts w:asciiTheme="minorHAnsi" w:eastAsiaTheme="minorEastAsia" w:hAnsiTheme="minorHAnsi" w:cstheme="minorHAnsi"/>
              <w:noProof/>
              <w:sz w:val="22"/>
              <w:rPrChange w:id="223" w:author="Taina Teran" w:date="2021-10-25T10:34:00Z">
                <w:rPr>
                  <w:rFonts w:asciiTheme="minorHAnsi" w:eastAsiaTheme="minorEastAsia" w:hAnsiTheme="minorHAnsi"/>
                  <w:noProof/>
                  <w:sz w:val="22"/>
                </w:rPr>
              </w:rPrChange>
            </w:rPr>
          </w:pPr>
          <w:r w:rsidRPr="005B39C7">
            <w:rPr>
              <w:rFonts w:asciiTheme="minorHAnsi" w:hAnsiTheme="minorHAnsi" w:cstheme="minorHAnsi"/>
              <w:noProof/>
              <w:rPrChange w:id="224" w:author="Taina Teran" w:date="2021-10-25T10:34:00Z">
                <w:rPr/>
              </w:rPrChange>
            </w:rPr>
            <w:fldChar w:fldCharType="begin"/>
          </w:r>
          <w:r w:rsidRPr="005B39C7">
            <w:rPr>
              <w:rFonts w:asciiTheme="minorHAnsi" w:hAnsiTheme="minorHAnsi" w:cstheme="minorHAnsi"/>
              <w:noProof/>
              <w:rPrChange w:id="225" w:author="Taina Teran" w:date="2021-10-25T10:34:00Z">
                <w:rPr/>
              </w:rPrChange>
            </w:rPr>
            <w:instrText xml:space="preserve"> HYPERLINK \l "_Toc64297805" </w:instrText>
          </w:r>
          <w:ins w:id="226" w:author="Taina Teran" w:date="2021-10-25T10:35:00Z">
            <w:r w:rsidRPr="005B39C7">
              <w:rPr>
                <w:rFonts w:asciiTheme="minorHAnsi" w:hAnsiTheme="minorHAnsi" w:cstheme="minorHAnsi"/>
                <w:noProof/>
                <w:rPrChange w:id="227" w:author="Taina Teran" w:date="2021-10-25T10:34:00Z">
                  <w:rPr>
                    <w:rFonts w:asciiTheme="minorHAnsi" w:hAnsiTheme="minorHAnsi" w:cstheme="minorHAnsi"/>
                    <w:noProof/>
                  </w:rPr>
                </w:rPrChange>
              </w:rPr>
            </w:r>
          </w:ins>
          <w:r w:rsidRPr="005B39C7">
            <w:rPr>
              <w:rFonts w:asciiTheme="minorHAnsi" w:hAnsiTheme="minorHAnsi" w:cstheme="minorHAnsi"/>
              <w:noProof/>
              <w:rPrChange w:id="228" w:author="Taina Teran" w:date="2021-10-25T10:34:00Z">
                <w:rPr/>
              </w:rPrChange>
            </w:rPr>
            <w:fldChar w:fldCharType="separate"/>
          </w:r>
          <w:r w:rsidR="00995788" w:rsidRPr="005B39C7">
            <w:rPr>
              <w:rStyle w:val="Hyperlink"/>
              <w:rFonts w:asciiTheme="minorHAnsi" w:hAnsiTheme="minorHAnsi" w:cstheme="minorHAnsi"/>
              <w:noProof/>
              <w:w w:val="90"/>
              <w:rPrChange w:id="229" w:author="Taina Teran" w:date="2021-10-25T10:34:00Z">
                <w:rPr>
                  <w:rStyle w:val="Hyperlink"/>
                  <w:rFonts w:cs="Times New Roman"/>
                  <w:noProof/>
                  <w:w w:val="90"/>
                </w:rPr>
              </w:rPrChange>
            </w:rPr>
            <w:t>The School Promotion and Tenure System</w:t>
          </w:r>
          <w:r w:rsidR="00995788" w:rsidRPr="005B39C7">
            <w:rPr>
              <w:rFonts w:asciiTheme="minorHAnsi" w:hAnsiTheme="minorHAnsi" w:cstheme="minorHAnsi"/>
              <w:noProof/>
              <w:webHidden/>
              <w:rPrChange w:id="230" w:author="Taina Teran" w:date="2021-10-25T10:34:00Z">
                <w:rPr>
                  <w:noProof/>
                  <w:webHidden/>
                </w:rPr>
              </w:rPrChange>
            </w:rPr>
            <w:tab/>
          </w:r>
          <w:r w:rsidR="00995788" w:rsidRPr="005B39C7">
            <w:rPr>
              <w:rFonts w:asciiTheme="minorHAnsi" w:hAnsiTheme="minorHAnsi" w:cstheme="minorHAnsi"/>
              <w:noProof/>
              <w:webHidden/>
              <w:rPrChange w:id="231" w:author="Taina Teran" w:date="2021-10-25T10:34:00Z">
                <w:rPr>
                  <w:noProof/>
                  <w:webHidden/>
                </w:rPr>
              </w:rPrChange>
            </w:rPr>
            <w:fldChar w:fldCharType="begin"/>
          </w:r>
          <w:r w:rsidR="00995788" w:rsidRPr="005B39C7">
            <w:rPr>
              <w:rFonts w:asciiTheme="minorHAnsi" w:hAnsiTheme="minorHAnsi" w:cstheme="minorHAnsi"/>
              <w:noProof/>
              <w:webHidden/>
              <w:rPrChange w:id="232" w:author="Taina Teran" w:date="2021-10-25T10:34:00Z">
                <w:rPr>
                  <w:noProof/>
                  <w:webHidden/>
                </w:rPr>
              </w:rPrChange>
            </w:rPr>
            <w:instrText xml:space="preserve"> PAGEREF _Toc64297805 \h </w:instrText>
          </w:r>
          <w:r w:rsidR="00995788" w:rsidRPr="005B39C7">
            <w:rPr>
              <w:rFonts w:asciiTheme="minorHAnsi" w:hAnsiTheme="minorHAnsi" w:cstheme="minorHAnsi"/>
              <w:noProof/>
              <w:webHidden/>
              <w:rPrChange w:id="233" w:author="Taina Teran" w:date="2021-10-25T10:34:00Z">
                <w:rPr>
                  <w:noProof/>
                  <w:webHidden/>
                </w:rPr>
              </w:rPrChange>
            </w:rPr>
          </w:r>
          <w:r w:rsidR="00995788" w:rsidRPr="005B39C7">
            <w:rPr>
              <w:rFonts w:asciiTheme="minorHAnsi" w:hAnsiTheme="minorHAnsi" w:cstheme="minorHAnsi"/>
              <w:noProof/>
              <w:webHidden/>
              <w:rPrChange w:id="234" w:author="Taina Teran" w:date="2021-10-25T10:34:00Z">
                <w:rPr>
                  <w:noProof/>
                  <w:webHidden/>
                </w:rPr>
              </w:rPrChange>
            </w:rPr>
            <w:fldChar w:fldCharType="separate"/>
          </w:r>
          <w:ins w:id="235" w:author="Taina Teran" w:date="2021-10-25T10:35:00Z">
            <w:r>
              <w:rPr>
                <w:rFonts w:asciiTheme="minorHAnsi" w:hAnsiTheme="minorHAnsi" w:cstheme="minorHAnsi"/>
                <w:noProof/>
                <w:webHidden/>
              </w:rPr>
              <w:t>8</w:t>
            </w:r>
          </w:ins>
          <w:del w:id="236" w:author="Taina Teran" w:date="2021-10-25T10:35:00Z">
            <w:r w:rsidR="00995788" w:rsidRPr="005B39C7" w:rsidDel="00AD45AC">
              <w:rPr>
                <w:rFonts w:asciiTheme="minorHAnsi" w:hAnsiTheme="minorHAnsi" w:cstheme="minorHAnsi"/>
                <w:noProof/>
                <w:webHidden/>
                <w:rPrChange w:id="237" w:author="Taina Teran" w:date="2021-10-25T10:34:00Z">
                  <w:rPr>
                    <w:noProof/>
                    <w:webHidden/>
                  </w:rPr>
                </w:rPrChange>
              </w:rPr>
              <w:delText>8</w:delText>
            </w:r>
          </w:del>
          <w:r w:rsidR="00995788" w:rsidRPr="005B39C7">
            <w:rPr>
              <w:rFonts w:asciiTheme="minorHAnsi" w:hAnsiTheme="minorHAnsi" w:cstheme="minorHAnsi"/>
              <w:noProof/>
              <w:webHidden/>
              <w:rPrChange w:id="238" w:author="Taina Teran" w:date="2021-10-25T10:34:00Z">
                <w:rPr>
                  <w:noProof/>
                  <w:webHidden/>
                </w:rPr>
              </w:rPrChange>
            </w:rPr>
            <w:fldChar w:fldCharType="end"/>
          </w:r>
          <w:r w:rsidRPr="005B39C7">
            <w:rPr>
              <w:rFonts w:asciiTheme="minorHAnsi" w:hAnsiTheme="minorHAnsi" w:cstheme="minorHAnsi"/>
              <w:noProof/>
              <w:rPrChange w:id="239" w:author="Taina Teran" w:date="2021-10-25T10:34:00Z">
                <w:rPr>
                  <w:noProof/>
                </w:rPr>
              </w:rPrChange>
            </w:rPr>
            <w:fldChar w:fldCharType="end"/>
          </w:r>
        </w:p>
        <w:p w14:paraId="25A6982C" w14:textId="12771D77" w:rsidR="00995788" w:rsidRPr="005B39C7" w:rsidRDefault="00AD45AC">
          <w:pPr>
            <w:pStyle w:val="TOC2"/>
            <w:tabs>
              <w:tab w:val="right" w:leader="dot" w:pos="9690"/>
            </w:tabs>
            <w:rPr>
              <w:rFonts w:asciiTheme="minorHAnsi" w:eastAsiaTheme="minorEastAsia" w:hAnsiTheme="minorHAnsi" w:cstheme="minorHAnsi"/>
              <w:noProof/>
              <w:sz w:val="22"/>
              <w:rPrChange w:id="240" w:author="Taina Teran" w:date="2021-10-25T10:34:00Z">
                <w:rPr>
                  <w:rFonts w:asciiTheme="minorHAnsi" w:eastAsiaTheme="minorEastAsia" w:hAnsiTheme="minorHAnsi"/>
                  <w:noProof/>
                  <w:sz w:val="22"/>
                </w:rPr>
              </w:rPrChange>
            </w:rPr>
          </w:pPr>
          <w:r w:rsidRPr="005B39C7">
            <w:rPr>
              <w:rFonts w:asciiTheme="minorHAnsi" w:hAnsiTheme="minorHAnsi" w:cstheme="minorHAnsi"/>
              <w:noProof/>
              <w:rPrChange w:id="241" w:author="Taina Teran" w:date="2021-10-25T10:34:00Z">
                <w:rPr/>
              </w:rPrChange>
            </w:rPr>
            <w:fldChar w:fldCharType="begin"/>
          </w:r>
          <w:r w:rsidRPr="005B39C7">
            <w:rPr>
              <w:rFonts w:asciiTheme="minorHAnsi" w:hAnsiTheme="minorHAnsi" w:cstheme="minorHAnsi"/>
              <w:noProof/>
              <w:rPrChange w:id="242" w:author="Taina Teran" w:date="2021-10-25T10:34:00Z">
                <w:rPr/>
              </w:rPrChange>
            </w:rPr>
            <w:instrText xml:space="preserve"> HYPERLINK \l "_Toc64297806" </w:instrText>
          </w:r>
          <w:ins w:id="243" w:author="Taina Teran" w:date="2021-10-25T10:35:00Z">
            <w:r w:rsidRPr="005B39C7">
              <w:rPr>
                <w:rFonts w:asciiTheme="minorHAnsi" w:hAnsiTheme="minorHAnsi" w:cstheme="minorHAnsi"/>
                <w:noProof/>
                <w:rPrChange w:id="244" w:author="Taina Teran" w:date="2021-10-25T10:34:00Z">
                  <w:rPr>
                    <w:rFonts w:asciiTheme="minorHAnsi" w:hAnsiTheme="minorHAnsi" w:cstheme="minorHAnsi"/>
                    <w:noProof/>
                  </w:rPr>
                </w:rPrChange>
              </w:rPr>
            </w:r>
          </w:ins>
          <w:r w:rsidRPr="005B39C7">
            <w:rPr>
              <w:rFonts w:asciiTheme="minorHAnsi" w:hAnsiTheme="minorHAnsi" w:cstheme="minorHAnsi"/>
              <w:noProof/>
              <w:rPrChange w:id="245" w:author="Taina Teran" w:date="2021-10-25T10:34:00Z">
                <w:rPr/>
              </w:rPrChange>
            </w:rPr>
            <w:fldChar w:fldCharType="separate"/>
          </w:r>
          <w:r w:rsidR="00995788" w:rsidRPr="005B39C7">
            <w:rPr>
              <w:rStyle w:val="Hyperlink"/>
              <w:rFonts w:asciiTheme="minorHAnsi" w:hAnsiTheme="minorHAnsi" w:cstheme="minorHAnsi"/>
              <w:noProof/>
              <w:rPrChange w:id="246" w:author="Taina Teran" w:date="2021-10-25T10:34:00Z">
                <w:rPr>
                  <w:rStyle w:val="Hyperlink"/>
                  <w:rFonts w:cs="Times New Roman"/>
                  <w:noProof/>
                </w:rPr>
              </w:rPrChange>
            </w:rPr>
            <w:t>Timeline</w:t>
          </w:r>
          <w:r w:rsidR="00995788" w:rsidRPr="005B39C7">
            <w:rPr>
              <w:rFonts w:asciiTheme="minorHAnsi" w:hAnsiTheme="minorHAnsi" w:cstheme="minorHAnsi"/>
              <w:noProof/>
              <w:webHidden/>
              <w:rPrChange w:id="247" w:author="Taina Teran" w:date="2021-10-25T10:34:00Z">
                <w:rPr>
                  <w:noProof/>
                  <w:webHidden/>
                </w:rPr>
              </w:rPrChange>
            </w:rPr>
            <w:tab/>
          </w:r>
          <w:r w:rsidR="00995788" w:rsidRPr="005B39C7">
            <w:rPr>
              <w:rFonts w:asciiTheme="minorHAnsi" w:hAnsiTheme="minorHAnsi" w:cstheme="minorHAnsi"/>
              <w:noProof/>
              <w:webHidden/>
              <w:rPrChange w:id="248" w:author="Taina Teran" w:date="2021-10-25T10:34:00Z">
                <w:rPr>
                  <w:noProof/>
                  <w:webHidden/>
                </w:rPr>
              </w:rPrChange>
            </w:rPr>
            <w:fldChar w:fldCharType="begin"/>
          </w:r>
          <w:r w:rsidR="00995788" w:rsidRPr="005B39C7">
            <w:rPr>
              <w:rFonts w:asciiTheme="minorHAnsi" w:hAnsiTheme="minorHAnsi" w:cstheme="minorHAnsi"/>
              <w:noProof/>
              <w:webHidden/>
              <w:rPrChange w:id="249" w:author="Taina Teran" w:date="2021-10-25T10:34:00Z">
                <w:rPr>
                  <w:noProof/>
                  <w:webHidden/>
                </w:rPr>
              </w:rPrChange>
            </w:rPr>
            <w:instrText xml:space="preserve"> PAGEREF _Toc64297806 \h </w:instrText>
          </w:r>
          <w:r w:rsidR="00995788" w:rsidRPr="005B39C7">
            <w:rPr>
              <w:rFonts w:asciiTheme="minorHAnsi" w:hAnsiTheme="minorHAnsi" w:cstheme="minorHAnsi"/>
              <w:noProof/>
              <w:webHidden/>
              <w:rPrChange w:id="250" w:author="Taina Teran" w:date="2021-10-25T10:34:00Z">
                <w:rPr>
                  <w:noProof/>
                  <w:webHidden/>
                </w:rPr>
              </w:rPrChange>
            </w:rPr>
          </w:r>
          <w:r w:rsidR="00995788" w:rsidRPr="005B39C7">
            <w:rPr>
              <w:rFonts w:asciiTheme="minorHAnsi" w:hAnsiTheme="minorHAnsi" w:cstheme="minorHAnsi"/>
              <w:noProof/>
              <w:webHidden/>
              <w:rPrChange w:id="251" w:author="Taina Teran" w:date="2021-10-25T10:34:00Z">
                <w:rPr>
                  <w:noProof/>
                  <w:webHidden/>
                </w:rPr>
              </w:rPrChange>
            </w:rPr>
            <w:fldChar w:fldCharType="separate"/>
          </w:r>
          <w:ins w:id="252" w:author="Taina Teran" w:date="2021-10-25T10:35:00Z">
            <w:r>
              <w:rPr>
                <w:rFonts w:asciiTheme="minorHAnsi" w:hAnsiTheme="minorHAnsi" w:cstheme="minorHAnsi"/>
                <w:noProof/>
                <w:webHidden/>
              </w:rPr>
              <w:t>9</w:t>
            </w:r>
          </w:ins>
          <w:del w:id="253" w:author="Taina Teran" w:date="2021-10-25T10:35:00Z">
            <w:r w:rsidR="00995788" w:rsidRPr="005B39C7" w:rsidDel="00AD45AC">
              <w:rPr>
                <w:rFonts w:asciiTheme="minorHAnsi" w:hAnsiTheme="minorHAnsi" w:cstheme="minorHAnsi"/>
                <w:noProof/>
                <w:webHidden/>
                <w:rPrChange w:id="254" w:author="Taina Teran" w:date="2021-10-25T10:34:00Z">
                  <w:rPr>
                    <w:noProof/>
                    <w:webHidden/>
                  </w:rPr>
                </w:rPrChange>
              </w:rPr>
              <w:delText>8</w:delText>
            </w:r>
          </w:del>
          <w:r w:rsidR="00995788" w:rsidRPr="005B39C7">
            <w:rPr>
              <w:rFonts w:asciiTheme="minorHAnsi" w:hAnsiTheme="minorHAnsi" w:cstheme="minorHAnsi"/>
              <w:noProof/>
              <w:webHidden/>
              <w:rPrChange w:id="255" w:author="Taina Teran" w:date="2021-10-25T10:34:00Z">
                <w:rPr>
                  <w:noProof/>
                  <w:webHidden/>
                </w:rPr>
              </w:rPrChange>
            </w:rPr>
            <w:fldChar w:fldCharType="end"/>
          </w:r>
          <w:r w:rsidRPr="005B39C7">
            <w:rPr>
              <w:rFonts w:asciiTheme="minorHAnsi" w:hAnsiTheme="minorHAnsi" w:cstheme="minorHAnsi"/>
              <w:noProof/>
              <w:rPrChange w:id="256" w:author="Taina Teran" w:date="2021-10-25T10:34:00Z">
                <w:rPr>
                  <w:noProof/>
                </w:rPr>
              </w:rPrChange>
            </w:rPr>
            <w:fldChar w:fldCharType="end"/>
          </w:r>
        </w:p>
        <w:p w14:paraId="03288676" w14:textId="1132D4DC" w:rsidR="00995788" w:rsidRPr="005B39C7" w:rsidRDefault="00AD45AC">
          <w:pPr>
            <w:pStyle w:val="TOC1"/>
            <w:tabs>
              <w:tab w:val="right" w:leader="dot" w:pos="9690"/>
            </w:tabs>
            <w:rPr>
              <w:rFonts w:asciiTheme="minorHAnsi" w:eastAsiaTheme="minorEastAsia" w:hAnsiTheme="minorHAnsi" w:cstheme="minorHAnsi"/>
              <w:noProof/>
              <w:sz w:val="22"/>
              <w:rPrChange w:id="257" w:author="Taina Teran" w:date="2021-10-25T10:34:00Z">
                <w:rPr>
                  <w:rFonts w:asciiTheme="minorHAnsi" w:eastAsiaTheme="minorEastAsia" w:hAnsiTheme="minorHAnsi"/>
                  <w:noProof/>
                  <w:sz w:val="22"/>
                </w:rPr>
              </w:rPrChange>
            </w:rPr>
          </w:pPr>
          <w:r w:rsidRPr="005B39C7">
            <w:rPr>
              <w:rFonts w:asciiTheme="minorHAnsi" w:hAnsiTheme="minorHAnsi" w:cstheme="minorHAnsi"/>
              <w:noProof/>
              <w:rPrChange w:id="258" w:author="Taina Teran" w:date="2021-10-25T10:34:00Z">
                <w:rPr/>
              </w:rPrChange>
            </w:rPr>
            <w:fldChar w:fldCharType="begin"/>
          </w:r>
          <w:r w:rsidRPr="005B39C7">
            <w:rPr>
              <w:rFonts w:asciiTheme="minorHAnsi" w:hAnsiTheme="minorHAnsi" w:cstheme="minorHAnsi"/>
              <w:noProof/>
              <w:rPrChange w:id="259" w:author="Taina Teran" w:date="2021-10-25T10:34:00Z">
                <w:rPr/>
              </w:rPrChange>
            </w:rPr>
            <w:instrText xml:space="preserve"> HYPERLINK \l "_Toc64297807" </w:instrText>
          </w:r>
          <w:ins w:id="260" w:author="Taina Teran" w:date="2021-10-25T10:35:00Z">
            <w:r w:rsidRPr="005B39C7">
              <w:rPr>
                <w:rFonts w:asciiTheme="minorHAnsi" w:hAnsiTheme="minorHAnsi" w:cstheme="minorHAnsi"/>
                <w:noProof/>
                <w:rPrChange w:id="261" w:author="Taina Teran" w:date="2021-10-25T10:34:00Z">
                  <w:rPr>
                    <w:rFonts w:asciiTheme="minorHAnsi" w:hAnsiTheme="minorHAnsi" w:cstheme="minorHAnsi"/>
                    <w:noProof/>
                  </w:rPr>
                </w:rPrChange>
              </w:rPr>
            </w:r>
          </w:ins>
          <w:r w:rsidRPr="005B39C7">
            <w:rPr>
              <w:rFonts w:asciiTheme="minorHAnsi" w:hAnsiTheme="minorHAnsi" w:cstheme="minorHAnsi"/>
              <w:noProof/>
              <w:rPrChange w:id="262" w:author="Taina Teran" w:date="2021-10-25T10:34:00Z">
                <w:rPr/>
              </w:rPrChange>
            </w:rPr>
            <w:fldChar w:fldCharType="separate"/>
          </w:r>
          <w:r w:rsidR="00995788" w:rsidRPr="005B39C7">
            <w:rPr>
              <w:rStyle w:val="Hyperlink"/>
              <w:rFonts w:asciiTheme="minorHAnsi" w:hAnsiTheme="minorHAnsi" w:cstheme="minorHAnsi"/>
              <w:noProof/>
              <w:w w:val="90"/>
              <w:rPrChange w:id="263" w:author="Taina Teran" w:date="2021-10-25T10:34:00Z">
                <w:rPr>
                  <w:rStyle w:val="Hyperlink"/>
                  <w:noProof/>
                  <w:w w:val="90"/>
                </w:rPr>
              </w:rPrChange>
            </w:rPr>
            <w:t>Criteria, Standards, and Procedures</w:t>
          </w:r>
          <w:r w:rsidR="00995788" w:rsidRPr="005B39C7">
            <w:rPr>
              <w:rFonts w:asciiTheme="minorHAnsi" w:hAnsiTheme="minorHAnsi" w:cstheme="minorHAnsi"/>
              <w:noProof/>
              <w:webHidden/>
              <w:rPrChange w:id="264" w:author="Taina Teran" w:date="2021-10-25T10:34:00Z">
                <w:rPr>
                  <w:noProof/>
                  <w:webHidden/>
                </w:rPr>
              </w:rPrChange>
            </w:rPr>
            <w:tab/>
          </w:r>
          <w:r w:rsidR="00995788" w:rsidRPr="005B39C7">
            <w:rPr>
              <w:rFonts w:asciiTheme="minorHAnsi" w:hAnsiTheme="minorHAnsi" w:cstheme="minorHAnsi"/>
              <w:noProof/>
              <w:webHidden/>
              <w:rPrChange w:id="265" w:author="Taina Teran" w:date="2021-10-25T10:34:00Z">
                <w:rPr>
                  <w:noProof/>
                  <w:webHidden/>
                </w:rPr>
              </w:rPrChange>
            </w:rPr>
            <w:fldChar w:fldCharType="begin"/>
          </w:r>
          <w:r w:rsidR="00995788" w:rsidRPr="005B39C7">
            <w:rPr>
              <w:rFonts w:asciiTheme="minorHAnsi" w:hAnsiTheme="minorHAnsi" w:cstheme="minorHAnsi"/>
              <w:noProof/>
              <w:webHidden/>
              <w:rPrChange w:id="266" w:author="Taina Teran" w:date="2021-10-25T10:34:00Z">
                <w:rPr>
                  <w:noProof/>
                  <w:webHidden/>
                </w:rPr>
              </w:rPrChange>
            </w:rPr>
            <w:instrText xml:space="preserve"> PAGEREF _Toc64297807 \h </w:instrText>
          </w:r>
          <w:r w:rsidR="00995788" w:rsidRPr="005B39C7">
            <w:rPr>
              <w:rFonts w:asciiTheme="minorHAnsi" w:hAnsiTheme="minorHAnsi" w:cstheme="minorHAnsi"/>
              <w:noProof/>
              <w:webHidden/>
              <w:rPrChange w:id="267" w:author="Taina Teran" w:date="2021-10-25T10:34:00Z">
                <w:rPr>
                  <w:noProof/>
                  <w:webHidden/>
                </w:rPr>
              </w:rPrChange>
            </w:rPr>
          </w:r>
          <w:r w:rsidR="00995788" w:rsidRPr="005B39C7">
            <w:rPr>
              <w:rFonts w:asciiTheme="minorHAnsi" w:hAnsiTheme="minorHAnsi" w:cstheme="minorHAnsi"/>
              <w:noProof/>
              <w:webHidden/>
              <w:rPrChange w:id="268" w:author="Taina Teran" w:date="2021-10-25T10:34:00Z">
                <w:rPr>
                  <w:noProof/>
                  <w:webHidden/>
                </w:rPr>
              </w:rPrChange>
            </w:rPr>
            <w:fldChar w:fldCharType="separate"/>
          </w:r>
          <w:ins w:id="269" w:author="Taina Teran" w:date="2021-10-25T10:35:00Z">
            <w:r>
              <w:rPr>
                <w:rFonts w:asciiTheme="minorHAnsi" w:hAnsiTheme="minorHAnsi" w:cstheme="minorHAnsi"/>
                <w:noProof/>
                <w:webHidden/>
              </w:rPr>
              <w:t>9</w:t>
            </w:r>
          </w:ins>
          <w:del w:id="270" w:author="Taina Teran" w:date="2021-10-25T10:35:00Z">
            <w:r w:rsidR="00995788" w:rsidRPr="005B39C7" w:rsidDel="00AD45AC">
              <w:rPr>
                <w:rFonts w:asciiTheme="minorHAnsi" w:hAnsiTheme="minorHAnsi" w:cstheme="minorHAnsi"/>
                <w:noProof/>
                <w:webHidden/>
                <w:rPrChange w:id="271" w:author="Taina Teran" w:date="2021-10-25T10:34:00Z">
                  <w:rPr>
                    <w:noProof/>
                    <w:webHidden/>
                  </w:rPr>
                </w:rPrChange>
              </w:rPr>
              <w:delText>8</w:delText>
            </w:r>
          </w:del>
          <w:r w:rsidR="00995788" w:rsidRPr="005B39C7">
            <w:rPr>
              <w:rFonts w:asciiTheme="minorHAnsi" w:hAnsiTheme="minorHAnsi" w:cstheme="minorHAnsi"/>
              <w:noProof/>
              <w:webHidden/>
              <w:rPrChange w:id="272" w:author="Taina Teran" w:date="2021-10-25T10:34:00Z">
                <w:rPr>
                  <w:noProof/>
                  <w:webHidden/>
                </w:rPr>
              </w:rPrChange>
            </w:rPr>
            <w:fldChar w:fldCharType="end"/>
          </w:r>
          <w:r w:rsidRPr="005B39C7">
            <w:rPr>
              <w:rFonts w:asciiTheme="minorHAnsi" w:hAnsiTheme="minorHAnsi" w:cstheme="minorHAnsi"/>
              <w:noProof/>
              <w:rPrChange w:id="273" w:author="Taina Teran" w:date="2021-10-25T10:34:00Z">
                <w:rPr>
                  <w:noProof/>
                </w:rPr>
              </w:rPrChange>
            </w:rPr>
            <w:fldChar w:fldCharType="end"/>
          </w:r>
        </w:p>
        <w:p w14:paraId="44BB125E" w14:textId="75BB2B23" w:rsidR="00995788" w:rsidRPr="005B39C7" w:rsidRDefault="00AD45AC">
          <w:pPr>
            <w:pStyle w:val="TOC1"/>
            <w:tabs>
              <w:tab w:val="right" w:leader="dot" w:pos="9690"/>
            </w:tabs>
            <w:rPr>
              <w:rFonts w:asciiTheme="minorHAnsi" w:eastAsiaTheme="minorEastAsia" w:hAnsiTheme="minorHAnsi" w:cstheme="minorHAnsi"/>
              <w:noProof/>
              <w:sz w:val="22"/>
              <w:rPrChange w:id="274" w:author="Taina Teran" w:date="2021-10-25T10:34:00Z">
                <w:rPr>
                  <w:rFonts w:asciiTheme="minorHAnsi" w:eastAsiaTheme="minorEastAsia" w:hAnsiTheme="minorHAnsi"/>
                  <w:noProof/>
                  <w:sz w:val="22"/>
                </w:rPr>
              </w:rPrChange>
            </w:rPr>
          </w:pPr>
          <w:r w:rsidRPr="005B39C7">
            <w:rPr>
              <w:rFonts w:asciiTheme="minorHAnsi" w:hAnsiTheme="minorHAnsi" w:cstheme="minorHAnsi"/>
              <w:noProof/>
              <w:rPrChange w:id="275" w:author="Taina Teran" w:date="2021-10-25T10:34:00Z">
                <w:rPr/>
              </w:rPrChange>
            </w:rPr>
            <w:fldChar w:fldCharType="begin"/>
          </w:r>
          <w:r w:rsidRPr="005B39C7">
            <w:rPr>
              <w:rFonts w:asciiTheme="minorHAnsi" w:hAnsiTheme="minorHAnsi" w:cstheme="minorHAnsi"/>
              <w:noProof/>
              <w:rPrChange w:id="276" w:author="Taina Teran" w:date="2021-10-25T10:34:00Z">
                <w:rPr/>
              </w:rPrChange>
            </w:rPr>
            <w:instrText xml:space="preserve"> HYPERLINK \l "_Toc64297808" </w:instrText>
          </w:r>
          <w:ins w:id="277" w:author="Taina Teran" w:date="2021-10-25T10:35:00Z">
            <w:r w:rsidRPr="005B39C7">
              <w:rPr>
                <w:rFonts w:asciiTheme="minorHAnsi" w:hAnsiTheme="minorHAnsi" w:cstheme="minorHAnsi"/>
                <w:noProof/>
                <w:rPrChange w:id="278" w:author="Taina Teran" w:date="2021-10-25T10:34:00Z">
                  <w:rPr>
                    <w:rFonts w:asciiTheme="minorHAnsi" w:hAnsiTheme="minorHAnsi" w:cstheme="minorHAnsi"/>
                    <w:noProof/>
                  </w:rPr>
                </w:rPrChange>
              </w:rPr>
            </w:r>
          </w:ins>
          <w:r w:rsidRPr="005B39C7">
            <w:rPr>
              <w:rFonts w:asciiTheme="minorHAnsi" w:hAnsiTheme="minorHAnsi" w:cstheme="minorHAnsi"/>
              <w:noProof/>
              <w:rPrChange w:id="279" w:author="Taina Teran" w:date="2021-10-25T10:34:00Z">
                <w:rPr/>
              </w:rPrChange>
            </w:rPr>
            <w:fldChar w:fldCharType="separate"/>
          </w:r>
          <w:r w:rsidR="00995788" w:rsidRPr="005B39C7">
            <w:rPr>
              <w:rStyle w:val="Hyperlink"/>
              <w:rFonts w:asciiTheme="minorHAnsi" w:hAnsiTheme="minorHAnsi" w:cstheme="minorHAnsi"/>
              <w:noProof/>
              <w:w w:val="85"/>
              <w:rPrChange w:id="280" w:author="Taina Teran" w:date="2021-10-25T10:34:00Z">
                <w:rPr>
                  <w:rStyle w:val="Hyperlink"/>
                  <w:rFonts w:cs="Times New Roman"/>
                  <w:noProof/>
                  <w:w w:val="85"/>
                </w:rPr>
              </w:rPrChange>
            </w:rPr>
            <w:t>Evidence of Achievement</w:t>
          </w:r>
          <w:r w:rsidR="00995788" w:rsidRPr="005B39C7">
            <w:rPr>
              <w:rFonts w:asciiTheme="minorHAnsi" w:hAnsiTheme="minorHAnsi" w:cstheme="minorHAnsi"/>
              <w:noProof/>
              <w:webHidden/>
              <w:rPrChange w:id="281" w:author="Taina Teran" w:date="2021-10-25T10:34:00Z">
                <w:rPr>
                  <w:noProof/>
                  <w:webHidden/>
                </w:rPr>
              </w:rPrChange>
            </w:rPr>
            <w:tab/>
          </w:r>
          <w:r w:rsidR="00995788" w:rsidRPr="005B39C7">
            <w:rPr>
              <w:rFonts w:asciiTheme="minorHAnsi" w:hAnsiTheme="minorHAnsi" w:cstheme="minorHAnsi"/>
              <w:noProof/>
              <w:webHidden/>
              <w:rPrChange w:id="282" w:author="Taina Teran" w:date="2021-10-25T10:34:00Z">
                <w:rPr>
                  <w:noProof/>
                  <w:webHidden/>
                </w:rPr>
              </w:rPrChange>
            </w:rPr>
            <w:fldChar w:fldCharType="begin"/>
          </w:r>
          <w:r w:rsidR="00995788" w:rsidRPr="005B39C7">
            <w:rPr>
              <w:rFonts w:asciiTheme="minorHAnsi" w:hAnsiTheme="minorHAnsi" w:cstheme="minorHAnsi"/>
              <w:noProof/>
              <w:webHidden/>
              <w:rPrChange w:id="283" w:author="Taina Teran" w:date="2021-10-25T10:34:00Z">
                <w:rPr>
                  <w:noProof/>
                  <w:webHidden/>
                </w:rPr>
              </w:rPrChange>
            </w:rPr>
            <w:instrText xml:space="preserve"> PAGEREF _Toc64297808 \h </w:instrText>
          </w:r>
          <w:r w:rsidR="00995788" w:rsidRPr="005B39C7">
            <w:rPr>
              <w:rFonts w:asciiTheme="minorHAnsi" w:hAnsiTheme="minorHAnsi" w:cstheme="minorHAnsi"/>
              <w:noProof/>
              <w:webHidden/>
              <w:rPrChange w:id="284" w:author="Taina Teran" w:date="2021-10-25T10:34:00Z">
                <w:rPr>
                  <w:noProof/>
                  <w:webHidden/>
                </w:rPr>
              </w:rPrChange>
            </w:rPr>
          </w:r>
          <w:r w:rsidR="00995788" w:rsidRPr="005B39C7">
            <w:rPr>
              <w:rFonts w:asciiTheme="minorHAnsi" w:hAnsiTheme="minorHAnsi" w:cstheme="minorHAnsi"/>
              <w:noProof/>
              <w:webHidden/>
              <w:rPrChange w:id="285" w:author="Taina Teran" w:date="2021-10-25T10:34:00Z">
                <w:rPr>
                  <w:noProof/>
                  <w:webHidden/>
                </w:rPr>
              </w:rPrChange>
            </w:rPr>
            <w:fldChar w:fldCharType="separate"/>
          </w:r>
          <w:ins w:id="286" w:author="Taina Teran" w:date="2021-10-25T10:35:00Z">
            <w:r>
              <w:rPr>
                <w:rFonts w:asciiTheme="minorHAnsi" w:hAnsiTheme="minorHAnsi" w:cstheme="minorHAnsi"/>
                <w:noProof/>
                <w:webHidden/>
              </w:rPr>
              <w:t>10</w:t>
            </w:r>
          </w:ins>
          <w:del w:id="287" w:author="Taina Teran" w:date="2021-10-25T10:35:00Z">
            <w:r w:rsidR="00995788" w:rsidRPr="005B39C7" w:rsidDel="00AD45AC">
              <w:rPr>
                <w:rFonts w:asciiTheme="minorHAnsi" w:hAnsiTheme="minorHAnsi" w:cstheme="minorHAnsi"/>
                <w:noProof/>
                <w:webHidden/>
                <w:rPrChange w:id="288" w:author="Taina Teran" w:date="2021-10-25T10:34:00Z">
                  <w:rPr>
                    <w:noProof/>
                    <w:webHidden/>
                  </w:rPr>
                </w:rPrChange>
              </w:rPr>
              <w:delText>9</w:delText>
            </w:r>
          </w:del>
          <w:r w:rsidR="00995788" w:rsidRPr="005B39C7">
            <w:rPr>
              <w:rFonts w:asciiTheme="minorHAnsi" w:hAnsiTheme="minorHAnsi" w:cstheme="minorHAnsi"/>
              <w:noProof/>
              <w:webHidden/>
              <w:rPrChange w:id="289" w:author="Taina Teran" w:date="2021-10-25T10:34:00Z">
                <w:rPr>
                  <w:noProof/>
                  <w:webHidden/>
                </w:rPr>
              </w:rPrChange>
            </w:rPr>
            <w:fldChar w:fldCharType="end"/>
          </w:r>
          <w:r w:rsidRPr="005B39C7">
            <w:rPr>
              <w:rFonts w:asciiTheme="minorHAnsi" w:hAnsiTheme="minorHAnsi" w:cstheme="minorHAnsi"/>
              <w:noProof/>
              <w:rPrChange w:id="290" w:author="Taina Teran" w:date="2021-10-25T10:34:00Z">
                <w:rPr>
                  <w:noProof/>
                </w:rPr>
              </w:rPrChange>
            </w:rPr>
            <w:fldChar w:fldCharType="end"/>
          </w:r>
        </w:p>
        <w:p w14:paraId="57BC6E26" w14:textId="58CC9CB9" w:rsidR="00995788" w:rsidRPr="005B39C7" w:rsidRDefault="00AD45AC">
          <w:pPr>
            <w:pStyle w:val="TOC2"/>
            <w:tabs>
              <w:tab w:val="right" w:leader="dot" w:pos="9690"/>
            </w:tabs>
            <w:rPr>
              <w:rFonts w:asciiTheme="minorHAnsi" w:eastAsiaTheme="minorEastAsia" w:hAnsiTheme="minorHAnsi" w:cstheme="minorHAnsi"/>
              <w:noProof/>
              <w:sz w:val="22"/>
              <w:rPrChange w:id="291" w:author="Taina Teran" w:date="2021-10-25T10:34:00Z">
                <w:rPr>
                  <w:rFonts w:asciiTheme="minorHAnsi" w:eastAsiaTheme="minorEastAsia" w:hAnsiTheme="minorHAnsi"/>
                  <w:noProof/>
                  <w:sz w:val="22"/>
                </w:rPr>
              </w:rPrChange>
            </w:rPr>
          </w:pPr>
          <w:r w:rsidRPr="005B39C7">
            <w:rPr>
              <w:rFonts w:asciiTheme="minorHAnsi" w:hAnsiTheme="minorHAnsi" w:cstheme="minorHAnsi"/>
              <w:noProof/>
              <w:rPrChange w:id="292" w:author="Taina Teran" w:date="2021-10-25T10:34:00Z">
                <w:rPr/>
              </w:rPrChange>
            </w:rPr>
            <w:fldChar w:fldCharType="begin"/>
          </w:r>
          <w:r w:rsidRPr="005B39C7">
            <w:rPr>
              <w:rFonts w:asciiTheme="minorHAnsi" w:hAnsiTheme="minorHAnsi" w:cstheme="minorHAnsi"/>
              <w:noProof/>
              <w:rPrChange w:id="293" w:author="Taina Teran" w:date="2021-10-25T10:34:00Z">
                <w:rPr/>
              </w:rPrChange>
            </w:rPr>
            <w:instrText xml:space="preserve"> HYPERLINK \l "_Toc64297809" </w:instrText>
          </w:r>
          <w:ins w:id="294" w:author="Taina Teran" w:date="2021-10-25T10:35:00Z">
            <w:r w:rsidRPr="005B39C7">
              <w:rPr>
                <w:rFonts w:asciiTheme="minorHAnsi" w:hAnsiTheme="minorHAnsi" w:cstheme="minorHAnsi"/>
                <w:noProof/>
                <w:rPrChange w:id="295" w:author="Taina Teran" w:date="2021-10-25T10:34:00Z">
                  <w:rPr>
                    <w:rFonts w:asciiTheme="minorHAnsi" w:hAnsiTheme="minorHAnsi" w:cstheme="minorHAnsi"/>
                    <w:noProof/>
                  </w:rPr>
                </w:rPrChange>
              </w:rPr>
            </w:r>
          </w:ins>
          <w:r w:rsidRPr="005B39C7">
            <w:rPr>
              <w:rFonts w:asciiTheme="minorHAnsi" w:hAnsiTheme="minorHAnsi" w:cstheme="minorHAnsi"/>
              <w:noProof/>
              <w:rPrChange w:id="296" w:author="Taina Teran" w:date="2021-10-25T10:34:00Z">
                <w:rPr/>
              </w:rPrChange>
            </w:rPr>
            <w:fldChar w:fldCharType="separate"/>
          </w:r>
          <w:r w:rsidR="00995788" w:rsidRPr="005B39C7">
            <w:rPr>
              <w:rStyle w:val="Hyperlink"/>
              <w:rFonts w:asciiTheme="minorHAnsi" w:hAnsiTheme="minorHAnsi" w:cstheme="minorHAnsi"/>
              <w:b/>
              <w:noProof/>
              <w:rPrChange w:id="297" w:author="Taina Teran" w:date="2021-10-25T10:34:00Z">
                <w:rPr>
                  <w:rStyle w:val="Hyperlink"/>
                  <w:b/>
                  <w:noProof/>
                </w:rPr>
              </w:rPrChange>
            </w:rPr>
            <w:t xml:space="preserve">Research: </w:t>
          </w:r>
          <w:r w:rsidR="00995788" w:rsidRPr="005B39C7">
            <w:rPr>
              <w:rStyle w:val="Hyperlink"/>
              <w:rFonts w:asciiTheme="minorHAnsi" w:hAnsiTheme="minorHAnsi" w:cstheme="minorHAnsi"/>
              <w:noProof/>
              <w:rPrChange w:id="298" w:author="Taina Teran" w:date="2021-10-25T10:34:00Z">
                <w:rPr>
                  <w:rStyle w:val="Hyperlink"/>
                  <w:noProof/>
                </w:rPr>
              </w:rPrChange>
            </w:rPr>
            <w:t>Indicators of Scholarly/Research Productivity for All Ranks</w:t>
          </w:r>
          <w:r w:rsidR="00995788" w:rsidRPr="005B39C7">
            <w:rPr>
              <w:rFonts w:asciiTheme="minorHAnsi" w:hAnsiTheme="minorHAnsi" w:cstheme="minorHAnsi"/>
              <w:noProof/>
              <w:webHidden/>
              <w:rPrChange w:id="299" w:author="Taina Teran" w:date="2021-10-25T10:34:00Z">
                <w:rPr>
                  <w:noProof/>
                  <w:webHidden/>
                </w:rPr>
              </w:rPrChange>
            </w:rPr>
            <w:tab/>
          </w:r>
          <w:r w:rsidR="00995788" w:rsidRPr="005B39C7">
            <w:rPr>
              <w:rFonts w:asciiTheme="minorHAnsi" w:hAnsiTheme="minorHAnsi" w:cstheme="minorHAnsi"/>
              <w:noProof/>
              <w:webHidden/>
              <w:rPrChange w:id="300" w:author="Taina Teran" w:date="2021-10-25T10:34:00Z">
                <w:rPr>
                  <w:noProof/>
                  <w:webHidden/>
                </w:rPr>
              </w:rPrChange>
            </w:rPr>
            <w:fldChar w:fldCharType="begin"/>
          </w:r>
          <w:r w:rsidR="00995788" w:rsidRPr="005B39C7">
            <w:rPr>
              <w:rFonts w:asciiTheme="minorHAnsi" w:hAnsiTheme="minorHAnsi" w:cstheme="minorHAnsi"/>
              <w:noProof/>
              <w:webHidden/>
              <w:rPrChange w:id="301" w:author="Taina Teran" w:date="2021-10-25T10:34:00Z">
                <w:rPr>
                  <w:noProof/>
                  <w:webHidden/>
                </w:rPr>
              </w:rPrChange>
            </w:rPr>
            <w:instrText xml:space="preserve"> PAGEREF _Toc64297809 \h </w:instrText>
          </w:r>
          <w:r w:rsidR="00995788" w:rsidRPr="005B39C7">
            <w:rPr>
              <w:rFonts w:asciiTheme="minorHAnsi" w:hAnsiTheme="minorHAnsi" w:cstheme="minorHAnsi"/>
              <w:noProof/>
              <w:webHidden/>
              <w:rPrChange w:id="302" w:author="Taina Teran" w:date="2021-10-25T10:34:00Z">
                <w:rPr>
                  <w:noProof/>
                  <w:webHidden/>
                </w:rPr>
              </w:rPrChange>
            </w:rPr>
          </w:r>
          <w:r w:rsidR="00995788" w:rsidRPr="005B39C7">
            <w:rPr>
              <w:rFonts w:asciiTheme="minorHAnsi" w:hAnsiTheme="minorHAnsi" w:cstheme="minorHAnsi"/>
              <w:noProof/>
              <w:webHidden/>
              <w:rPrChange w:id="303" w:author="Taina Teran" w:date="2021-10-25T10:34:00Z">
                <w:rPr>
                  <w:noProof/>
                  <w:webHidden/>
                </w:rPr>
              </w:rPrChange>
            </w:rPr>
            <w:fldChar w:fldCharType="separate"/>
          </w:r>
          <w:ins w:id="304" w:author="Taina Teran" w:date="2021-10-25T10:35:00Z">
            <w:r>
              <w:rPr>
                <w:rFonts w:asciiTheme="minorHAnsi" w:hAnsiTheme="minorHAnsi" w:cstheme="minorHAnsi"/>
                <w:noProof/>
                <w:webHidden/>
              </w:rPr>
              <w:t>10</w:t>
            </w:r>
          </w:ins>
          <w:del w:id="305" w:author="Taina Teran" w:date="2021-10-25T10:35:00Z">
            <w:r w:rsidR="00995788" w:rsidRPr="005B39C7" w:rsidDel="00AD45AC">
              <w:rPr>
                <w:rFonts w:asciiTheme="minorHAnsi" w:hAnsiTheme="minorHAnsi" w:cstheme="minorHAnsi"/>
                <w:noProof/>
                <w:webHidden/>
                <w:rPrChange w:id="306" w:author="Taina Teran" w:date="2021-10-25T10:34:00Z">
                  <w:rPr>
                    <w:noProof/>
                    <w:webHidden/>
                  </w:rPr>
                </w:rPrChange>
              </w:rPr>
              <w:delText>10</w:delText>
            </w:r>
          </w:del>
          <w:r w:rsidR="00995788" w:rsidRPr="005B39C7">
            <w:rPr>
              <w:rFonts w:asciiTheme="minorHAnsi" w:hAnsiTheme="minorHAnsi" w:cstheme="minorHAnsi"/>
              <w:noProof/>
              <w:webHidden/>
              <w:rPrChange w:id="307" w:author="Taina Teran" w:date="2021-10-25T10:34:00Z">
                <w:rPr>
                  <w:noProof/>
                  <w:webHidden/>
                </w:rPr>
              </w:rPrChange>
            </w:rPr>
            <w:fldChar w:fldCharType="end"/>
          </w:r>
          <w:r w:rsidRPr="005B39C7">
            <w:rPr>
              <w:rFonts w:asciiTheme="minorHAnsi" w:hAnsiTheme="minorHAnsi" w:cstheme="minorHAnsi"/>
              <w:noProof/>
              <w:rPrChange w:id="308" w:author="Taina Teran" w:date="2021-10-25T10:34:00Z">
                <w:rPr>
                  <w:noProof/>
                </w:rPr>
              </w:rPrChange>
            </w:rPr>
            <w:fldChar w:fldCharType="end"/>
          </w:r>
        </w:p>
        <w:p w14:paraId="72DA9C04" w14:textId="2A50E275" w:rsidR="00995788" w:rsidRPr="005B39C7" w:rsidRDefault="00AD45AC">
          <w:pPr>
            <w:pStyle w:val="TOC2"/>
            <w:tabs>
              <w:tab w:val="right" w:leader="dot" w:pos="9690"/>
            </w:tabs>
            <w:rPr>
              <w:rFonts w:asciiTheme="minorHAnsi" w:eastAsiaTheme="minorEastAsia" w:hAnsiTheme="minorHAnsi" w:cstheme="minorHAnsi"/>
              <w:noProof/>
              <w:sz w:val="22"/>
              <w:rPrChange w:id="309" w:author="Taina Teran" w:date="2021-10-25T10:34:00Z">
                <w:rPr>
                  <w:rFonts w:asciiTheme="minorHAnsi" w:eastAsiaTheme="minorEastAsia" w:hAnsiTheme="minorHAnsi"/>
                  <w:noProof/>
                  <w:sz w:val="22"/>
                </w:rPr>
              </w:rPrChange>
            </w:rPr>
          </w:pPr>
          <w:r w:rsidRPr="005B39C7">
            <w:rPr>
              <w:rFonts w:asciiTheme="minorHAnsi" w:hAnsiTheme="minorHAnsi" w:cstheme="minorHAnsi"/>
              <w:noProof/>
              <w:rPrChange w:id="310" w:author="Taina Teran" w:date="2021-10-25T10:34:00Z">
                <w:rPr/>
              </w:rPrChange>
            </w:rPr>
            <w:fldChar w:fldCharType="begin"/>
          </w:r>
          <w:r w:rsidRPr="005B39C7">
            <w:rPr>
              <w:rFonts w:asciiTheme="minorHAnsi" w:hAnsiTheme="minorHAnsi" w:cstheme="minorHAnsi"/>
              <w:noProof/>
              <w:rPrChange w:id="311" w:author="Taina Teran" w:date="2021-10-25T10:34:00Z">
                <w:rPr/>
              </w:rPrChange>
            </w:rPr>
            <w:instrText xml:space="preserve"> HYPERLINK \l "_Toc64297810" </w:instrText>
          </w:r>
          <w:ins w:id="312" w:author="Taina Teran" w:date="2021-10-25T10:35:00Z">
            <w:r w:rsidRPr="005B39C7">
              <w:rPr>
                <w:rFonts w:asciiTheme="minorHAnsi" w:hAnsiTheme="minorHAnsi" w:cstheme="minorHAnsi"/>
                <w:noProof/>
                <w:rPrChange w:id="313" w:author="Taina Teran" w:date="2021-10-25T10:34:00Z">
                  <w:rPr>
                    <w:rFonts w:asciiTheme="minorHAnsi" w:hAnsiTheme="minorHAnsi" w:cstheme="minorHAnsi"/>
                    <w:noProof/>
                  </w:rPr>
                </w:rPrChange>
              </w:rPr>
            </w:r>
          </w:ins>
          <w:r w:rsidRPr="005B39C7">
            <w:rPr>
              <w:rFonts w:asciiTheme="minorHAnsi" w:hAnsiTheme="minorHAnsi" w:cstheme="minorHAnsi"/>
              <w:noProof/>
              <w:rPrChange w:id="314" w:author="Taina Teran" w:date="2021-10-25T10:34:00Z">
                <w:rPr/>
              </w:rPrChange>
            </w:rPr>
            <w:fldChar w:fldCharType="separate"/>
          </w:r>
          <w:r w:rsidR="00995788" w:rsidRPr="005B39C7">
            <w:rPr>
              <w:rStyle w:val="Hyperlink"/>
              <w:rFonts w:asciiTheme="minorHAnsi" w:hAnsiTheme="minorHAnsi" w:cstheme="minorHAnsi"/>
              <w:b/>
              <w:noProof/>
              <w:rPrChange w:id="315" w:author="Taina Teran" w:date="2021-10-25T10:34:00Z">
                <w:rPr>
                  <w:rStyle w:val="Hyperlink"/>
                  <w:b/>
                  <w:noProof/>
                </w:rPr>
              </w:rPrChange>
            </w:rPr>
            <w:t xml:space="preserve">Teaching: </w:t>
          </w:r>
          <w:r w:rsidR="00995788" w:rsidRPr="005B39C7">
            <w:rPr>
              <w:rStyle w:val="Hyperlink"/>
              <w:rFonts w:asciiTheme="minorHAnsi" w:hAnsiTheme="minorHAnsi" w:cstheme="minorHAnsi"/>
              <w:noProof/>
              <w:rPrChange w:id="316" w:author="Taina Teran" w:date="2021-10-25T10:34:00Z">
                <w:rPr>
                  <w:rStyle w:val="Hyperlink"/>
                  <w:noProof/>
                </w:rPr>
              </w:rPrChange>
            </w:rPr>
            <w:t>Indicators of Teaching/Instructional Activity for All Ranks</w:t>
          </w:r>
          <w:r w:rsidR="00995788" w:rsidRPr="005B39C7">
            <w:rPr>
              <w:rFonts w:asciiTheme="minorHAnsi" w:hAnsiTheme="minorHAnsi" w:cstheme="minorHAnsi"/>
              <w:noProof/>
              <w:webHidden/>
              <w:rPrChange w:id="317" w:author="Taina Teran" w:date="2021-10-25T10:34:00Z">
                <w:rPr>
                  <w:noProof/>
                  <w:webHidden/>
                </w:rPr>
              </w:rPrChange>
            </w:rPr>
            <w:tab/>
          </w:r>
          <w:r w:rsidR="00995788" w:rsidRPr="005B39C7">
            <w:rPr>
              <w:rFonts w:asciiTheme="minorHAnsi" w:hAnsiTheme="minorHAnsi" w:cstheme="minorHAnsi"/>
              <w:noProof/>
              <w:webHidden/>
              <w:rPrChange w:id="318" w:author="Taina Teran" w:date="2021-10-25T10:34:00Z">
                <w:rPr>
                  <w:noProof/>
                  <w:webHidden/>
                </w:rPr>
              </w:rPrChange>
            </w:rPr>
            <w:fldChar w:fldCharType="begin"/>
          </w:r>
          <w:r w:rsidR="00995788" w:rsidRPr="005B39C7">
            <w:rPr>
              <w:rFonts w:asciiTheme="minorHAnsi" w:hAnsiTheme="minorHAnsi" w:cstheme="minorHAnsi"/>
              <w:noProof/>
              <w:webHidden/>
              <w:rPrChange w:id="319" w:author="Taina Teran" w:date="2021-10-25T10:34:00Z">
                <w:rPr>
                  <w:noProof/>
                  <w:webHidden/>
                </w:rPr>
              </w:rPrChange>
            </w:rPr>
            <w:instrText xml:space="preserve"> PAGEREF _Toc64297810 \h </w:instrText>
          </w:r>
          <w:r w:rsidR="00995788" w:rsidRPr="005B39C7">
            <w:rPr>
              <w:rFonts w:asciiTheme="minorHAnsi" w:hAnsiTheme="minorHAnsi" w:cstheme="minorHAnsi"/>
              <w:noProof/>
              <w:webHidden/>
              <w:rPrChange w:id="320" w:author="Taina Teran" w:date="2021-10-25T10:34:00Z">
                <w:rPr>
                  <w:noProof/>
                  <w:webHidden/>
                </w:rPr>
              </w:rPrChange>
            </w:rPr>
          </w:r>
          <w:r w:rsidR="00995788" w:rsidRPr="005B39C7">
            <w:rPr>
              <w:rFonts w:asciiTheme="minorHAnsi" w:hAnsiTheme="minorHAnsi" w:cstheme="minorHAnsi"/>
              <w:noProof/>
              <w:webHidden/>
              <w:rPrChange w:id="321" w:author="Taina Teran" w:date="2021-10-25T10:34:00Z">
                <w:rPr>
                  <w:noProof/>
                  <w:webHidden/>
                </w:rPr>
              </w:rPrChange>
            </w:rPr>
            <w:fldChar w:fldCharType="separate"/>
          </w:r>
          <w:ins w:id="322" w:author="Taina Teran" w:date="2021-10-25T10:35:00Z">
            <w:r>
              <w:rPr>
                <w:rFonts w:asciiTheme="minorHAnsi" w:hAnsiTheme="minorHAnsi" w:cstheme="minorHAnsi"/>
                <w:noProof/>
                <w:webHidden/>
              </w:rPr>
              <w:t>12</w:t>
            </w:r>
          </w:ins>
          <w:del w:id="323" w:author="Taina Teran" w:date="2021-10-25T10:35:00Z">
            <w:r w:rsidR="00995788" w:rsidRPr="005B39C7" w:rsidDel="00AD45AC">
              <w:rPr>
                <w:rFonts w:asciiTheme="minorHAnsi" w:hAnsiTheme="minorHAnsi" w:cstheme="minorHAnsi"/>
                <w:noProof/>
                <w:webHidden/>
                <w:rPrChange w:id="324" w:author="Taina Teran" w:date="2021-10-25T10:34:00Z">
                  <w:rPr>
                    <w:noProof/>
                    <w:webHidden/>
                  </w:rPr>
                </w:rPrChange>
              </w:rPr>
              <w:delText>11</w:delText>
            </w:r>
          </w:del>
          <w:r w:rsidR="00995788" w:rsidRPr="005B39C7">
            <w:rPr>
              <w:rFonts w:asciiTheme="minorHAnsi" w:hAnsiTheme="minorHAnsi" w:cstheme="minorHAnsi"/>
              <w:noProof/>
              <w:webHidden/>
              <w:rPrChange w:id="325" w:author="Taina Teran" w:date="2021-10-25T10:34:00Z">
                <w:rPr>
                  <w:noProof/>
                  <w:webHidden/>
                </w:rPr>
              </w:rPrChange>
            </w:rPr>
            <w:fldChar w:fldCharType="end"/>
          </w:r>
          <w:r w:rsidRPr="005B39C7">
            <w:rPr>
              <w:rFonts w:asciiTheme="minorHAnsi" w:hAnsiTheme="minorHAnsi" w:cstheme="minorHAnsi"/>
              <w:noProof/>
              <w:rPrChange w:id="326" w:author="Taina Teran" w:date="2021-10-25T10:34:00Z">
                <w:rPr>
                  <w:noProof/>
                </w:rPr>
              </w:rPrChange>
            </w:rPr>
            <w:fldChar w:fldCharType="end"/>
          </w:r>
        </w:p>
        <w:p w14:paraId="47A03B17" w14:textId="0145649C" w:rsidR="00995788" w:rsidRPr="005B39C7" w:rsidRDefault="00AD45AC">
          <w:pPr>
            <w:pStyle w:val="TOC2"/>
            <w:tabs>
              <w:tab w:val="right" w:leader="dot" w:pos="9690"/>
            </w:tabs>
            <w:rPr>
              <w:rFonts w:asciiTheme="minorHAnsi" w:eastAsiaTheme="minorEastAsia" w:hAnsiTheme="minorHAnsi" w:cstheme="minorHAnsi"/>
              <w:noProof/>
              <w:sz w:val="22"/>
              <w:rPrChange w:id="327" w:author="Taina Teran" w:date="2021-10-25T10:34:00Z">
                <w:rPr>
                  <w:rFonts w:asciiTheme="minorHAnsi" w:eastAsiaTheme="minorEastAsia" w:hAnsiTheme="minorHAnsi"/>
                  <w:noProof/>
                  <w:sz w:val="22"/>
                </w:rPr>
              </w:rPrChange>
            </w:rPr>
          </w:pPr>
          <w:r w:rsidRPr="005B39C7">
            <w:rPr>
              <w:rFonts w:asciiTheme="minorHAnsi" w:hAnsiTheme="minorHAnsi" w:cstheme="minorHAnsi"/>
              <w:noProof/>
              <w:rPrChange w:id="328" w:author="Taina Teran" w:date="2021-10-25T10:34:00Z">
                <w:rPr/>
              </w:rPrChange>
            </w:rPr>
            <w:fldChar w:fldCharType="begin"/>
          </w:r>
          <w:r w:rsidRPr="005B39C7">
            <w:rPr>
              <w:rFonts w:asciiTheme="minorHAnsi" w:hAnsiTheme="minorHAnsi" w:cstheme="minorHAnsi"/>
              <w:noProof/>
              <w:rPrChange w:id="329" w:author="Taina Teran" w:date="2021-10-25T10:34:00Z">
                <w:rPr/>
              </w:rPrChange>
            </w:rPr>
            <w:instrText xml:space="preserve"> HYPERLINK \l "_Toc64297811" </w:instrText>
          </w:r>
          <w:ins w:id="330" w:author="Taina Teran" w:date="2021-10-25T10:35:00Z">
            <w:r w:rsidRPr="005B39C7">
              <w:rPr>
                <w:rFonts w:asciiTheme="minorHAnsi" w:hAnsiTheme="minorHAnsi" w:cstheme="minorHAnsi"/>
                <w:noProof/>
                <w:rPrChange w:id="331" w:author="Taina Teran" w:date="2021-10-25T10:34:00Z">
                  <w:rPr>
                    <w:rFonts w:asciiTheme="minorHAnsi" w:hAnsiTheme="minorHAnsi" w:cstheme="minorHAnsi"/>
                    <w:noProof/>
                  </w:rPr>
                </w:rPrChange>
              </w:rPr>
            </w:r>
          </w:ins>
          <w:r w:rsidRPr="005B39C7">
            <w:rPr>
              <w:rFonts w:asciiTheme="minorHAnsi" w:hAnsiTheme="minorHAnsi" w:cstheme="minorHAnsi"/>
              <w:noProof/>
              <w:rPrChange w:id="332" w:author="Taina Teran" w:date="2021-10-25T10:34:00Z">
                <w:rPr/>
              </w:rPrChange>
            </w:rPr>
            <w:fldChar w:fldCharType="separate"/>
          </w:r>
          <w:r w:rsidR="00995788" w:rsidRPr="005B39C7">
            <w:rPr>
              <w:rStyle w:val="Hyperlink"/>
              <w:rFonts w:asciiTheme="minorHAnsi" w:hAnsiTheme="minorHAnsi" w:cstheme="minorHAnsi"/>
              <w:b/>
              <w:noProof/>
              <w:rPrChange w:id="333" w:author="Taina Teran" w:date="2021-10-25T10:34:00Z">
                <w:rPr>
                  <w:rStyle w:val="Hyperlink"/>
                  <w:b/>
                  <w:noProof/>
                </w:rPr>
              </w:rPrChange>
            </w:rPr>
            <w:t>Service:</w:t>
          </w:r>
          <w:r w:rsidR="00995788" w:rsidRPr="005B39C7">
            <w:rPr>
              <w:rStyle w:val="Hyperlink"/>
              <w:rFonts w:asciiTheme="minorHAnsi" w:hAnsiTheme="minorHAnsi" w:cstheme="minorHAnsi"/>
              <w:noProof/>
              <w:rPrChange w:id="334" w:author="Taina Teran" w:date="2021-10-25T10:34:00Z">
                <w:rPr>
                  <w:rStyle w:val="Hyperlink"/>
                  <w:noProof/>
                </w:rPr>
              </w:rPrChange>
            </w:rPr>
            <w:t xml:space="preserve"> Indicators of Service (Institutional, Community, Professional)</w:t>
          </w:r>
          <w:r w:rsidR="00995788" w:rsidRPr="005B39C7">
            <w:rPr>
              <w:rFonts w:asciiTheme="minorHAnsi" w:hAnsiTheme="minorHAnsi" w:cstheme="minorHAnsi"/>
              <w:noProof/>
              <w:webHidden/>
              <w:rPrChange w:id="335" w:author="Taina Teran" w:date="2021-10-25T10:34:00Z">
                <w:rPr>
                  <w:noProof/>
                  <w:webHidden/>
                </w:rPr>
              </w:rPrChange>
            </w:rPr>
            <w:tab/>
          </w:r>
          <w:r w:rsidR="00995788" w:rsidRPr="005B39C7">
            <w:rPr>
              <w:rFonts w:asciiTheme="minorHAnsi" w:hAnsiTheme="minorHAnsi" w:cstheme="minorHAnsi"/>
              <w:noProof/>
              <w:webHidden/>
              <w:rPrChange w:id="336" w:author="Taina Teran" w:date="2021-10-25T10:34:00Z">
                <w:rPr>
                  <w:noProof/>
                  <w:webHidden/>
                </w:rPr>
              </w:rPrChange>
            </w:rPr>
            <w:fldChar w:fldCharType="begin"/>
          </w:r>
          <w:r w:rsidR="00995788" w:rsidRPr="005B39C7">
            <w:rPr>
              <w:rFonts w:asciiTheme="minorHAnsi" w:hAnsiTheme="minorHAnsi" w:cstheme="minorHAnsi"/>
              <w:noProof/>
              <w:webHidden/>
              <w:rPrChange w:id="337" w:author="Taina Teran" w:date="2021-10-25T10:34:00Z">
                <w:rPr>
                  <w:noProof/>
                  <w:webHidden/>
                </w:rPr>
              </w:rPrChange>
            </w:rPr>
            <w:instrText xml:space="preserve"> PAGEREF _Toc64297811 \h </w:instrText>
          </w:r>
          <w:r w:rsidR="00995788" w:rsidRPr="005B39C7">
            <w:rPr>
              <w:rFonts w:asciiTheme="minorHAnsi" w:hAnsiTheme="minorHAnsi" w:cstheme="minorHAnsi"/>
              <w:noProof/>
              <w:webHidden/>
              <w:rPrChange w:id="338" w:author="Taina Teran" w:date="2021-10-25T10:34:00Z">
                <w:rPr>
                  <w:noProof/>
                  <w:webHidden/>
                </w:rPr>
              </w:rPrChange>
            </w:rPr>
          </w:r>
          <w:r w:rsidR="00995788" w:rsidRPr="005B39C7">
            <w:rPr>
              <w:rFonts w:asciiTheme="minorHAnsi" w:hAnsiTheme="minorHAnsi" w:cstheme="minorHAnsi"/>
              <w:noProof/>
              <w:webHidden/>
              <w:rPrChange w:id="339" w:author="Taina Teran" w:date="2021-10-25T10:34:00Z">
                <w:rPr>
                  <w:noProof/>
                  <w:webHidden/>
                </w:rPr>
              </w:rPrChange>
            </w:rPr>
            <w:fldChar w:fldCharType="separate"/>
          </w:r>
          <w:ins w:id="340" w:author="Taina Teran" w:date="2021-10-25T10:35:00Z">
            <w:r>
              <w:rPr>
                <w:rFonts w:asciiTheme="minorHAnsi" w:hAnsiTheme="minorHAnsi" w:cstheme="minorHAnsi"/>
                <w:noProof/>
                <w:webHidden/>
              </w:rPr>
              <w:t>14</w:t>
            </w:r>
          </w:ins>
          <w:del w:id="341" w:author="Taina Teran" w:date="2021-10-25T10:35:00Z">
            <w:r w:rsidR="00995788" w:rsidRPr="005B39C7" w:rsidDel="00AD45AC">
              <w:rPr>
                <w:rFonts w:asciiTheme="minorHAnsi" w:hAnsiTheme="minorHAnsi" w:cstheme="minorHAnsi"/>
                <w:noProof/>
                <w:webHidden/>
                <w:rPrChange w:id="342" w:author="Taina Teran" w:date="2021-10-25T10:34:00Z">
                  <w:rPr>
                    <w:noProof/>
                    <w:webHidden/>
                  </w:rPr>
                </w:rPrChange>
              </w:rPr>
              <w:delText>13</w:delText>
            </w:r>
          </w:del>
          <w:r w:rsidR="00995788" w:rsidRPr="005B39C7">
            <w:rPr>
              <w:rFonts w:asciiTheme="minorHAnsi" w:hAnsiTheme="minorHAnsi" w:cstheme="minorHAnsi"/>
              <w:noProof/>
              <w:webHidden/>
              <w:rPrChange w:id="343" w:author="Taina Teran" w:date="2021-10-25T10:34:00Z">
                <w:rPr>
                  <w:noProof/>
                  <w:webHidden/>
                </w:rPr>
              </w:rPrChange>
            </w:rPr>
            <w:fldChar w:fldCharType="end"/>
          </w:r>
          <w:r w:rsidRPr="005B39C7">
            <w:rPr>
              <w:rFonts w:asciiTheme="minorHAnsi" w:hAnsiTheme="minorHAnsi" w:cstheme="minorHAnsi"/>
              <w:noProof/>
              <w:rPrChange w:id="344" w:author="Taina Teran" w:date="2021-10-25T10:34:00Z">
                <w:rPr>
                  <w:noProof/>
                </w:rPr>
              </w:rPrChange>
            </w:rPr>
            <w:fldChar w:fldCharType="end"/>
          </w:r>
        </w:p>
        <w:p w14:paraId="6907C216" w14:textId="266A2304" w:rsidR="00995788" w:rsidRPr="005B39C7" w:rsidRDefault="00AD45AC">
          <w:pPr>
            <w:pStyle w:val="TOC2"/>
            <w:tabs>
              <w:tab w:val="right" w:leader="dot" w:pos="9690"/>
            </w:tabs>
            <w:rPr>
              <w:rFonts w:asciiTheme="minorHAnsi" w:eastAsiaTheme="minorEastAsia" w:hAnsiTheme="minorHAnsi" w:cstheme="minorHAnsi"/>
              <w:noProof/>
              <w:sz w:val="22"/>
              <w:rPrChange w:id="345" w:author="Taina Teran" w:date="2021-10-25T10:34:00Z">
                <w:rPr>
                  <w:rFonts w:asciiTheme="minorHAnsi" w:eastAsiaTheme="minorEastAsia" w:hAnsiTheme="minorHAnsi"/>
                  <w:noProof/>
                  <w:sz w:val="22"/>
                </w:rPr>
              </w:rPrChange>
            </w:rPr>
          </w:pPr>
          <w:r w:rsidRPr="005B39C7">
            <w:rPr>
              <w:rFonts w:asciiTheme="minorHAnsi" w:hAnsiTheme="minorHAnsi" w:cstheme="minorHAnsi"/>
              <w:noProof/>
              <w:rPrChange w:id="346" w:author="Taina Teran" w:date="2021-10-25T10:34:00Z">
                <w:rPr/>
              </w:rPrChange>
            </w:rPr>
            <w:fldChar w:fldCharType="begin"/>
          </w:r>
          <w:r w:rsidRPr="005B39C7">
            <w:rPr>
              <w:rFonts w:asciiTheme="minorHAnsi" w:hAnsiTheme="minorHAnsi" w:cstheme="minorHAnsi"/>
              <w:noProof/>
              <w:rPrChange w:id="347" w:author="Taina Teran" w:date="2021-10-25T10:34:00Z">
                <w:rPr/>
              </w:rPrChange>
            </w:rPr>
            <w:instrText xml:space="preserve"> HYPERLINK \l "_Toc64297812" </w:instrText>
          </w:r>
          <w:ins w:id="348" w:author="Taina Teran" w:date="2021-10-25T10:35:00Z">
            <w:r w:rsidRPr="005B39C7">
              <w:rPr>
                <w:rFonts w:asciiTheme="minorHAnsi" w:hAnsiTheme="minorHAnsi" w:cstheme="minorHAnsi"/>
                <w:noProof/>
                <w:rPrChange w:id="349" w:author="Taina Teran" w:date="2021-10-25T10:34:00Z">
                  <w:rPr>
                    <w:rFonts w:asciiTheme="minorHAnsi" w:hAnsiTheme="minorHAnsi" w:cstheme="minorHAnsi"/>
                    <w:noProof/>
                  </w:rPr>
                </w:rPrChange>
              </w:rPr>
            </w:r>
          </w:ins>
          <w:r w:rsidRPr="005B39C7">
            <w:rPr>
              <w:rFonts w:asciiTheme="minorHAnsi" w:hAnsiTheme="minorHAnsi" w:cstheme="minorHAnsi"/>
              <w:noProof/>
              <w:rPrChange w:id="350" w:author="Taina Teran" w:date="2021-10-25T10:34:00Z">
                <w:rPr/>
              </w:rPrChange>
            </w:rPr>
            <w:fldChar w:fldCharType="separate"/>
          </w:r>
          <w:r w:rsidR="00995788" w:rsidRPr="005B39C7">
            <w:rPr>
              <w:rStyle w:val="Hyperlink"/>
              <w:rFonts w:asciiTheme="minorHAnsi" w:hAnsiTheme="minorHAnsi" w:cstheme="minorHAnsi"/>
              <w:noProof/>
              <w:rPrChange w:id="351" w:author="Taina Teran" w:date="2021-10-25T10:34:00Z">
                <w:rPr>
                  <w:rStyle w:val="Hyperlink"/>
                  <w:noProof/>
                </w:rPr>
              </w:rPrChange>
            </w:rPr>
            <w:t>Promotion to Professor</w:t>
          </w:r>
          <w:r w:rsidR="00995788" w:rsidRPr="005B39C7">
            <w:rPr>
              <w:rFonts w:asciiTheme="minorHAnsi" w:hAnsiTheme="minorHAnsi" w:cstheme="minorHAnsi"/>
              <w:noProof/>
              <w:webHidden/>
              <w:rPrChange w:id="352" w:author="Taina Teran" w:date="2021-10-25T10:34:00Z">
                <w:rPr>
                  <w:noProof/>
                  <w:webHidden/>
                </w:rPr>
              </w:rPrChange>
            </w:rPr>
            <w:tab/>
          </w:r>
          <w:r w:rsidR="00995788" w:rsidRPr="005B39C7">
            <w:rPr>
              <w:rFonts w:asciiTheme="minorHAnsi" w:hAnsiTheme="minorHAnsi" w:cstheme="minorHAnsi"/>
              <w:noProof/>
              <w:webHidden/>
              <w:rPrChange w:id="353" w:author="Taina Teran" w:date="2021-10-25T10:34:00Z">
                <w:rPr>
                  <w:noProof/>
                  <w:webHidden/>
                </w:rPr>
              </w:rPrChange>
            </w:rPr>
            <w:fldChar w:fldCharType="begin"/>
          </w:r>
          <w:r w:rsidR="00995788" w:rsidRPr="005B39C7">
            <w:rPr>
              <w:rFonts w:asciiTheme="minorHAnsi" w:hAnsiTheme="minorHAnsi" w:cstheme="minorHAnsi"/>
              <w:noProof/>
              <w:webHidden/>
              <w:rPrChange w:id="354" w:author="Taina Teran" w:date="2021-10-25T10:34:00Z">
                <w:rPr>
                  <w:noProof/>
                  <w:webHidden/>
                </w:rPr>
              </w:rPrChange>
            </w:rPr>
            <w:instrText xml:space="preserve"> PAGEREF _Toc64297812 \h </w:instrText>
          </w:r>
          <w:r w:rsidR="00995788" w:rsidRPr="005B39C7">
            <w:rPr>
              <w:rFonts w:asciiTheme="minorHAnsi" w:hAnsiTheme="minorHAnsi" w:cstheme="minorHAnsi"/>
              <w:noProof/>
              <w:webHidden/>
              <w:rPrChange w:id="355" w:author="Taina Teran" w:date="2021-10-25T10:34:00Z">
                <w:rPr>
                  <w:noProof/>
                  <w:webHidden/>
                </w:rPr>
              </w:rPrChange>
            </w:rPr>
          </w:r>
          <w:r w:rsidR="00995788" w:rsidRPr="005B39C7">
            <w:rPr>
              <w:rFonts w:asciiTheme="minorHAnsi" w:hAnsiTheme="minorHAnsi" w:cstheme="minorHAnsi"/>
              <w:noProof/>
              <w:webHidden/>
              <w:rPrChange w:id="356" w:author="Taina Teran" w:date="2021-10-25T10:34:00Z">
                <w:rPr>
                  <w:noProof/>
                  <w:webHidden/>
                </w:rPr>
              </w:rPrChange>
            </w:rPr>
            <w:fldChar w:fldCharType="separate"/>
          </w:r>
          <w:ins w:id="357" w:author="Taina Teran" w:date="2021-10-25T10:35:00Z">
            <w:r>
              <w:rPr>
                <w:rFonts w:asciiTheme="minorHAnsi" w:hAnsiTheme="minorHAnsi" w:cstheme="minorHAnsi"/>
                <w:noProof/>
                <w:webHidden/>
              </w:rPr>
              <w:t>15</w:t>
            </w:r>
          </w:ins>
          <w:del w:id="358" w:author="Taina Teran" w:date="2021-10-25T10:35:00Z">
            <w:r w:rsidR="00995788" w:rsidRPr="005B39C7" w:rsidDel="00AD45AC">
              <w:rPr>
                <w:rFonts w:asciiTheme="minorHAnsi" w:hAnsiTheme="minorHAnsi" w:cstheme="minorHAnsi"/>
                <w:noProof/>
                <w:webHidden/>
                <w:rPrChange w:id="359" w:author="Taina Teran" w:date="2021-10-25T10:34:00Z">
                  <w:rPr>
                    <w:noProof/>
                    <w:webHidden/>
                  </w:rPr>
                </w:rPrChange>
              </w:rPr>
              <w:delText>14</w:delText>
            </w:r>
          </w:del>
          <w:r w:rsidR="00995788" w:rsidRPr="005B39C7">
            <w:rPr>
              <w:rFonts w:asciiTheme="minorHAnsi" w:hAnsiTheme="minorHAnsi" w:cstheme="minorHAnsi"/>
              <w:noProof/>
              <w:webHidden/>
              <w:rPrChange w:id="360" w:author="Taina Teran" w:date="2021-10-25T10:34:00Z">
                <w:rPr>
                  <w:noProof/>
                  <w:webHidden/>
                </w:rPr>
              </w:rPrChange>
            </w:rPr>
            <w:fldChar w:fldCharType="end"/>
          </w:r>
          <w:r w:rsidRPr="005B39C7">
            <w:rPr>
              <w:rFonts w:asciiTheme="minorHAnsi" w:hAnsiTheme="minorHAnsi" w:cstheme="minorHAnsi"/>
              <w:noProof/>
              <w:rPrChange w:id="361" w:author="Taina Teran" w:date="2021-10-25T10:34:00Z">
                <w:rPr>
                  <w:noProof/>
                </w:rPr>
              </w:rPrChange>
            </w:rPr>
            <w:fldChar w:fldCharType="end"/>
          </w:r>
        </w:p>
        <w:p w14:paraId="69ADB2F0" w14:textId="0F4ABBA8" w:rsidR="00995788" w:rsidRPr="005B39C7" w:rsidRDefault="00AD45AC">
          <w:pPr>
            <w:pStyle w:val="TOC1"/>
            <w:tabs>
              <w:tab w:val="right" w:leader="dot" w:pos="9690"/>
            </w:tabs>
            <w:rPr>
              <w:rFonts w:asciiTheme="minorHAnsi" w:eastAsiaTheme="minorEastAsia" w:hAnsiTheme="minorHAnsi" w:cstheme="minorHAnsi"/>
              <w:noProof/>
              <w:sz w:val="22"/>
              <w:rPrChange w:id="362" w:author="Taina Teran" w:date="2021-10-25T10:34:00Z">
                <w:rPr>
                  <w:rFonts w:asciiTheme="minorHAnsi" w:eastAsiaTheme="minorEastAsia" w:hAnsiTheme="minorHAnsi"/>
                  <w:noProof/>
                  <w:sz w:val="22"/>
                </w:rPr>
              </w:rPrChange>
            </w:rPr>
          </w:pPr>
          <w:r w:rsidRPr="005B39C7">
            <w:rPr>
              <w:rFonts w:asciiTheme="minorHAnsi" w:hAnsiTheme="minorHAnsi" w:cstheme="minorHAnsi"/>
              <w:noProof/>
              <w:rPrChange w:id="363" w:author="Taina Teran" w:date="2021-10-25T10:34:00Z">
                <w:rPr/>
              </w:rPrChange>
            </w:rPr>
            <w:fldChar w:fldCharType="begin"/>
          </w:r>
          <w:r w:rsidRPr="005B39C7">
            <w:rPr>
              <w:rFonts w:asciiTheme="minorHAnsi" w:hAnsiTheme="minorHAnsi" w:cstheme="minorHAnsi"/>
              <w:noProof/>
              <w:rPrChange w:id="364" w:author="Taina Teran" w:date="2021-10-25T10:34:00Z">
                <w:rPr/>
              </w:rPrChange>
            </w:rPr>
            <w:instrText xml:space="preserve"> HYPERLINK \l "_Toc64297813" </w:instrText>
          </w:r>
          <w:ins w:id="365" w:author="Taina Teran" w:date="2021-10-25T10:35:00Z">
            <w:r w:rsidRPr="005B39C7">
              <w:rPr>
                <w:rFonts w:asciiTheme="minorHAnsi" w:hAnsiTheme="minorHAnsi" w:cstheme="minorHAnsi"/>
                <w:noProof/>
                <w:rPrChange w:id="366" w:author="Taina Teran" w:date="2021-10-25T10:34:00Z">
                  <w:rPr>
                    <w:rFonts w:asciiTheme="minorHAnsi" w:hAnsiTheme="minorHAnsi" w:cstheme="minorHAnsi"/>
                    <w:noProof/>
                  </w:rPr>
                </w:rPrChange>
              </w:rPr>
            </w:r>
          </w:ins>
          <w:r w:rsidRPr="005B39C7">
            <w:rPr>
              <w:rFonts w:asciiTheme="minorHAnsi" w:hAnsiTheme="minorHAnsi" w:cstheme="minorHAnsi"/>
              <w:noProof/>
              <w:rPrChange w:id="367" w:author="Taina Teran" w:date="2021-10-25T10:34:00Z">
                <w:rPr/>
              </w:rPrChange>
            </w:rPr>
            <w:fldChar w:fldCharType="separate"/>
          </w:r>
          <w:r w:rsidR="00995788" w:rsidRPr="005B39C7">
            <w:rPr>
              <w:rStyle w:val="Hyperlink"/>
              <w:rFonts w:asciiTheme="minorHAnsi" w:hAnsiTheme="minorHAnsi" w:cstheme="minorHAnsi"/>
              <w:noProof/>
              <w:w w:val="90"/>
              <w:rPrChange w:id="368" w:author="Taina Teran" w:date="2021-10-25T10:34:00Z">
                <w:rPr>
                  <w:rStyle w:val="Hyperlink"/>
                  <w:rFonts w:cs="Times New Roman"/>
                  <w:noProof/>
                  <w:w w:val="90"/>
                </w:rPr>
              </w:rPrChange>
            </w:rPr>
            <w:t>Amendments</w:t>
          </w:r>
          <w:r w:rsidR="00995788" w:rsidRPr="005B39C7">
            <w:rPr>
              <w:rFonts w:asciiTheme="minorHAnsi" w:hAnsiTheme="minorHAnsi" w:cstheme="minorHAnsi"/>
              <w:noProof/>
              <w:webHidden/>
              <w:rPrChange w:id="369" w:author="Taina Teran" w:date="2021-10-25T10:34:00Z">
                <w:rPr>
                  <w:noProof/>
                  <w:webHidden/>
                </w:rPr>
              </w:rPrChange>
            </w:rPr>
            <w:tab/>
          </w:r>
          <w:r w:rsidR="00995788" w:rsidRPr="005B39C7">
            <w:rPr>
              <w:rFonts w:asciiTheme="minorHAnsi" w:hAnsiTheme="minorHAnsi" w:cstheme="minorHAnsi"/>
              <w:noProof/>
              <w:webHidden/>
              <w:rPrChange w:id="370" w:author="Taina Teran" w:date="2021-10-25T10:34:00Z">
                <w:rPr>
                  <w:noProof/>
                  <w:webHidden/>
                </w:rPr>
              </w:rPrChange>
            </w:rPr>
            <w:fldChar w:fldCharType="begin"/>
          </w:r>
          <w:r w:rsidR="00995788" w:rsidRPr="005B39C7">
            <w:rPr>
              <w:rFonts w:asciiTheme="minorHAnsi" w:hAnsiTheme="minorHAnsi" w:cstheme="minorHAnsi"/>
              <w:noProof/>
              <w:webHidden/>
              <w:rPrChange w:id="371" w:author="Taina Teran" w:date="2021-10-25T10:34:00Z">
                <w:rPr>
                  <w:noProof/>
                  <w:webHidden/>
                </w:rPr>
              </w:rPrChange>
            </w:rPr>
            <w:instrText xml:space="preserve"> PAGEREF _Toc64297813 \h </w:instrText>
          </w:r>
          <w:r w:rsidR="00995788" w:rsidRPr="005B39C7">
            <w:rPr>
              <w:rFonts w:asciiTheme="minorHAnsi" w:hAnsiTheme="minorHAnsi" w:cstheme="minorHAnsi"/>
              <w:noProof/>
              <w:webHidden/>
              <w:rPrChange w:id="372" w:author="Taina Teran" w:date="2021-10-25T10:34:00Z">
                <w:rPr>
                  <w:noProof/>
                  <w:webHidden/>
                </w:rPr>
              </w:rPrChange>
            </w:rPr>
          </w:r>
          <w:r w:rsidR="00995788" w:rsidRPr="005B39C7">
            <w:rPr>
              <w:rFonts w:asciiTheme="minorHAnsi" w:hAnsiTheme="minorHAnsi" w:cstheme="minorHAnsi"/>
              <w:noProof/>
              <w:webHidden/>
              <w:rPrChange w:id="373" w:author="Taina Teran" w:date="2021-10-25T10:34:00Z">
                <w:rPr>
                  <w:noProof/>
                  <w:webHidden/>
                </w:rPr>
              </w:rPrChange>
            </w:rPr>
            <w:fldChar w:fldCharType="separate"/>
          </w:r>
          <w:ins w:id="374" w:author="Taina Teran" w:date="2021-10-25T10:35:00Z">
            <w:r>
              <w:rPr>
                <w:rFonts w:asciiTheme="minorHAnsi" w:hAnsiTheme="minorHAnsi" w:cstheme="minorHAnsi"/>
                <w:noProof/>
                <w:webHidden/>
              </w:rPr>
              <w:t>16</w:t>
            </w:r>
          </w:ins>
          <w:del w:id="375" w:author="Taina Teran" w:date="2021-10-25T10:35:00Z">
            <w:r w:rsidR="00995788" w:rsidRPr="005B39C7" w:rsidDel="00AD45AC">
              <w:rPr>
                <w:rFonts w:asciiTheme="minorHAnsi" w:hAnsiTheme="minorHAnsi" w:cstheme="minorHAnsi"/>
                <w:noProof/>
                <w:webHidden/>
                <w:rPrChange w:id="376" w:author="Taina Teran" w:date="2021-10-25T10:34:00Z">
                  <w:rPr>
                    <w:noProof/>
                    <w:webHidden/>
                  </w:rPr>
                </w:rPrChange>
              </w:rPr>
              <w:delText>15</w:delText>
            </w:r>
          </w:del>
          <w:r w:rsidR="00995788" w:rsidRPr="005B39C7">
            <w:rPr>
              <w:rFonts w:asciiTheme="minorHAnsi" w:hAnsiTheme="minorHAnsi" w:cstheme="minorHAnsi"/>
              <w:noProof/>
              <w:webHidden/>
              <w:rPrChange w:id="377" w:author="Taina Teran" w:date="2021-10-25T10:34:00Z">
                <w:rPr>
                  <w:noProof/>
                  <w:webHidden/>
                </w:rPr>
              </w:rPrChange>
            </w:rPr>
            <w:fldChar w:fldCharType="end"/>
          </w:r>
          <w:r w:rsidRPr="005B39C7">
            <w:rPr>
              <w:rFonts w:asciiTheme="minorHAnsi" w:hAnsiTheme="minorHAnsi" w:cstheme="minorHAnsi"/>
              <w:noProof/>
              <w:rPrChange w:id="378" w:author="Taina Teran" w:date="2021-10-25T10:34:00Z">
                <w:rPr>
                  <w:noProof/>
                </w:rPr>
              </w:rPrChange>
            </w:rPr>
            <w:fldChar w:fldCharType="end"/>
          </w:r>
        </w:p>
        <w:p w14:paraId="47B67F13" w14:textId="4951A63C" w:rsidR="00995788" w:rsidRPr="005B39C7" w:rsidRDefault="00AD45AC">
          <w:pPr>
            <w:pStyle w:val="TOC1"/>
            <w:tabs>
              <w:tab w:val="right" w:leader="dot" w:pos="9690"/>
            </w:tabs>
            <w:rPr>
              <w:rFonts w:asciiTheme="minorHAnsi" w:eastAsiaTheme="minorEastAsia" w:hAnsiTheme="minorHAnsi" w:cstheme="minorHAnsi"/>
              <w:noProof/>
              <w:sz w:val="22"/>
              <w:rPrChange w:id="379" w:author="Taina Teran" w:date="2021-10-25T10:34:00Z">
                <w:rPr>
                  <w:rFonts w:asciiTheme="minorHAnsi" w:eastAsiaTheme="minorEastAsia" w:hAnsiTheme="minorHAnsi"/>
                  <w:noProof/>
                  <w:sz w:val="22"/>
                </w:rPr>
              </w:rPrChange>
            </w:rPr>
          </w:pPr>
          <w:r w:rsidRPr="005B39C7">
            <w:rPr>
              <w:rFonts w:asciiTheme="minorHAnsi" w:hAnsiTheme="minorHAnsi" w:cstheme="minorHAnsi"/>
              <w:noProof/>
              <w:rPrChange w:id="380" w:author="Taina Teran" w:date="2021-10-25T10:34:00Z">
                <w:rPr/>
              </w:rPrChange>
            </w:rPr>
            <w:fldChar w:fldCharType="begin"/>
          </w:r>
          <w:r w:rsidRPr="005B39C7">
            <w:rPr>
              <w:rFonts w:asciiTheme="minorHAnsi" w:hAnsiTheme="minorHAnsi" w:cstheme="minorHAnsi"/>
              <w:noProof/>
              <w:rPrChange w:id="381" w:author="Taina Teran" w:date="2021-10-25T10:34:00Z">
                <w:rPr/>
              </w:rPrChange>
            </w:rPr>
            <w:instrText xml:space="preserve"> HYPERLINK \l "_Toc64297814" </w:instrText>
          </w:r>
          <w:ins w:id="382" w:author="Taina Teran" w:date="2021-10-25T10:35:00Z">
            <w:r w:rsidRPr="005B39C7">
              <w:rPr>
                <w:rFonts w:asciiTheme="minorHAnsi" w:hAnsiTheme="minorHAnsi" w:cstheme="minorHAnsi"/>
                <w:noProof/>
                <w:rPrChange w:id="383" w:author="Taina Teran" w:date="2021-10-25T10:34:00Z">
                  <w:rPr>
                    <w:rFonts w:asciiTheme="minorHAnsi" w:hAnsiTheme="minorHAnsi" w:cstheme="minorHAnsi"/>
                    <w:noProof/>
                  </w:rPr>
                </w:rPrChange>
              </w:rPr>
            </w:r>
          </w:ins>
          <w:r w:rsidRPr="005B39C7">
            <w:rPr>
              <w:rFonts w:asciiTheme="minorHAnsi" w:hAnsiTheme="minorHAnsi" w:cstheme="minorHAnsi"/>
              <w:noProof/>
              <w:rPrChange w:id="384" w:author="Taina Teran" w:date="2021-10-25T10:34:00Z">
                <w:rPr/>
              </w:rPrChange>
            </w:rPr>
            <w:fldChar w:fldCharType="separate"/>
          </w:r>
          <w:r w:rsidR="00995788" w:rsidRPr="005B39C7">
            <w:rPr>
              <w:rStyle w:val="Hyperlink"/>
              <w:rFonts w:asciiTheme="minorHAnsi" w:hAnsiTheme="minorHAnsi" w:cstheme="minorHAnsi"/>
              <w:noProof/>
              <w:w w:val="90"/>
              <w:rPrChange w:id="385" w:author="Taina Teran" w:date="2021-10-25T10:34:00Z">
                <w:rPr>
                  <w:rStyle w:val="Hyperlink"/>
                  <w:noProof/>
                  <w:w w:val="90"/>
                </w:rPr>
              </w:rPrChange>
            </w:rPr>
            <w:t>Enactment</w:t>
          </w:r>
          <w:r w:rsidR="00995788" w:rsidRPr="005B39C7">
            <w:rPr>
              <w:rFonts w:asciiTheme="minorHAnsi" w:hAnsiTheme="minorHAnsi" w:cstheme="minorHAnsi"/>
              <w:noProof/>
              <w:webHidden/>
              <w:rPrChange w:id="386" w:author="Taina Teran" w:date="2021-10-25T10:34:00Z">
                <w:rPr>
                  <w:noProof/>
                  <w:webHidden/>
                </w:rPr>
              </w:rPrChange>
            </w:rPr>
            <w:tab/>
          </w:r>
          <w:r w:rsidR="00995788" w:rsidRPr="005B39C7">
            <w:rPr>
              <w:rFonts w:asciiTheme="minorHAnsi" w:hAnsiTheme="minorHAnsi" w:cstheme="minorHAnsi"/>
              <w:noProof/>
              <w:webHidden/>
              <w:rPrChange w:id="387" w:author="Taina Teran" w:date="2021-10-25T10:34:00Z">
                <w:rPr>
                  <w:noProof/>
                  <w:webHidden/>
                </w:rPr>
              </w:rPrChange>
            </w:rPr>
            <w:fldChar w:fldCharType="begin"/>
          </w:r>
          <w:r w:rsidR="00995788" w:rsidRPr="005B39C7">
            <w:rPr>
              <w:rFonts w:asciiTheme="minorHAnsi" w:hAnsiTheme="minorHAnsi" w:cstheme="minorHAnsi"/>
              <w:noProof/>
              <w:webHidden/>
              <w:rPrChange w:id="388" w:author="Taina Teran" w:date="2021-10-25T10:34:00Z">
                <w:rPr>
                  <w:noProof/>
                  <w:webHidden/>
                </w:rPr>
              </w:rPrChange>
            </w:rPr>
            <w:instrText xml:space="preserve"> PAGEREF _Toc64297814 \h </w:instrText>
          </w:r>
          <w:r w:rsidR="00995788" w:rsidRPr="005B39C7">
            <w:rPr>
              <w:rFonts w:asciiTheme="minorHAnsi" w:hAnsiTheme="minorHAnsi" w:cstheme="minorHAnsi"/>
              <w:noProof/>
              <w:webHidden/>
              <w:rPrChange w:id="389" w:author="Taina Teran" w:date="2021-10-25T10:34:00Z">
                <w:rPr>
                  <w:noProof/>
                  <w:webHidden/>
                </w:rPr>
              </w:rPrChange>
            </w:rPr>
          </w:r>
          <w:r w:rsidR="00995788" w:rsidRPr="005B39C7">
            <w:rPr>
              <w:rFonts w:asciiTheme="minorHAnsi" w:hAnsiTheme="minorHAnsi" w:cstheme="minorHAnsi"/>
              <w:noProof/>
              <w:webHidden/>
              <w:rPrChange w:id="390" w:author="Taina Teran" w:date="2021-10-25T10:34:00Z">
                <w:rPr>
                  <w:noProof/>
                  <w:webHidden/>
                </w:rPr>
              </w:rPrChange>
            </w:rPr>
            <w:fldChar w:fldCharType="separate"/>
          </w:r>
          <w:ins w:id="391" w:author="Taina Teran" w:date="2021-10-25T10:35:00Z">
            <w:r>
              <w:rPr>
                <w:rFonts w:asciiTheme="minorHAnsi" w:hAnsiTheme="minorHAnsi" w:cstheme="minorHAnsi"/>
                <w:noProof/>
                <w:webHidden/>
              </w:rPr>
              <w:t>16</w:t>
            </w:r>
          </w:ins>
          <w:del w:id="392" w:author="Taina Teran" w:date="2021-10-25T10:35:00Z">
            <w:r w:rsidR="00995788" w:rsidRPr="005B39C7" w:rsidDel="00AD45AC">
              <w:rPr>
                <w:rFonts w:asciiTheme="minorHAnsi" w:hAnsiTheme="minorHAnsi" w:cstheme="minorHAnsi"/>
                <w:noProof/>
                <w:webHidden/>
                <w:rPrChange w:id="393" w:author="Taina Teran" w:date="2021-10-25T10:34:00Z">
                  <w:rPr>
                    <w:noProof/>
                    <w:webHidden/>
                  </w:rPr>
                </w:rPrChange>
              </w:rPr>
              <w:delText>15</w:delText>
            </w:r>
          </w:del>
          <w:r w:rsidR="00995788" w:rsidRPr="005B39C7">
            <w:rPr>
              <w:rFonts w:asciiTheme="minorHAnsi" w:hAnsiTheme="minorHAnsi" w:cstheme="minorHAnsi"/>
              <w:noProof/>
              <w:webHidden/>
              <w:rPrChange w:id="394" w:author="Taina Teran" w:date="2021-10-25T10:34:00Z">
                <w:rPr>
                  <w:noProof/>
                  <w:webHidden/>
                </w:rPr>
              </w:rPrChange>
            </w:rPr>
            <w:fldChar w:fldCharType="end"/>
          </w:r>
          <w:r w:rsidRPr="005B39C7">
            <w:rPr>
              <w:rFonts w:asciiTheme="minorHAnsi" w:hAnsiTheme="minorHAnsi" w:cstheme="minorHAnsi"/>
              <w:noProof/>
              <w:rPrChange w:id="395" w:author="Taina Teran" w:date="2021-10-25T10:34:00Z">
                <w:rPr>
                  <w:noProof/>
                </w:rPr>
              </w:rPrChange>
            </w:rPr>
            <w:fldChar w:fldCharType="end"/>
          </w:r>
        </w:p>
        <w:p w14:paraId="599AF1C3" w14:textId="030F6BCB" w:rsidR="00CA763B" w:rsidRPr="005B39C7" w:rsidRDefault="00C8080E">
          <w:pPr>
            <w:rPr>
              <w:rFonts w:asciiTheme="minorHAnsi" w:hAnsiTheme="minorHAnsi" w:cstheme="minorHAnsi"/>
              <w:rPrChange w:id="396" w:author="Taina Teran" w:date="2021-10-25T10:34:00Z">
                <w:rPr>
                  <w:rFonts w:cs="Times New Roman"/>
                </w:rPr>
              </w:rPrChange>
            </w:rPr>
          </w:pPr>
          <w:r w:rsidRPr="005B39C7">
            <w:rPr>
              <w:rFonts w:asciiTheme="minorHAnsi" w:hAnsiTheme="minorHAnsi" w:cstheme="minorHAnsi"/>
              <w:rPrChange w:id="397" w:author="Taina Teran" w:date="2021-10-25T10:34:00Z">
                <w:rPr>
                  <w:rFonts w:cs="Times New Roman"/>
                </w:rPr>
              </w:rPrChange>
            </w:rPr>
            <w:fldChar w:fldCharType="end"/>
          </w:r>
        </w:p>
      </w:sdtContent>
    </w:sdt>
    <w:p w14:paraId="2839A992" w14:textId="77777777" w:rsidR="00CA763B" w:rsidRPr="005B39C7" w:rsidRDefault="00CA763B">
      <w:pPr>
        <w:rPr>
          <w:rFonts w:asciiTheme="minorHAnsi" w:hAnsiTheme="minorHAnsi" w:cstheme="minorHAnsi"/>
          <w:rPrChange w:id="398" w:author="Taina Teran" w:date="2021-10-25T10:34:00Z">
            <w:rPr>
              <w:rFonts w:cs="Times New Roman"/>
            </w:rPr>
          </w:rPrChange>
        </w:rPr>
        <w:sectPr w:rsidR="00CA763B" w:rsidRPr="005B39C7">
          <w:pgSz w:w="12240" w:h="15840"/>
          <w:pgMar w:top="1400" w:right="1200" w:bottom="1240" w:left="1340" w:header="0" w:footer="1051" w:gutter="0"/>
          <w:cols w:space="720"/>
        </w:sectPr>
      </w:pPr>
    </w:p>
    <w:p w14:paraId="4CE1A585" w14:textId="5E201F24" w:rsidR="00442E0B" w:rsidRPr="005B39C7" w:rsidRDefault="00442E0B" w:rsidP="008B58F5">
      <w:pPr>
        <w:pStyle w:val="Heading1"/>
        <w:ind w:left="0"/>
        <w:rPr>
          <w:rFonts w:asciiTheme="minorHAnsi" w:hAnsiTheme="minorHAnsi" w:cstheme="minorHAnsi"/>
          <w:w w:val="90"/>
          <w:rPrChange w:id="399" w:author="Taina Teran" w:date="2021-10-25T10:34:00Z">
            <w:rPr>
              <w:w w:val="90"/>
            </w:rPr>
          </w:rPrChange>
        </w:rPr>
      </w:pPr>
      <w:bookmarkStart w:id="400" w:name="_Toc63156466"/>
      <w:bookmarkStart w:id="401" w:name="_Toc64297794"/>
      <w:r w:rsidRPr="005B39C7">
        <w:rPr>
          <w:rFonts w:asciiTheme="minorHAnsi" w:hAnsiTheme="minorHAnsi" w:cstheme="minorHAnsi"/>
          <w:w w:val="90"/>
          <w:rPrChange w:id="402" w:author="Taina Teran" w:date="2021-10-25T10:34:00Z">
            <w:rPr>
              <w:w w:val="90"/>
            </w:rPr>
          </w:rPrChange>
        </w:rPr>
        <w:lastRenderedPageBreak/>
        <w:t>P</w:t>
      </w:r>
      <w:r w:rsidR="00C24D59" w:rsidRPr="005B39C7">
        <w:rPr>
          <w:rFonts w:asciiTheme="minorHAnsi" w:hAnsiTheme="minorHAnsi" w:cstheme="minorHAnsi"/>
          <w:w w:val="90"/>
          <w:rPrChange w:id="403" w:author="Taina Teran" w:date="2021-10-25T10:34:00Z">
            <w:rPr>
              <w:w w:val="90"/>
            </w:rPr>
          </w:rPrChange>
        </w:rPr>
        <w:t>olicies and Procedures for Tenure</w:t>
      </w:r>
      <w:bookmarkEnd w:id="400"/>
      <w:bookmarkEnd w:id="401"/>
    </w:p>
    <w:p w14:paraId="6733FBBD" w14:textId="77777777" w:rsidR="00C24D59" w:rsidRPr="005B39C7" w:rsidRDefault="00C24D59" w:rsidP="00C24D59">
      <w:pPr>
        <w:rPr>
          <w:rFonts w:asciiTheme="minorHAnsi" w:hAnsiTheme="minorHAnsi" w:cstheme="minorHAnsi"/>
          <w:szCs w:val="24"/>
          <w:rPrChange w:id="404" w:author="Taina Teran" w:date="2021-10-25T10:34:00Z">
            <w:rPr>
              <w:rFonts w:cs="Times New Roman"/>
              <w:szCs w:val="24"/>
            </w:rPr>
          </w:rPrChange>
        </w:rPr>
      </w:pPr>
    </w:p>
    <w:p w14:paraId="1EA02F2A" w14:textId="77777777" w:rsidR="005343C3" w:rsidRPr="005B39C7" w:rsidRDefault="005343C3" w:rsidP="00C24D59">
      <w:pPr>
        <w:rPr>
          <w:rFonts w:asciiTheme="minorHAnsi" w:hAnsiTheme="minorHAnsi" w:cstheme="minorHAnsi"/>
          <w:spacing w:val="-1"/>
          <w:szCs w:val="24"/>
          <w:rPrChange w:id="405" w:author="Taina Teran" w:date="2021-10-25T10:34:00Z">
            <w:rPr>
              <w:rFonts w:cs="Times New Roman"/>
              <w:spacing w:val="-1"/>
              <w:szCs w:val="24"/>
            </w:rPr>
          </w:rPrChange>
        </w:rPr>
      </w:pPr>
      <w:r w:rsidRPr="005B39C7">
        <w:rPr>
          <w:rFonts w:asciiTheme="minorHAnsi" w:hAnsiTheme="minorHAnsi" w:cstheme="minorHAnsi"/>
          <w:szCs w:val="24"/>
          <w:rPrChange w:id="406" w:author="Taina Teran" w:date="2021-10-25T10:34:00Z">
            <w:rPr>
              <w:rFonts w:cs="Times New Roman"/>
              <w:szCs w:val="24"/>
            </w:rPr>
          </w:rPrChange>
        </w:rPr>
        <w:t xml:space="preserve">Below is a description of the typical policies and procedures for tenure. However, </w:t>
      </w:r>
      <w:r w:rsidRPr="005B39C7">
        <w:rPr>
          <w:rFonts w:asciiTheme="minorHAnsi" w:hAnsiTheme="minorHAnsi" w:cstheme="minorHAnsi"/>
          <w:spacing w:val="-1"/>
          <w:szCs w:val="24"/>
          <w:rPrChange w:id="407" w:author="Taina Teran" w:date="2021-10-25T10:34:00Z">
            <w:rPr>
              <w:rFonts w:cs="Times New Roman"/>
              <w:spacing w:val="-1"/>
              <w:szCs w:val="24"/>
            </w:rPr>
          </w:rPrChange>
        </w:rPr>
        <w:t xml:space="preserve">the Provost’s memoranda regarding promotion and tenure supersedes this document if and when there is a contradiction about requirements, materials, and dates of submission. </w:t>
      </w:r>
    </w:p>
    <w:p w14:paraId="24E74C31" w14:textId="77777777" w:rsidR="005343C3" w:rsidRPr="005B39C7" w:rsidRDefault="005343C3" w:rsidP="00C24D59">
      <w:pPr>
        <w:rPr>
          <w:rFonts w:asciiTheme="minorHAnsi" w:hAnsiTheme="minorHAnsi" w:cstheme="minorHAnsi"/>
          <w:szCs w:val="24"/>
          <w:rPrChange w:id="408" w:author="Taina Teran" w:date="2021-10-25T10:34:00Z">
            <w:rPr>
              <w:rFonts w:cs="Times New Roman"/>
              <w:szCs w:val="24"/>
            </w:rPr>
          </w:rPrChange>
        </w:rPr>
      </w:pPr>
    </w:p>
    <w:p w14:paraId="79BC2373" w14:textId="023E2392" w:rsidR="00C24D59" w:rsidRPr="005B39C7" w:rsidRDefault="00C24D59" w:rsidP="00C24D59">
      <w:pPr>
        <w:rPr>
          <w:rFonts w:asciiTheme="minorHAnsi" w:hAnsiTheme="minorHAnsi" w:cstheme="minorHAnsi"/>
          <w:szCs w:val="24"/>
          <w:rPrChange w:id="409" w:author="Taina Teran" w:date="2021-10-25T10:34:00Z">
            <w:rPr>
              <w:rFonts w:cs="Times New Roman"/>
              <w:szCs w:val="24"/>
            </w:rPr>
          </w:rPrChange>
        </w:rPr>
      </w:pPr>
      <w:r w:rsidRPr="005B39C7">
        <w:rPr>
          <w:rFonts w:asciiTheme="minorHAnsi" w:hAnsiTheme="minorHAnsi" w:cstheme="minorHAnsi"/>
          <w:szCs w:val="24"/>
          <w:rPrChange w:id="410" w:author="Taina Teran" w:date="2021-10-25T10:34:00Z">
            <w:rPr>
              <w:rFonts w:cs="Times New Roman"/>
              <w:szCs w:val="24"/>
            </w:rPr>
          </w:rPrChange>
        </w:rPr>
        <w:t>Tenure</w:t>
      </w:r>
      <w:r w:rsidRPr="005B39C7">
        <w:rPr>
          <w:rFonts w:asciiTheme="minorHAnsi" w:hAnsiTheme="minorHAnsi" w:cstheme="minorHAnsi"/>
          <w:spacing w:val="-7"/>
          <w:szCs w:val="24"/>
          <w:rPrChange w:id="411"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412" w:author="Taina Teran" w:date="2021-10-25T10:34:00Z">
            <w:rPr>
              <w:rFonts w:cs="Times New Roman"/>
              <w:spacing w:val="-1"/>
              <w:szCs w:val="24"/>
            </w:rPr>
          </w:rPrChange>
        </w:rPr>
        <w:t>is</w:t>
      </w:r>
      <w:r w:rsidRPr="005B39C7">
        <w:rPr>
          <w:rFonts w:asciiTheme="minorHAnsi" w:hAnsiTheme="minorHAnsi" w:cstheme="minorHAnsi"/>
          <w:spacing w:val="-5"/>
          <w:szCs w:val="24"/>
          <w:rPrChange w:id="413" w:author="Taina Teran" w:date="2021-10-25T10:34:00Z">
            <w:rPr>
              <w:rFonts w:cs="Times New Roman"/>
              <w:spacing w:val="-5"/>
              <w:szCs w:val="24"/>
            </w:rPr>
          </w:rPrChange>
        </w:rPr>
        <w:t xml:space="preserve"> </w:t>
      </w:r>
      <w:r w:rsidRPr="005B39C7">
        <w:rPr>
          <w:rFonts w:asciiTheme="minorHAnsi" w:hAnsiTheme="minorHAnsi" w:cstheme="minorHAnsi"/>
          <w:szCs w:val="24"/>
          <w:rPrChange w:id="414" w:author="Taina Teran" w:date="2021-10-25T10:34:00Z">
            <w:rPr>
              <w:rFonts w:cs="Times New Roman"/>
              <w:szCs w:val="24"/>
            </w:rPr>
          </w:rPrChange>
        </w:rPr>
        <w:t xml:space="preserve">the </w:t>
      </w:r>
      <w:r w:rsidRPr="005B39C7">
        <w:rPr>
          <w:rFonts w:asciiTheme="minorHAnsi" w:hAnsiTheme="minorHAnsi" w:cstheme="minorHAnsi"/>
          <w:spacing w:val="-3"/>
          <w:szCs w:val="24"/>
          <w:rPrChange w:id="415" w:author="Taina Teran" w:date="2021-10-25T10:34:00Z">
            <w:rPr>
              <w:rFonts w:cs="Times New Roman"/>
              <w:spacing w:val="-3"/>
              <w:szCs w:val="24"/>
            </w:rPr>
          </w:rPrChange>
        </w:rPr>
        <w:t>most</w:t>
      </w:r>
      <w:r w:rsidRPr="005B39C7">
        <w:rPr>
          <w:rFonts w:asciiTheme="minorHAnsi" w:hAnsiTheme="minorHAnsi" w:cstheme="minorHAnsi"/>
          <w:spacing w:val="-9"/>
          <w:szCs w:val="24"/>
          <w:rPrChange w:id="416" w:author="Taina Teran" w:date="2021-10-25T10:34:00Z">
            <w:rPr>
              <w:rFonts w:cs="Times New Roman"/>
              <w:spacing w:val="-9"/>
              <w:szCs w:val="24"/>
            </w:rPr>
          </w:rPrChange>
        </w:rPr>
        <w:t xml:space="preserve"> </w:t>
      </w:r>
      <w:r w:rsidRPr="005B39C7">
        <w:rPr>
          <w:rFonts w:asciiTheme="minorHAnsi" w:hAnsiTheme="minorHAnsi" w:cstheme="minorHAnsi"/>
          <w:szCs w:val="24"/>
          <w:rPrChange w:id="417" w:author="Taina Teran" w:date="2021-10-25T10:34:00Z">
            <w:rPr>
              <w:rFonts w:cs="Times New Roman"/>
              <w:szCs w:val="24"/>
            </w:rPr>
          </w:rPrChange>
        </w:rPr>
        <w:t>significant</w:t>
      </w:r>
      <w:r w:rsidRPr="005B39C7">
        <w:rPr>
          <w:rFonts w:asciiTheme="minorHAnsi" w:hAnsiTheme="minorHAnsi" w:cstheme="minorHAnsi"/>
          <w:spacing w:val="2"/>
          <w:szCs w:val="24"/>
          <w:rPrChange w:id="418" w:author="Taina Teran" w:date="2021-10-25T10:34:00Z">
            <w:rPr>
              <w:rFonts w:cs="Times New Roman"/>
              <w:spacing w:val="2"/>
              <w:szCs w:val="24"/>
            </w:rPr>
          </w:rPrChange>
        </w:rPr>
        <w:t xml:space="preserve"> </w:t>
      </w:r>
      <w:r w:rsidRPr="005B39C7">
        <w:rPr>
          <w:rFonts w:asciiTheme="minorHAnsi" w:hAnsiTheme="minorHAnsi" w:cstheme="minorHAnsi"/>
          <w:spacing w:val="-3"/>
          <w:szCs w:val="24"/>
          <w:rPrChange w:id="419" w:author="Taina Teran" w:date="2021-10-25T10:34:00Z">
            <w:rPr>
              <w:rFonts w:cs="Times New Roman"/>
              <w:spacing w:val="-3"/>
              <w:szCs w:val="24"/>
            </w:rPr>
          </w:rPrChange>
        </w:rPr>
        <w:t>commitment</w:t>
      </w:r>
      <w:r w:rsidRPr="005B39C7">
        <w:rPr>
          <w:rFonts w:asciiTheme="minorHAnsi" w:hAnsiTheme="minorHAnsi" w:cstheme="minorHAnsi"/>
          <w:szCs w:val="24"/>
          <w:rPrChange w:id="420" w:author="Taina Teran" w:date="2021-10-25T10:34:00Z">
            <w:rPr>
              <w:rFonts w:cs="Times New Roman"/>
              <w:szCs w:val="24"/>
            </w:rPr>
          </w:rPrChange>
        </w:rPr>
        <w:t xml:space="preserve"> </w:t>
      </w:r>
      <w:r w:rsidRPr="005B39C7">
        <w:rPr>
          <w:rFonts w:asciiTheme="minorHAnsi" w:hAnsiTheme="minorHAnsi" w:cstheme="minorHAnsi"/>
          <w:spacing w:val="-1"/>
          <w:szCs w:val="24"/>
          <w:rPrChange w:id="421" w:author="Taina Teran" w:date="2021-10-25T10:34:00Z">
            <w:rPr>
              <w:rFonts w:cs="Times New Roman"/>
              <w:spacing w:val="-1"/>
              <w:szCs w:val="24"/>
            </w:rPr>
          </w:rPrChange>
        </w:rPr>
        <w:t>that</w:t>
      </w:r>
      <w:r w:rsidRPr="005B39C7">
        <w:rPr>
          <w:rFonts w:asciiTheme="minorHAnsi" w:hAnsiTheme="minorHAnsi" w:cstheme="minorHAnsi"/>
          <w:spacing w:val="-9"/>
          <w:szCs w:val="24"/>
          <w:rPrChange w:id="422"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423" w:author="Taina Teran" w:date="2021-10-25T10:34:00Z">
            <w:rPr>
              <w:rFonts w:cs="Times New Roman"/>
              <w:spacing w:val="-1"/>
              <w:szCs w:val="24"/>
            </w:rPr>
          </w:rPrChange>
        </w:rPr>
        <w:t>the</w:t>
      </w:r>
      <w:r w:rsidRPr="005B39C7">
        <w:rPr>
          <w:rFonts w:asciiTheme="minorHAnsi" w:hAnsiTheme="minorHAnsi" w:cstheme="minorHAnsi"/>
          <w:szCs w:val="24"/>
          <w:rPrChange w:id="424" w:author="Taina Teran" w:date="2021-10-25T10:34:00Z">
            <w:rPr>
              <w:rFonts w:cs="Times New Roman"/>
              <w:szCs w:val="24"/>
            </w:rPr>
          </w:rPrChange>
        </w:rPr>
        <w:t xml:space="preserve"> </w:t>
      </w:r>
      <w:r w:rsidRPr="005B39C7">
        <w:rPr>
          <w:rFonts w:asciiTheme="minorHAnsi" w:hAnsiTheme="minorHAnsi" w:cstheme="minorHAnsi"/>
          <w:spacing w:val="-1"/>
          <w:szCs w:val="24"/>
          <w:rPrChange w:id="425" w:author="Taina Teran" w:date="2021-10-25T10:34:00Z">
            <w:rPr>
              <w:rFonts w:cs="Times New Roman"/>
              <w:spacing w:val="-1"/>
              <w:szCs w:val="24"/>
            </w:rPr>
          </w:rPrChange>
        </w:rPr>
        <w:t>university</w:t>
      </w:r>
      <w:r w:rsidRPr="005B39C7">
        <w:rPr>
          <w:rFonts w:asciiTheme="minorHAnsi" w:hAnsiTheme="minorHAnsi" w:cstheme="minorHAnsi"/>
          <w:spacing w:val="-11"/>
          <w:szCs w:val="24"/>
          <w:rPrChange w:id="426" w:author="Taina Teran" w:date="2021-10-25T10:34:00Z">
            <w:rPr>
              <w:rFonts w:cs="Times New Roman"/>
              <w:spacing w:val="-11"/>
              <w:szCs w:val="24"/>
            </w:rPr>
          </w:rPrChange>
        </w:rPr>
        <w:t xml:space="preserve"> </w:t>
      </w:r>
      <w:r w:rsidRPr="005B39C7">
        <w:rPr>
          <w:rFonts w:asciiTheme="minorHAnsi" w:hAnsiTheme="minorHAnsi" w:cstheme="minorHAnsi"/>
          <w:szCs w:val="24"/>
          <w:rPrChange w:id="427" w:author="Taina Teran" w:date="2021-10-25T10:34:00Z">
            <w:rPr>
              <w:rFonts w:cs="Times New Roman"/>
              <w:szCs w:val="24"/>
            </w:rPr>
          </w:rPrChange>
        </w:rPr>
        <w:t>can</w:t>
      </w:r>
      <w:r w:rsidRPr="005B39C7">
        <w:rPr>
          <w:rFonts w:asciiTheme="minorHAnsi" w:hAnsiTheme="minorHAnsi" w:cstheme="minorHAnsi"/>
          <w:spacing w:val="-3"/>
          <w:szCs w:val="24"/>
          <w:rPrChange w:id="428" w:author="Taina Teran" w:date="2021-10-25T10:34:00Z">
            <w:rPr>
              <w:rFonts w:cs="Times New Roman"/>
              <w:spacing w:val="-3"/>
              <w:szCs w:val="24"/>
            </w:rPr>
          </w:rPrChange>
        </w:rPr>
        <w:t xml:space="preserve"> make</w:t>
      </w:r>
      <w:r w:rsidRPr="005B39C7">
        <w:rPr>
          <w:rFonts w:asciiTheme="minorHAnsi" w:hAnsiTheme="minorHAnsi" w:cstheme="minorHAnsi"/>
          <w:spacing w:val="-10"/>
          <w:szCs w:val="24"/>
          <w:rPrChange w:id="429" w:author="Taina Teran" w:date="2021-10-25T10:34:00Z">
            <w:rPr>
              <w:rFonts w:cs="Times New Roman"/>
              <w:spacing w:val="-10"/>
              <w:szCs w:val="24"/>
            </w:rPr>
          </w:rPrChange>
        </w:rPr>
        <w:t xml:space="preserve"> </w:t>
      </w:r>
      <w:r w:rsidRPr="005B39C7">
        <w:rPr>
          <w:rFonts w:asciiTheme="minorHAnsi" w:hAnsiTheme="minorHAnsi" w:cstheme="minorHAnsi"/>
          <w:szCs w:val="24"/>
          <w:rPrChange w:id="430" w:author="Taina Teran" w:date="2021-10-25T10:34:00Z">
            <w:rPr>
              <w:rFonts w:cs="Times New Roman"/>
              <w:szCs w:val="24"/>
            </w:rPr>
          </w:rPrChange>
        </w:rPr>
        <w:t>to</w:t>
      </w:r>
      <w:r w:rsidRPr="005B39C7">
        <w:rPr>
          <w:rFonts w:asciiTheme="minorHAnsi" w:hAnsiTheme="minorHAnsi" w:cstheme="minorHAnsi"/>
          <w:spacing w:val="-10"/>
          <w:szCs w:val="24"/>
          <w:rPrChange w:id="431" w:author="Taina Teran" w:date="2021-10-25T10:34:00Z">
            <w:rPr>
              <w:rFonts w:cs="Times New Roman"/>
              <w:spacing w:val="-10"/>
              <w:szCs w:val="24"/>
            </w:rPr>
          </w:rPrChange>
        </w:rPr>
        <w:t xml:space="preserve"> </w:t>
      </w:r>
      <w:r w:rsidRPr="005B39C7">
        <w:rPr>
          <w:rFonts w:asciiTheme="minorHAnsi" w:hAnsiTheme="minorHAnsi" w:cstheme="minorHAnsi"/>
          <w:szCs w:val="24"/>
          <w:rPrChange w:id="432" w:author="Taina Teran" w:date="2021-10-25T10:34:00Z">
            <w:rPr>
              <w:rFonts w:cs="Times New Roman"/>
              <w:szCs w:val="24"/>
            </w:rPr>
          </w:rPrChange>
        </w:rPr>
        <w:t>a faculty</w:t>
      </w:r>
      <w:r w:rsidRPr="005B39C7">
        <w:rPr>
          <w:rFonts w:asciiTheme="minorHAnsi" w:hAnsiTheme="minorHAnsi" w:cstheme="minorHAnsi"/>
          <w:spacing w:val="-7"/>
          <w:szCs w:val="24"/>
          <w:rPrChange w:id="433" w:author="Taina Teran" w:date="2021-10-25T10:34:00Z">
            <w:rPr>
              <w:rFonts w:cs="Times New Roman"/>
              <w:spacing w:val="-7"/>
              <w:szCs w:val="24"/>
            </w:rPr>
          </w:rPrChange>
        </w:rPr>
        <w:t xml:space="preserve"> </w:t>
      </w:r>
      <w:r w:rsidRPr="005B39C7">
        <w:rPr>
          <w:rFonts w:asciiTheme="minorHAnsi" w:hAnsiTheme="minorHAnsi" w:cstheme="minorHAnsi"/>
          <w:spacing w:val="-3"/>
          <w:szCs w:val="24"/>
          <w:rPrChange w:id="434" w:author="Taina Teran" w:date="2021-10-25T10:34:00Z">
            <w:rPr>
              <w:rFonts w:cs="Times New Roman"/>
              <w:spacing w:val="-3"/>
              <w:szCs w:val="24"/>
            </w:rPr>
          </w:rPrChange>
        </w:rPr>
        <w:t>member.</w:t>
      </w:r>
      <w:r w:rsidRPr="005B39C7">
        <w:rPr>
          <w:rFonts w:asciiTheme="minorHAnsi" w:hAnsiTheme="minorHAnsi" w:cstheme="minorHAnsi"/>
          <w:spacing w:val="-7"/>
          <w:szCs w:val="24"/>
          <w:rPrChange w:id="435" w:author="Taina Teran" w:date="2021-10-25T10:34:00Z">
            <w:rPr>
              <w:rFonts w:cs="Times New Roman"/>
              <w:spacing w:val="-7"/>
              <w:szCs w:val="24"/>
            </w:rPr>
          </w:rPrChange>
        </w:rPr>
        <w:t xml:space="preserve"> </w:t>
      </w:r>
      <w:r w:rsidRPr="005B39C7">
        <w:rPr>
          <w:rFonts w:asciiTheme="minorHAnsi" w:hAnsiTheme="minorHAnsi" w:cstheme="minorHAnsi"/>
          <w:szCs w:val="24"/>
          <w:rPrChange w:id="436" w:author="Taina Teran" w:date="2021-10-25T10:34:00Z">
            <w:rPr>
              <w:rFonts w:cs="Times New Roman"/>
              <w:szCs w:val="24"/>
            </w:rPr>
          </w:rPrChange>
        </w:rPr>
        <w:t>Decisions on</w:t>
      </w:r>
      <w:r w:rsidR="0071711F" w:rsidRPr="005B39C7">
        <w:rPr>
          <w:rFonts w:asciiTheme="minorHAnsi" w:hAnsiTheme="minorHAnsi" w:cstheme="minorHAnsi"/>
          <w:szCs w:val="24"/>
          <w:rPrChange w:id="437" w:author="Taina Teran" w:date="2021-10-25T10:34:00Z">
            <w:rPr>
              <w:rFonts w:cs="Times New Roman"/>
              <w:szCs w:val="24"/>
            </w:rPr>
          </w:rPrChange>
        </w:rPr>
        <w:t xml:space="preserve"> </w:t>
      </w:r>
      <w:r w:rsidRPr="005B39C7">
        <w:rPr>
          <w:rFonts w:asciiTheme="minorHAnsi" w:hAnsiTheme="minorHAnsi" w:cstheme="minorHAnsi"/>
          <w:spacing w:val="-1"/>
          <w:szCs w:val="24"/>
          <w:rPrChange w:id="438" w:author="Taina Teran" w:date="2021-10-25T10:34:00Z">
            <w:rPr>
              <w:rFonts w:cs="Times New Roman"/>
              <w:spacing w:val="-1"/>
              <w:szCs w:val="24"/>
            </w:rPr>
          </w:rPrChange>
        </w:rPr>
        <w:t>tenure</w:t>
      </w:r>
      <w:r w:rsidRPr="005B39C7">
        <w:rPr>
          <w:rFonts w:asciiTheme="minorHAnsi" w:hAnsiTheme="minorHAnsi" w:cstheme="minorHAnsi"/>
          <w:spacing w:val="-7"/>
          <w:szCs w:val="24"/>
          <w:rPrChange w:id="439" w:author="Taina Teran" w:date="2021-10-25T10:34:00Z">
            <w:rPr>
              <w:rFonts w:cs="Times New Roman"/>
              <w:spacing w:val="-7"/>
              <w:szCs w:val="24"/>
            </w:rPr>
          </w:rPrChange>
        </w:rPr>
        <w:t xml:space="preserve"> </w:t>
      </w:r>
      <w:r w:rsidRPr="005B39C7">
        <w:rPr>
          <w:rFonts w:asciiTheme="minorHAnsi" w:hAnsiTheme="minorHAnsi" w:cstheme="minorHAnsi"/>
          <w:szCs w:val="24"/>
          <w:rPrChange w:id="440" w:author="Taina Teran" w:date="2021-10-25T10:34:00Z">
            <w:rPr>
              <w:rFonts w:cs="Times New Roman"/>
              <w:szCs w:val="24"/>
            </w:rPr>
          </w:rPrChange>
        </w:rPr>
        <w:t xml:space="preserve">are </w:t>
      </w:r>
      <w:r w:rsidRPr="005B39C7">
        <w:rPr>
          <w:rFonts w:asciiTheme="minorHAnsi" w:hAnsiTheme="minorHAnsi" w:cstheme="minorHAnsi"/>
          <w:spacing w:val="-3"/>
          <w:szCs w:val="24"/>
          <w:rPrChange w:id="441" w:author="Taina Teran" w:date="2021-10-25T10:34:00Z">
            <w:rPr>
              <w:rFonts w:cs="Times New Roman"/>
              <w:spacing w:val="-3"/>
              <w:szCs w:val="24"/>
            </w:rPr>
          </w:rPrChange>
        </w:rPr>
        <w:t>different</w:t>
      </w:r>
      <w:r w:rsidRPr="005B39C7">
        <w:rPr>
          <w:rFonts w:asciiTheme="minorHAnsi" w:hAnsiTheme="minorHAnsi" w:cstheme="minorHAnsi"/>
          <w:spacing w:val="-6"/>
          <w:szCs w:val="24"/>
          <w:rPrChange w:id="442" w:author="Taina Teran" w:date="2021-10-25T10:34:00Z">
            <w:rPr>
              <w:rFonts w:cs="Times New Roman"/>
              <w:spacing w:val="-6"/>
              <w:szCs w:val="24"/>
            </w:rPr>
          </w:rPrChange>
        </w:rPr>
        <w:t xml:space="preserve"> </w:t>
      </w:r>
      <w:r w:rsidRPr="005B39C7">
        <w:rPr>
          <w:rFonts w:asciiTheme="minorHAnsi" w:hAnsiTheme="minorHAnsi" w:cstheme="minorHAnsi"/>
          <w:szCs w:val="24"/>
          <w:rPrChange w:id="443" w:author="Taina Teran" w:date="2021-10-25T10:34:00Z">
            <w:rPr>
              <w:rFonts w:cs="Times New Roman"/>
              <w:szCs w:val="24"/>
            </w:rPr>
          </w:rPrChange>
        </w:rPr>
        <w:t>in</w:t>
      </w:r>
      <w:r w:rsidRPr="005B39C7">
        <w:rPr>
          <w:rFonts w:asciiTheme="minorHAnsi" w:hAnsiTheme="minorHAnsi" w:cstheme="minorHAnsi"/>
          <w:spacing w:val="-3"/>
          <w:szCs w:val="24"/>
          <w:rPrChange w:id="444"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445" w:author="Taina Teran" w:date="2021-10-25T10:34:00Z">
            <w:rPr>
              <w:rFonts w:cs="Times New Roman"/>
              <w:spacing w:val="-1"/>
              <w:szCs w:val="24"/>
            </w:rPr>
          </w:rPrChange>
        </w:rPr>
        <w:t>kind</w:t>
      </w:r>
      <w:r w:rsidRPr="005B39C7">
        <w:rPr>
          <w:rFonts w:asciiTheme="minorHAnsi" w:hAnsiTheme="minorHAnsi" w:cstheme="minorHAnsi"/>
          <w:spacing w:val="-12"/>
          <w:szCs w:val="24"/>
          <w:rPrChange w:id="446" w:author="Taina Teran" w:date="2021-10-25T10:34:00Z">
            <w:rPr>
              <w:rFonts w:cs="Times New Roman"/>
              <w:spacing w:val="-12"/>
              <w:szCs w:val="24"/>
            </w:rPr>
          </w:rPrChange>
        </w:rPr>
        <w:t xml:space="preserve"> </w:t>
      </w:r>
      <w:r w:rsidRPr="005B39C7">
        <w:rPr>
          <w:rFonts w:asciiTheme="minorHAnsi" w:hAnsiTheme="minorHAnsi" w:cstheme="minorHAnsi"/>
          <w:spacing w:val="-1"/>
          <w:szCs w:val="24"/>
          <w:rPrChange w:id="447" w:author="Taina Teran" w:date="2021-10-25T10:34:00Z">
            <w:rPr>
              <w:rFonts w:cs="Times New Roman"/>
              <w:spacing w:val="-1"/>
              <w:szCs w:val="24"/>
            </w:rPr>
          </w:rPrChange>
        </w:rPr>
        <w:t>from</w:t>
      </w:r>
      <w:r w:rsidRPr="005B39C7">
        <w:rPr>
          <w:rFonts w:asciiTheme="minorHAnsi" w:hAnsiTheme="minorHAnsi" w:cstheme="minorHAnsi"/>
          <w:spacing w:val="-13"/>
          <w:szCs w:val="24"/>
          <w:rPrChange w:id="448" w:author="Taina Teran" w:date="2021-10-25T10:34:00Z">
            <w:rPr>
              <w:rFonts w:cs="Times New Roman"/>
              <w:spacing w:val="-13"/>
              <w:szCs w:val="24"/>
            </w:rPr>
          </w:rPrChange>
        </w:rPr>
        <w:t xml:space="preserve"> </w:t>
      </w:r>
      <w:r w:rsidRPr="005B39C7">
        <w:rPr>
          <w:rFonts w:asciiTheme="minorHAnsi" w:hAnsiTheme="minorHAnsi" w:cstheme="minorHAnsi"/>
          <w:szCs w:val="24"/>
          <w:rPrChange w:id="449" w:author="Taina Teran" w:date="2021-10-25T10:34:00Z">
            <w:rPr>
              <w:rFonts w:cs="Times New Roman"/>
              <w:szCs w:val="24"/>
            </w:rPr>
          </w:rPrChange>
        </w:rPr>
        <w:t xml:space="preserve">those on </w:t>
      </w:r>
      <w:r w:rsidRPr="005B39C7">
        <w:rPr>
          <w:rFonts w:asciiTheme="minorHAnsi" w:hAnsiTheme="minorHAnsi" w:cstheme="minorHAnsi"/>
          <w:spacing w:val="-3"/>
          <w:szCs w:val="24"/>
          <w:rPrChange w:id="450" w:author="Taina Teran" w:date="2021-10-25T10:34:00Z">
            <w:rPr>
              <w:rFonts w:cs="Times New Roman"/>
              <w:spacing w:val="-3"/>
              <w:szCs w:val="24"/>
            </w:rPr>
          </w:rPrChange>
        </w:rPr>
        <w:t xml:space="preserve">promotion. </w:t>
      </w:r>
      <w:r w:rsidRPr="005B39C7">
        <w:rPr>
          <w:rFonts w:asciiTheme="minorHAnsi" w:hAnsiTheme="minorHAnsi" w:cstheme="minorHAnsi"/>
          <w:szCs w:val="24"/>
          <w:rPrChange w:id="451" w:author="Taina Teran" w:date="2021-10-25T10:34:00Z">
            <w:rPr>
              <w:rFonts w:cs="Times New Roman"/>
              <w:szCs w:val="24"/>
            </w:rPr>
          </w:rPrChange>
        </w:rPr>
        <w:t>Tenure, in</w:t>
      </w:r>
      <w:r w:rsidRPr="005B39C7">
        <w:rPr>
          <w:rFonts w:asciiTheme="minorHAnsi" w:hAnsiTheme="minorHAnsi" w:cstheme="minorHAnsi"/>
          <w:spacing w:val="-10"/>
          <w:szCs w:val="24"/>
          <w:rPrChange w:id="452" w:author="Taina Teran" w:date="2021-10-25T10:34:00Z">
            <w:rPr>
              <w:rFonts w:cs="Times New Roman"/>
              <w:spacing w:val="-10"/>
              <w:szCs w:val="24"/>
            </w:rPr>
          </w:rPrChange>
        </w:rPr>
        <w:t xml:space="preserve"> </w:t>
      </w:r>
      <w:r w:rsidRPr="005B39C7">
        <w:rPr>
          <w:rFonts w:asciiTheme="minorHAnsi" w:hAnsiTheme="minorHAnsi" w:cstheme="minorHAnsi"/>
          <w:szCs w:val="24"/>
          <w:rPrChange w:id="453" w:author="Taina Teran" w:date="2021-10-25T10:34:00Z">
            <w:rPr>
              <w:rFonts w:cs="Times New Roman"/>
              <w:szCs w:val="24"/>
            </w:rPr>
          </w:rPrChange>
        </w:rPr>
        <w:t>fact,</w:t>
      </w:r>
      <w:r w:rsidRPr="005B39C7">
        <w:rPr>
          <w:rFonts w:asciiTheme="minorHAnsi" w:hAnsiTheme="minorHAnsi" w:cstheme="minorHAnsi"/>
          <w:spacing w:val="-5"/>
          <w:szCs w:val="24"/>
          <w:rPrChange w:id="454"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455" w:author="Taina Teran" w:date="2021-10-25T10:34:00Z">
            <w:rPr>
              <w:rFonts w:cs="Times New Roman"/>
              <w:spacing w:val="-1"/>
              <w:szCs w:val="24"/>
            </w:rPr>
          </w:rPrChange>
        </w:rPr>
        <w:t>is</w:t>
      </w:r>
      <w:r w:rsidRPr="005B39C7">
        <w:rPr>
          <w:rFonts w:asciiTheme="minorHAnsi" w:hAnsiTheme="minorHAnsi" w:cstheme="minorHAnsi"/>
          <w:szCs w:val="24"/>
          <w:rPrChange w:id="456" w:author="Taina Teran" w:date="2021-10-25T10:34:00Z">
            <w:rPr>
              <w:rFonts w:cs="Times New Roman"/>
              <w:szCs w:val="24"/>
            </w:rPr>
          </w:rPrChange>
        </w:rPr>
        <w:t xml:space="preserve"> more</w:t>
      </w:r>
      <w:r w:rsidRPr="005B39C7">
        <w:rPr>
          <w:rFonts w:asciiTheme="minorHAnsi" w:hAnsiTheme="minorHAnsi" w:cstheme="minorHAnsi"/>
          <w:spacing w:val="-7"/>
          <w:szCs w:val="24"/>
          <w:rPrChange w:id="457" w:author="Taina Teran" w:date="2021-10-25T10:34:00Z">
            <w:rPr>
              <w:rFonts w:cs="Times New Roman"/>
              <w:spacing w:val="-7"/>
              <w:szCs w:val="24"/>
            </w:rPr>
          </w:rPrChange>
        </w:rPr>
        <w:t xml:space="preserve"> </w:t>
      </w:r>
      <w:r w:rsidRPr="005B39C7">
        <w:rPr>
          <w:rFonts w:asciiTheme="minorHAnsi" w:hAnsiTheme="minorHAnsi" w:cstheme="minorHAnsi"/>
          <w:szCs w:val="24"/>
          <w:rPrChange w:id="458" w:author="Taina Teran" w:date="2021-10-25T10:34:00Z">
            <w:rPr>
              <w:rFonts w:cs="Times New Roman"/>
              <w:szCs w:val="24"/>
            </w:rPr>
          </w:rPrChange>
        </w:rPr>
        <w:t>exacting.</w:t>
      </w:r>
      <w:r w:rsidRPr="005B39C7">
        <w:rPr>
          <w:rFonts w:asciiTheme="minorHAnsi" w:hAnsiTheme="minorHAnsi" w:cstheme="minorHAnsi"/>
          <w:spacing w:val="-3"/>
          <w:szCs w:val="24"/>
          <w:rPrChange w:id="459" w:author="Taina Teran" w:date="2021-10-25T10:34:00Z">
            <w:rPr>
              <w:rFonts w:cs="Times New Roman"/>
              <w:spacing w:val="-3"/>
              <w:szCs w:val="24"/>
            </w:rPr>
          </w:rPrChange>
        </w:rPr>
        <w:t xml:space="preserve"> </w:t>
      </w:r>
      <w:r w:rsidRPr="005B39C7">
        <w:rPr>
          <w:rFonts w:asciiTheme="minorHAnsi" w:hAnsiTheme="minorHAnsi" w:cstheme="minorHAnsi"/>
          <w:szCs w:val="24"/>
          <w:rPrChange w:id="460" w:author="Taina Teran" w:date="2021-10-25T10:34:00Z">
            <w:rPr>
              <w:rFonts w:cs="Times New Roman"/>
              <w:szCs w:val="24"/>
            </w:rPr>
          </w:rPrChange>
        </w:rPr>
        <w:t>In</w:t>
      </w:r>
      <w:r w:rsidRPr="005B39C7">
        <w:rPr>
          <w:rFonts w:asciiTheme="minorHAnsi" w:hAnsiTheme="minorHAnsi" w:cstheme="minorHAnsi"/>
          <w:spacing w:val="-7"/>
          <w:szCs w:val="24"/>
          <w:rPrChange w:id="461"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462" w:author="Taina Teran" w:date="2021-10-25T10:34:00Z">
            <w:rPr>
              <w:rFonts w:cs="Times New Roman"/>
              <w:spacing w:val="-1"/>
              <w:szCs w:val="24"/>
            </w:rPr>
          </w:rPrChange>
        </w:rPr>
        <w:t>addition</w:t>
      </w:r>
      <w:r w:rsidRPr="005B39C7">
        <w:rPr>
          <w:rFonts w:asciiTheme="minorHAnsi" w:hAnsiTheme="minorHAnsi" w:cstheme="minorHAnsi"/>
          <w:spacing w:val="-4"/>
          <w:szCs w:val="24"/>
          <w:rPrChange w:id="463" w:author="Taina Teran" w:date="2021-10-25T10:34:00Z">
            <w:rPr>
              <w:rFonts w:cs="Times New Roman"/>
              <w:spacing w:val="-4"/>
              <w:szCs w:val="24"/>
            </w:rPr>
          </w:rPrChange>
        </w:rPr>
        <w:t xml:space="preserve"> </w:t>
      </w:r>
      <w:r w:rsidRPr="005B39C7">
        <w:rPr>
          <w:rFonts w:asciiTheme="minorHAnsi" w:hAnsiTheme="minorHAnsi" w:cstheme="minorHAnsi"/>
          <w:spacing w:val="1"/>
          <w:szCs w:val="24"/>
          <w:rPrChange w:id="464" w:author="Taina Teran" w:date="2021-10-25T10:34:00Z">
            <w:rPr>
              <w:rFonts w:cs="Times New Roman"/>
              <w:spacing w:val="1"/>
              <w:szCs w:val="24"/>
            </w:rPr>
          </w:rPrChange>
        </w:rPr>
        <w:t>to</w:t>
      </w:r>
      <w:r w:rsidR="0071711F" w:rsidRPr="005B39C7">
        <w:rPr>
          <w:rFonts w:asciiTheme="minorHAnsi" w:hAnsiTheme="minorHAnsi" w:cstheme="minorHAnsi"/>
          <w:spacing w:val="1"/>
          <w:szCs w:val="24"/>
          <w:rPrChange w:id="465" w:author="Taina Teran" w:date="2021-10-25T10:34:00Z">
            <w:rPr>
              <w:rFonts w:cs="Times New Roman"/>
              <w:spacing w:val="1"/>
              <w:szCs w:val="24"/>
            </w:rPr>
          </w:rPrChange>
        </w:rPr>
        <w:t xml:space="preserve"> </w:t>
      </w:r>
      <w:r w:rsidRPr="005B39C7">
        <w:rPr>
          <w:rFonts w:asciiTheme="minorHAnsi" w:hAnsiTheme="minorHAnsi" w:cstheme="minorHAnsi"/>
          <w:szCs w:val="24"/>
          <w:rPrChange w:id="466" w:author="Taina Teran" w:date="2021-10-25T10:34:00Z">
            <w:rPr>
              <w:rFonts w:cs="Times New Roman"/>
              <w:szCs w:val="24"/>
            </w:rPr>
          </w:rPrChange>
        </w:rPr>
        <w:t>demonstrating</w:t>
      </w:r>
      <w:r w:rsidRPr="005B39C7">
        <w:rPr>
          <w:rFonts w:asciiTheme="minorHAnsi" w:hAnsiTheme="minorHAnsi" w:cstheme="minorHAnsi"/>
          <w:spacing w:val="-15"/>
          <w:szCs w:val="24"/>
          <w:rPrChange w:id="467" w:author="Taina Teran" w:date="2021-10-25T10:34:00Z">
            <w:rPr>
              <w:rFonts w:cs="Times New Roman"/>
              <w:spacing w:val="-15"/>
              <w:szCs w:val="24"/>
            </w:rPr>
          </w:rPrChange>
        </w:rPr>
        <w:t xml:space="preserve"> </w:t>
      </w:r>
      <w:r w:rsidRPr="005B39C7">
        <w:rPr>
          <w:rFonts w:asciiTheme="minorHAnsi" w:hAnsiTheme="minorHAnsi" w:cstheme="minorHAnsi"/>
          <w:szCs w:val="24"/>
          <w:rPrChange w:id="468" w:author="Taina Teran" w:date="2021-10-25T10:34:00Z">
            <w:rPr>
              <w:rFonts w:cs="Times New Roman"/>
              <w:szCs w:val="24"/>
            </w:rPr>
          </w:rPrChange>
        </w:rPr>
        <w:t>acceptable scholarly performance</w:t>
      </w:r>
      <w:r w:rsidRPr="005B39C7">
        <w:rPr>
          <w:rFonts w:asciiTheme="minorHAnsi" w:hAnsiTheme="minorHAnsi" w:cstheme="minorHAnsi"/>
          <w:spacing w:val="-15"/>
          <w:szCs w:val="24"/>
          <w:rPrChange w:id="469" w:author="Taina Teran" w:date="2021-10-25T10:34:00Z">
            <w:rPr>
              <w:rFonts w:cs="Times New Roman"/>
              <w:spacing w:val="-15"/>
              <w:szCs w:val="24"/>
            </w:rPr>
          </w:rPrChange>
        </w:rPr>
        <w:t xml:space="preserve"> </w:t>
      </w:r>
      <w:r w:rsidRPr="005B39C7">
        <w:rPr>
          <w:rFonts w:asciiTheme="minorHAnsi" w:hAnsiTheme="minorHAnsi" w:cstheme="minorHAnsi"/>
          <w:szCs w:val="24"/>
          <w:rPrChange w:id="470" w:author="Taina Teran" w:date="2021-10-25T10:34:00Z">
            <w:rPr>
              <w:rFonts w:cs="Times New Roman"/>
              <w:szCs w:val="24"/>
            </w:rPr>
          </w:rPrChange>
        </w:rPr>
        <w:t>in</w:t>
      </w:r>
      <w:r w:rsidRPr="005B39C7">
        <w:rPr>
          <w:rFonts w:asciiTheme="minorHAnsi" w:hAnsiTheme="minorHAnsi" w:cstheme="minorHAnsi"/>
          <w:spacing w:val="-10"/>
          <w:szCs w:val="24"/>
          <w:rPrChange w:id="471" w:author="Taina Teran" w:date="2021-10-25T10:34:00Z">
            <w:rPr>
              <w:rFonts w:cs="Times New Roman"/>
              <w:spacing w:val="-10"/>
              <w:szCs w:val="24"/>
            </w:rPr>
          </w:rPrChange>
        </w:rPr>
        <w:t xml:space="preserve"> </w:t>
      </w:r>
      <w:r w:rsidRPr="005B39C7">
        <w:rPr>
          <w:rFonts w:asciiTheme="minorHAnsi" w:hAnsiTheme="minorHAnsi" w:cstheme="minorHAnsi"/>
          <w:szCs w:val="24"/>
          <w:rPrChange w:id="472" w:author="Taina Teran" w:date="2021-10-25T10:34:00Z">
            <w:rPr>
              <w:rFonts w:cs="Times New Roman"/>
              <w:szCs w:val="24"/>
            </w:rPr>
          </w:rPrChange>
        </w:rPr>
        <w:t>the</w:t>
      </w:r>
      <w:r w:rsidRPr="005B39C7">
        <w:rPr>
          <w:rFonts w:asciiTheme="minorHAnsi" w:hAnsiTheme="minorHAnsi" w:cstheme="minorHAnsi"/>
          <w:spacing w:val="-7"/>
          <w:szCs w:val="24"/>
          <w:rPrChange w:id="473"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474" w:author="Taina Teran" w:date="2021-10-25T10:34:00Z">
            <w:rPr>
              <w:rFonts w:cs="Times New Roman"/>
              <w:spacing w:val="-1"/>
              <w:szCs w:val="24"/>
            </w:rPr>
          </w:rPrChange>
        </w:rPr>
        <w:t>areas</w:t>
      </w:r>
      <w:r w:rsidRPr="005B39C7">
        <w:rPr>
          <w:rFonts w:asciiTheme="minorHAnsi" w:hAnsiTheme="minorHAnsi" w:cstheme="minorHAnsi"/>
          <w:spacing w:val="-4"/>
          <w:szCs w:val="24"/>
          <w:rPrChange w:id="475" w:author="Taina Teran" w:date="2021-10-25T10:34:00Z">
            <w:rPr>
              <w:rFonts w:cs="Times New Roman"/>
              <w:spacing w:val="-4"/>
              <w:szCs w:val="24"/>
            </w:rPr>
          </w:rPrChange>
        </w:rPr>
        <w:t xml:space="preserve"> </w:t>
      </w:r>
      <w:r w:rsidRPr="005B39C7">
        <w:rPr>
          <w:rFonts w:asciiTheme="minorHAnsi" w:hAnsiTheme="minorHAnsi" w:cstheme="minorHAnsi"/>
          <w:szCs w:val="24"/>
          <w:rPrChange w:id="476" w:author="Taina Teran" w:date="2021-10-25T10:34:00Z">
            <w:rPr>
              <w:rFonts w:cs="Times New Roman"/>
              <w:szCs w:val="24"/>
            </w:rPr>
          </w:rPrChange>
        </w:rPr>
        <w:t xml:space="preserve">of Instruction, </w:t>
      </w:r>
      <w:r w:rsidRPr="005B39C7">
        <w:rPr>
          <w:rFonts w:asciiTheme="minorHAnsi" w:hAnsiTheme="minorHAnsi" w:cstheme="minorHAnsi"/>
          <w:spacing w:val="-1"/>
          <w:szCs w:val="24"/>
          <w:rPrChange w:id="477" w:author="Taina Teran" w:date="2021-10-25T10:34:00Z">
            <w:rPr>
              <w:rFonts w:cs="Times New Roman"/>
              <w:spacing w:val="-1"/>
              <w:szCs w:val="24"/>
            </w:rPr>
          </w:rPrChange>
        </w:rPr>
        <w:t>Research</w:t>
      </w:r>
      <w:r w:rsidRPr="005B39C7">
        <w:rPr>
          <w:rFonts w:asciiTheme="minorHAnsi" w:hAnsiTheme="minorHAnsi" w:cstheme="minorHAnsi"/>
          <w:spacing w:val="-9"/>
          <w:szCs w:val="24"/>
          <w:rPrChange w:id="478" w:author="Taina Teran" w:date="2021-10-25T10:34:00Z">
            <w:rPr>
              <w:rFonts w:cs="Times New Roman"/>
              <w:spacing w:val="-9"/>
              <w:szCs w:val="24"/>
            </w:rPr>
          </w:rPrChange>
        </w:rPr>
        <w:t xml:space="preserve"> </w:t>
      </w:r>
      <w:r w:rsidRPr="005B39C7">
        <w:rPr>
          <w:rFonts w:asciiTheme="minorHAnsi" w:hAnsiTheme="minorHAnsi" w:cstheme="minorHAnsi"/>
          <w:szCs w:val="24"/>
          <w:rPrChange w:id="479" w:author="Taina Teran" w:date="2021-10-25T10:34:00Z">
            <w:rPr>
              <w:rFonts w:cs="Times New Roman"/>
              <w:szCs w:val="24"/>
            </w:rPr>
          </w:rPrChange>
        </w:rPr>
        <w:t>and</w:t>
      </w:r>
      <w:r w:rsidRPr="005B39C7">
        <w:rPr>
          <w:rFonts w:asciiTheme="minorHAnsi" w:hAnsiTheme="minorHAnsi" w:cstheme="minorHAnsi"/>
          <w:spacing w:val="-7"/>
          <w:szCs w:val="24"/>
          <w:rPrChange w:id="480" w:author="Taina Teran" w:date="2021-10-25T10:34:00Z">
            <w:rPr>
              <w:rFonts w:cs="Times New Roman"/>
              <w:spacing w:val="-7"/>
              <w:szCs w:val="24"/>
            </w:rPr>
          </w:rPrChange>
        </w:rPr>
        <w:t xml:space="preserve"> </w:t>
      </w:r>
      <w:r w:rsidRPr="005B39C7">
        <w:rPr>
          <w:rFonts w:asciiTheme="minorHAnsi" w:hAnsiTheme="minorHAnsi" w:cstheme="minorHAnsi"/>
          <w:szCs w:val="24"/>
          <w:rPrChange w:id="481" w:author="Taina Teran" w:date="2021-10-25T10:34:00Z">
            <w:rPr>
              <w:rFonts w:cs="Times New Roman"/>
              <w:szCs w:val="24"/>
            </w:rPr>
          </w:rPrChange>
        </w:rPr>
        <w:t>Creative</w:t>
      </w:r>
      <w:r w:rsidRPr="005B39C7">
        <w:rPr>
          <w:rFonts w:asciiTheme="minorHAnsi" w:hAnsiTheme="minorHAnsi" w:cstheme="minorHAnsi"/>
          <w:spacing w:val="-7"/>
          <w:szCs w:val="24"/>
          <w:rPrChange w:id="482" w:author="Taina Teran" w:date="2021-10-25T10:34:00Z">
            <w:rPr>
              <w:rFonts w:cs="Times New Roman"/>
              <w:spacing w:val="-7"/>
              <w:szCs w:val="24"/>
            </w:rPr>
          </w:rPrChange>
        </w:rPr>
        <w:t xml:space="preserve"> </w:t>
      </w:r>
      <w:r w:rsidRPr="005B39C7">
        <w:rPr>
          <w:rFonts w:asciiTheme="minorHAnsi" w:hAnsiTheme="minorHAnsi" w:cstheme="minorHAnsi"/>
          <w:szCs w:val="24"/>
          <w:rPrChange w:id="483" w:author="Taina Teran" w:date="2021-10-25T10:34:00Z">
            <w:rPr>
              <w:rFonts w:cs="Times New Roman"/>
              <w:szCs w:val="24"/>
            </w:rPr>
          </w:rPrChange>
        </w:rPr>
        <w:t>Activity,</w:t>
      </w:r>
      <w:r w:rsidRPr="005B39C7">
        <w:rPr>
          <w:rFonts w:asciiTheme="minorHAnsi" w:hAnsiTheme="minorHAnsi" w:cstheme="minorHAnsi"/>
          <w:spacing w:val="-7"/>
          <w:szCs w:val="24"/>
          <w:rPrChange w:id="484"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485" w:author="Taina Teran" w:date="2021-10-25T10:34:00Z">
            <w:rPr>
              <w:rFonts w:cs="Times New Roman"/>
              <w:spacing w:val="-1"/>
              <w:szCs w:val="24"/>
            </w:rPr>
          </w:rPrChange>
        </w:rPr>
        <w:t>and</w:t>
      </w:r>
      <w:r w:rsidRPr="005B39C7">
        <w:rPr>
          <w:rFonts w:asciiTheme="minorHAnsi" w:hAnsiTheme="minorHAnsi" w:cstheme="minorHAnsi"/>
          <w:spacing w:val="-5"/>
          <w:szCs w:val="24"/>
          <w:rPrChange w:id="486" w:author="Taina Teran" w:date="2021-10-25T10:34:00Z">
            <w:rPr>
              <w:rFonts w:cs="Times New Roman"/>
              <w:spacing w:val="-5"/>
              <w:szCs w:val="24"/>
            </w:rPr>
          </w:rPrChange>
        </w:rPr>
        <w:t xml:space="preserve"> </w:t>
      </w:r>
      <w:r w:rsidRPr="005B39C7">
        <w:rPr>
          <w:rFonts w:asciiTheme="minorHAnsi" w:hAnsiTheme="minorHAnsi" w:cstheme="minorHAnsi"/>
          <w:spacing w:val="-3"/>
          <w:szCs w:val="24"/>
          <w:rPrChange w:id="487" w:author="Taina Teran" w:date="2021-10-25T10:34:00Z">
            <w:rPr>
              <w:rFonts w:cs="Times New Roman"/>
              <w:spacing w:val="-3"/>
              <w:szCs w:val="24"/>
            </w:rPr>
          </w:rPrChange>
        </w:rPr>
        <w:t>Service,</w:t>
      </w:r>
      <w:r w:rsidRPr="005B39C7">
        <w:rPr>
          <w:rFonts w:asciiTheme="minorHAnsi" w:hAnsiTheme="minorHAnsi" w:cstheme="minorHAnsi"/>
          <w:spacing w:val="-7"/>
          <w:szCs w:val="24"/>
          <w:rPrChange w:id="488" w:author="Taina Teran" w:date="2021-10-25T10:34:00Z">
            <w:rPr>
              <w:rFonts w:cs="Times New Roman"/>
              <w:spacing w:val="-7"/>
              <w:szCs w:val="24"/>
            </w:rPr>
          </w:rPrChange>
        </w:rPr>
        <w:t xml:space="preserve"> </w:t>
      </w:r>
      <w:r w:rsidRPr="005B39C7">
        <w:rPr>
          <w:rFonts w:asciiTheme="minorHAnsi" w:hAnsiTheme="minorHAnsi" w:cstheme="minorHAnsi"/>
          <w:szCs w:val="24"/>
          <w:rPrChange w:id="489" w:author="Taina Teran" w:date="2021-10-25T10:34:00Z">
            <w:rPr>
              <w:rFonts w:cs="Times New Roman"/>
              <w:szCs w:val="24"/>
            </w:rPr>
          </w:rPrChange>
        </w:rPr>
        <w:t>the candidate</w:t>
      </w:r>
      <w:r w:rsidRPr="005B39C7">
        <w:rPr>
          <w:rFonts w:asciiTheme="minorHAnsi" w:hAnsiTheme="minorHAnsi" w:cstheme="minorHAnsi"/>
          <w:spacing w:val="-7"/>
          <w:szCs w:val="24"/>
          <w:rPrChange w:id="490" w:author="Taina Teran" w:date="2021-10-25T10:34:00Z">
            <w:rPr>
              <w:rFonts w:cs="Times New Roman"/>
              <w:spacing w:val="-7"/>
              <w:szCs w:val="24"/>
            </w:rPr>
          </w:rPrChange>
        </w:rPr>
        <w:t xml:space="preserve"> </w:t>
      </w:r>
      <w:r w:rsidRPr="005B39C7">
        <w:rPr>
          <w:rFonts w:asciiTheme="minorHAnsi" w:hAnsiTheme="minorHAnsi" w:cstheme="minorHAnsi"/>
          <w:szCs w:val="24"/>
          <w:rPrChange w:id="491" w:author="Taina Teran" w:date="2021-10-25T10:34:00Z">
            <w:rPr>
              <w:rFonts w:cs="Times New Roman"/>
              <w:szCs w:val="24"/>
            </w:rPr>
          </w:rPrChange>
        </w:rPr>
        <w:t>for</w:t>
      </w:r>
      <w:r w:rsidRPr="005B39C7">
        <w:rPr>
          <w:rFonts w:asciiTheme="minorHAnsi" w:hAnsiTheme="minorHAnsi" w:cstheme="minorHAnsi"/>
          <w:spacing w:val="-4"/>
          <w:szCs w:val="24"/>
          <w:rPrChange w:id="492" w:author="Taina Teran" w:date="2021-10-25T10:34:00Z">
            <w:rPr>
              <w:rFonts w:cs="Times New Roman"/>
              <w:spacing w:val="-4"/>
              <w:szCs w:val="24"/>
            </w:rPr>
          </w:rPrChange>
        </w:rPr>
        <w:t xml:space="preserve"> </w:t>
      </w:r>
      <w:r w:rsidRPr="005B39C7">
        <w:rPr>
          <w:rFonts w:asciiTheme="minorHAnsi" w:hAnsiTheme="minorHAnsi" w:cstheme="minorHAnsi"/>
          <w:spacing w:val="-1"/>
          <w:szCs w:val="24"/>
          <w:rPrChange w:id="493" w:author="Taina Teran" w:date="2021-10-25T10:34:00Z">
            <w:rPr>
              <w:rFonts w:cs="Times New Roman"/>
              <w:spacing w:val="-1"/>
              <w:szCs w:val="24"/>
            </w:rPr>
          </w:rPrChange>
        </w:rPr>
        <w:t>tenure</w:t>
      </w:r>
      <w:r w:rsidRPr="005B39C7">
        <w:rPr>
          <w:rFonts w:asciiTheme="minorHAnsi" w:hAnsiTheme="minorHAnsi" w:cstheme="minorHAnsi"/>
          <w:szCs w:val="24"/>
          <w:rPrChange w:id="494" w:author="Taina Teran" w:date="2021-10-25T10:34:00Z">
            <w:rPr>
              <w:rFonts w:cs="Times New Roman"/>
              <w:szCs w:val="24"/>
            </w:rPr>
          </w:rPrChange>
        </w:rPr>
        <w:t xml:space="preserve"> </w:t>
      </w:r>
      <w:r w:rsidRPr="005B39C7">
        <w:rPr>
          <w:rFonts w:asciiTheme="minorHAnsi" w:hAnsiTheme="minorHAnsi" w:cstheme="minorHAnsi"/>
          <w:spacing w:val="-3"/>
          <w:szCs w:val="24"/>
          <w:rPrChange w:id="495" w:author="Taina Teran" w:date="2021-10-25T10:34:00Z">
            <w:rPr>
              <w:rFonts w:cs="Times New Roman"/>
              <w:spacing w:val="-3"/>
              <w:szCs w:val="24"/>
            </w:rPr>
          </w:rPrChange>
        </w:rPr>
        <w:t>must</w:t>
      </w:r>
      <w:r w:rsidRPr="005B39C7">
        <w:rPr>
          <w:rFonts w:asciiTheme="minorHAnsi" w:hAnsiTheme="minorHAnsi" w:cstheme="minorHAnsi"/>
          <w:szCs w:val="24"/>
          <w:rPrChange w:id="496" w:author="Taina Teran" w:date="2021-10-25T10:34:00Z">
            <w:rPr>
              <w:rFonts w:cs="Times New Roman"/>
              <w:szCs w:val="24"/>
            </w:rPr>
          </w:rPrChange>
        </w:rPr>
        <w:t xml:space="preserve"> demonstrate</w:t>
      </w:r>
      <w:r w:rsidRPr="005B39C7">
        <w:rPr>
          <w:rFonts w:asciiTheme="minorHAnsi" w:hAnsiTheme="minorHAnsi" w:cstheme="minorHAnsi"/>
          <w:spacing w:val="-6"/>
          <w:szCs w:val="24"/>
          <w:rPrChange w:id="497" w:author="Taina Teran" w:date="2021-10-25T10:34:00Z">
            <w:rPr>
              <w:rFonts w:cs="Times New Roman"/>
              <w:spacing w:val="-6"/>
              <w:szCs w:val="24"/>
            </w:rPr>
          </w:rPrChange>
        </w:rPr>
        <w:t xml:space="preserve"> </w:t>
      </w:r>
      <w:r w:rsidRPr="005B39C7">
        <w:rPr>
          <w:rFonts w:asciiTheme="minorHAnsi" w:hAnsiTheme="minorHAnsi" w:cstheme="minorHAnsi"/>
          <w:szCs w:val="24"/>
          <w:rPrChange w:id="498" w:author="Taina Teran" w:date="2021-10-25T10:34:00Z">
            <w:rPr>
              <w:rFonts w:cs="Times New Roman"/>
              <w:szCs w:val="24"/>
            </w:rPr>
          </w:rPrChange>
        </w:rPr>
        <w:t>a</w:t>
      </w:r>
      <w:r w:rsidRPr="005B39C7">
        <w:rPr>
          <w:rFonts w:asciiTheme="minorHAnsi" w:hAnsiTheme="minorHAnsi" w:cstheme="minorHAnsi"/>
          <w:spacing w:val="5"/>
          <w:szCs w:val="24"/>
          <w:rPrChange w:id="499" w:author="Taina Teran" w:date="2021-10-25T10:34:00Z">
            <w:rPr>
              <w:rFonts w:cs="Times New Roman"/>
              <w:spacing w:val="5"/>
              <w:szCs w:val="24"/>
            </w:rPr>
          </w:rPrChange>
        </w:rPr>
        <w:t xml:space="preserve"> </w:t>
      </w:r>
      <w:r w:rsidRPr="005B39C7">
        <w:rPr>
          <w:rFonts w:asciiTheme="minorHAnsi" w:hAnsiTheme="minorHAnsi" w:cstheme="minorHAnsi"/>
          <w:spacing w:val="-3"/>
          <w:szCs w:val="24"/>
          <w:rPrChange w:id="500" w:author="Taina Teran" w:date="2021-10-25T10:34:00Z">
            <w:rPr>
              <w:rFonts w:cs="Times New Roman"/>
              <w:spacing w:val="-3"/>
              <w:szCs w:val="24"/>
            </w:rPr>
          </w:rPrChange>
        </w:rPr>
        <w:t>willingness</w:t>
      </w:r>
      <w:r w:rsidRPr="005B39C7">
        <w:rPr>
          <w:rFonts w:asciiTheme="minorHAnsi" w:hAnsiTheme="minorHAnsi" w:cstheme="minorHAnsi"/>
          <w:szCs w:val="24"/>
          <w:rPrChange w:id="501" w:author="Taina Teran" w:date="2021-10-25T10:34:00Z">
            <w:rPr>
              <w:rFonts w:cs="Times New Roman"/>
              <w:szCs w:val="24"/>
            </w:rPr>
          </w:rPrChange>
        </w:rPr>
        <w:t xml:space="preserve"> to</w:t>
      </w:r>
      <w:r w:rsidRPr="005B39C7">
        <w:rPr>
          <w:rFonts w:asciiTheme="minorHAnsi" w:hAnsiTheme="minorHAnsi" w:cstheme="minorHAnsi"/>
          <w:spacing w:val="-12"/>
          <w:szCs w:val="24"/>
          <w:rPrChange w:id="502" w:author="Taina Teran" w:date="2021-10-25T10:34:00Z">
            <w:rPr>
              <w:rFonts w:cs="Times New Roman"/>
              <w:spacing w:val="-12"/>
              <w:szCs w:val="24"/>
            </w:rPr>
          </w:rPrChange>
        </w:rPr>
        <w:t xml:space="preserve"> </w:t>
      </w:r>
      <w:r w:rsidRPr="005B39C7">
        <w:rPr>
          <w:rFonts w:asciiTheme="minorHAnsi" w:hAnsiTheme="minorHAnsi" w:cstheme="minorHAnsi"/>
          <w:szCs w:val="24"/>
          <w:rPrChange w:id="503" w:author="Taina Teran" w:date="2021-10-25T10:34:00Z">
            <w:rPr>
              <w:rFonts w:cs="Times New Roman"/>
              <w:szCs w:val="24"/>
            </w:rPr>
          </w:rPrChange>
        </w:rPr>
        <w:t>share</w:t>
      </w:r>
      <w:r w:rsidRPr="005B39C7">
        <w:rPr>
          <w:rFonts w:asciiTheme="minorHAnsi" w:hAnsiTheme="minorHAnsi" w:cstheme="minorHAnsi"/>
          <w:spacing w:val="-4"/>
          <w:szCs w:val="24"/>
          <w:rPrChange w:id="504" w:author="Taina Teran" w:date="2021-10-25T10:34:00Z">
            <w:rPr>
              <w:rFonts w:cs="Times New Roman"/>
              <w:spacing w:val="-4"/>
              <w:szCs w:val="24"/>
            </w:rPr>
          </w:rPrChange>
        </w:rPr>
        <w:t xml:space="preserve"> </w:t>
      </w:r>
      <w:r w:rsidRPr="005B39C7">
        <w:rPr>
          <w:rFonts w:asciiTheme="minorHAnsi" w:hAnsiTheme="minorHAnsi" w:cstheme="minorHAnsi"/>
          <w:szCs w:val="24"/>
          <w:rPrChange w:id="505" w:author="Taina Teran" w:date="2021-10-25T10:34:00Z">
            <w:rPr>
              <w:rFonts w:cs="Times New Roman"/>
              <w:szCs w:val="24"/>
            </w:rPr>
          </w:rPrChange>
        </w:rPr>
        <w:t>in</w:t>
      </w:r>
      <w:r w:rsidRPr="005B39C7">
        <w:rPr>
          <w:rFonts w:asciiTheme="minorHAnsi" w:hAnsiTheme="minorHAnsi" w:cstheme="minorHAnsi"/>
          <w:spacing w:val="-10"/>
          <w:szCs w:val="24"/>
          <w:rPrChange w:id="506" w:author="Taina Teran" w:date="2021-10-25T10:34:00Z">
            <w:rPr>
              <w:rFonts w:cs="Times New Roman"/>
              <w:spacing w:val="-10"/>
              <w:szCs w:val="24"/>
            </w:rPr>
          </w:rPrChange>
        </w:rPr>
        <w:t xml:space="preserve"> </w:t>
      </w:r>
      <w:r w:rsidRPr="005B39C7">
        <w:rPr>
          <w:rFonts w:asciiTheme="minorHAnsi" w:hAnsiTheme="minorHAnsi" w:cstheme="minorHAnsi"/>
          <w:szCs w:val="24"/>
          <w:rPrChange w:id="507" w:author="Taina Teran" w:date="2021-10-25T10:34:00Z">
            <w:rPr>
              <w:rFonts w:cs="Times New Roman"/>
              <w:szCs w:val="24"/>
            </w:rPr>
          </w:rPrChange>
        </w:rPr>
        <w:t>the</w:t>
      </w:r>
      <w:r w:rsidRPr="005B39C7">
        <w:rPr>
          <w:rFonts w:asciiTheme="minorHAnsi" w:hAnsiTheme="minorHAnsi" w:cstheme="minorHAnsi"/>
          <w:spacing w:val="-7"/>
          <w:szCs w:val="24"/>
          <w:rPrChange w:id="508" w:author="Taina Teran" w:date="2021-10-25T10:34:00Z">
            <w:rPr>
              <w:rFonts w:cs="Times New Roman"/>
              <w:spacing w:val="-7"/>
              <w:szCs w:val="24"/>
            </w:rPr>
          </w:rPrChange>
        </w:rPr>
        <w:t xml:space="preserve"> </w:t>
      </w:r>
      <w:r w:rsidRPr="005B39C7">
        <w:rPr>
          <w:rFonts w:asciiTheme="minorHAnsi" w:hAnsiTheme="minorHAnsi" w:cstheme="minorHAnsi"/>
          <w:szCs w:val="24"/>
          <w:rPrChange w:id="509" w:author="Taina Teran" w:date="2021-10-25T10:34:00Z">
            <w:rPr>
              <w:rFonts w:cs="Times New Roman"/>
              <w:szCs w:val="24"/>
            </w:rPr>
          </w:rPrChange>
        </w:rPr>
        <w:t>tasks,</w:t>
      </w:r>
      <w:r w:rsidRPr="005B39C7">
        <w:rPr>
          <w:rFonts w:asciiTheme="minorHAnsi" w:hAnsiTheme="minorHAnsi" w:cstheme="minorHAnsi"/>
          <w:spacing w:val="-5"/>
          <w:szCs w:val="24"/>
          <w:rPrChange w:id="510" w:author="Taina Teran" w:date="2021-10-25T10:34:00Z">
            <w:rPr>
              <w:rFonts w:cs="Times New Roman"/>
              <w:spacing w:val="-5"/>
              <w:szCs w:val="24"/>
            </w:rPr>
          </w:rPrChange>
        </w:rPr>
        <w:t xml:space="preserve"> </w:t>
      </w:r>
      <w:r w:rsidRPr="005B39C7">
        <w:rPr>
          <w:rFonts w:asciiTheme="minorHAnsi" w:hAnsiTheme="minorHAnsi" w:cstheme="minorHAnsi"/>
          <w:szCs w:val="24"/>
          <w:rPrChange w:id="511" w:author="Taina Teran" w:date="2021-10-25T10:34:00Z">
            <w:rPr>
              <w:rFonts w:cs="Times New Roman"/>
              <w:szCs w:val="24"/>
            </w:rPr>
          </w:rPrChange>
        </w:rPr>
        <w:t>activities</w:t>
      </w:r>
      <w:r w:rsidRPr="005B39C7">
        <w:rPr>
          <w:rFonts w:asciiTheme="minorHAnsi" w:hAnsiTheme="minorHAnsi" w:cstheme="minorHAnsi"/>
          <w:spacing w:val="-4"/>
          <w:szCs w:val="24"/>
          <w:rPrChange w:id="512" w:author="Taina Teran" w:date="2021-10-25T10:34:00Z">
            <w:rPr>
              <w:rFonts w:cs="Times New Roman"/>
              <w:spacing w:val="-4"/>
              <w:szCs w:val="24"/>
            </w:rPr>
          </w:rPrChange>
        </w:rPr>
        <w:t xml:space="preserve"> </w:t>
      </w:r>
      <w:r w:rsidRPr="005B39C7">
        <w:rPr>
          <w:rFonts w:asciiTheme="minorHAnsi" w:hAnsiTheme="minorHAnsi" w:cstheme="minorHAnsi"/>
          <w:szCs w:val="24"/>
          <w:rPrChange w:id="513" w:author="Taina Teran" w:date="2021-10-25T10:34:00Z">
            <w:rPr>
              <w:rFonts w:cs="Times New Roman"/>
              <w:szCs w:val="24"/>
            </w:rPr>
          </w:rPrChange>
        </w:rPr>
        <w:t>and</w:t>
      </w:r>
      <w:r w:rsidRPr="005B39C7">
        <w:rPr>
          <w:rFonts w:asciiTheme="minorHAnsi" w:hAnsiTheme="minorHAnsi" w:cstheme="minorHAnsi"/>
          <w:spacing w:val="-5"/>
          <w:szCs w:val="24"/>
          <w:rPrChange w:id="514" w:author="Taina Teran" w:date="2021-10-25T10:34:00Z">
            <w:rPr>
              <w:rFonts w:cs="Times New Roman"/>
              <w:spacing w:val="-5"/>
              <w:szCs w:val="24"/>
            </w:rPr>
          </w:rPrChange>
        </w:rPr>
        <w:t xml:space="preserve"> </w:t>
      </w:r>
      <w:r w:rsidRPr="005B39C7">
        <w:rPr>
          <w:rFonts w:asciiTheme="minorHAnsi" w:hAnsiTheme="minorHAnsi" w:cstheme="minorHAnsi"/>
          <w:spacing w:val="-3"/>
          <w:szCs w:val="24"/>
          <w:rPrChange w:id="515" w:author="Taina Teran" w:date="2021-10-25T10:34:00Z">
            <w:rPr>
              <w:rFonts w:cs="Times New Roman"/>
              <w:spacing w:val="-3"/>
              <w:szCs w:val="24"/>
            </w:rPr>
          </w:rPrChange>
        </w:rPr>
        <w:t>goals</w:t>
      </w:r>
      <w:r w:rsidRPr="005B39C7">
        <w:rPr>
          <w:rFonts w:asciiTheme="minorHAnsi" w:hAnsiTheme="minorHAnsi" w:cstheme="minorHAnsi"/>
          <w:szCs w:val="24"/>
          <w:rPrChange w:id="516" w:author="Taina Teran" w:date="2021-10-25T10:34:00Z">
            <w:rPr>
              <w:rFonts w:cs="Times New Roman"/>
              <w:szCs w:val="24"/>
            </w:rPr>
          </w:rPrChange>
        </w:rPr>
        <w:t xml:space="preserve"> of</w:t>
      </w:r>
      <w:r w:rsidRPr="005B39C7">
        <w:rPr>
          <w:rFonts w:asciiTheme="minorHAnsi" w:hAnsiTheme="minorHAnsi" w:cstheme="minorHAnsi"/>
          <w:spacing w:val="-7"/>
          <w:szCs w:val="24"/>
          <w:rPrChange w:id="517" w:author="Taina Teran" w:date="2021-10-25T10:34:00Z">
            <w:rPr>
              <w:rFonts w:cs="Times New Roman"/>
              <w:spacing w:val="-7"/>
              <w:szCs w:val="24"/>
            </w:rPr>
          </w:rPrChange>
        </w:rPr>
        <w:t xml:space="preserve"> </w:t>
      </w:r>
      <w:r w:rsidRPr="005B39C7">
        <w:rPr>
          <w:rFonts w:asciiTheme="minorHAnsi" w:hAnsiTheme="minorHAnsi" w:cstheme="minorHAnsi"/>
          <w:szCs w:val="24"/>
          <w:rPrChange w:id="518" w:author="Taina Teran" w:date="2021-10-25T10:34:00Z">
            <w:rPr>
              <w:rFonts w:cs="Times New Roman"/>
              <w:szCs w:val="24"/>
            </w:rPr>
          </w:rPrChange>
        </w:rPr>
        <w:t>the unit and</w:t>
      </w:r>
      <w:r w:rsidRPr="005B39C7">
        <w:rPr>
          <w:rFonts w:asciiTheme="minorHAnsi" w:hAnsiTheme="minorHAnsi" w:cstheme="minorHAnsi"/>
          <w:spacing w:val="-5"/>
          <w:szCs w:val="24"/>
          <w:rPrChange w:id="519" w:author="Taina Teran" w:date="2021-10-25T10:34:00Z">
            <w:rPr>
              <w:rFonts w:cs="Times New Roman"/>
              <w:spacing w:val="-5"/>
              <w:szCs w:val="24"/>
            </w:rPr>
          </w:rPrChange>
        </w:rPr>
        <w:t xml:space="preserve"> </w:t>
      </w:r>
      <w:r w:rsidRPr="005B39C7">
        <w:rPr>
          <w:rFonts w:asciiTheme="minorHAnsi" w:hAnsiTheme="minorHAnsi" w:cstheme="minorHAnsi"/>
          <w:szCs w:val="24"/>
          <w:rPrChange w:id="520" w:author="Taina Teran" w:date="2021-10-25T10:34:00Z">
            <w:rPr>
              <w:rFonts w:cs="Times New Roman"/>
              <w:szCs w:val="24"/>
            </w:rPr>
          </w:rPrChange>
        </w:rPr>
        <w:t>do</w:t>
      </w:r>
      <w:r w:rsidRPr="005B39C7">
        <w:rPr>
          <w:rFonts w:asciiTheme="minorHAnsi" w:hAnsiTheme="minorHAnsi" w:cstheme="minorHAnsi"/>
          <w:spacing w:val="-8"/>
          <w:szCs w:val="24"/>
          <w:rPrChange w:id="521" w:author="Taina Teran" w:date="2021-10-25T10:34:00Z">
            <w:rPr>
              <w:rFonts w:cs="Times New Roman"/>
              <w:spacing w:val="-8"/>
              <w:szCs w:val="24"/>
            </w:rPr>
          </w:rPrChange>
        </w:rPr>
        <w:t xml:space="preserve"> </w:t>
      </w:r>
      <w:r w:rsidRPr="005B39C7">
        <w:rPr>
          <w:rFonts w:asciiTheme="minorHAnsi" w:hAnsiTheme="minorHAnsi" w:cstheme="minorHAnsi"/>
          <w:szCs w:val="24"/>
          <w:rPrChange w:id="522" w:author="Taina Teran" w:date="2021-10-25T10:34:00Z">
            <w:rPr>
              <w:rFonts w:cs="Times New Roman"/>
              <w:szCs w:val="24"/>
            </w:rPr>
          </w:rPrChange>
        </w:rPr>
        <w:t>so</w:t>
      </w:r>
      <w:r w:rsidRPr="005B39C7">
        <w:rPr>
          <w:rFonts w:asciiTheme="minorHAnsi" w:hAnsiTheme="minorHAnsi" w:cstheme="minorHAnsi"/>
          <w:spacing w:val="-5"/>
          <w:szCs w:val="24"/>
          <w:rPrChange w:id="523"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524" w:author="Taina Teran" w:date="2021-10-25T10:34:00Z">
            <w:rPr>
              <w:rFonts w:cs="Times New Roman"/>
              <w:spacing w:val="-1"/>
              <w:szCs w:val="24"/>
            </w:rPr>
          </w:rPrChange>
        </w:rPr>
        <w:t>with</w:t>
      </w:r>
      <w:r w:rsidRPr="005B39C7">
        <w:rPr>
          <w:rFonts w:asciiTheme="minorHAnsi" w:hAnsiTheme="minorHAnsi" w:cstheme="minorHAnsi"/>
          <w:spacing w:val="-5"/>
          <w:szCs w:val="24"/>
          <w:rPrChange w:id="525" w:author="Taina Teran" w:date="2021-10-25T10:34:00Z">
            <w:rPr>
              <w:rFonts w:cs="Times New Roman"/>
              <w:spacing w:val="-5"/>
              <w:szCs w:val="24"/>
            </w:rPr>
          </w:rPrChange>
        </w:rPr>
        <w:t xml:space="preserve"> </w:t>
      </w:r>
      <w:r w:rsidRPr="005B39C7">
        <w:rPr>
          <w:rFonts w:asciiTheme="minorHAnsi" w:hAnsiTheme="minorHAnsi" w:cstheme="minorHAnsi"/>
          <w:szCs w:val="24"/>
          <w:rPrChange w:id="526" w:author="Taina Teran" w:date="2021-10-25T10:34:00Z">
            <w:rPr>
              <w:rFonts w:cs="Times New Roman"/>
              <w:szCs w:val="24"/>
            </w:rPr>
          </w:rPrChange>
        </w:rPr>
        <w:t>professional</w:t>
      </w:r>
      <w:r w:rsidRPr="005B39C7">
        <w:rPr>
          <w:rFonts w:asciiTheme="minorHAnsi" w:hAnsiTheme="minorHAnsi" w:cstheme="minorHAnsi"/>
          <w:spacing w:val="-6"/>
          <w:szCs w:val="24"/>
          <w:rPrChange w:id="527" w:author="Taina Teran" w:date="2021-10-25T10:34:00Z">
            <w:rPr>
              <w:rFonts w:cs="Times New Roman"/>
              <w:spacing w:val="-6"/>
              <w:szCs w:val="24"/>
            </w:rPr>
          </w:rPrChange>
        </w:rPr>
        <w:t xml:space="preserve"> </w:t>
      </w:r>
      <w:r w:rsidRPr="005B39C7">
        <w:rPr>
          <w:rFonts w:asciiTheme="minorHAnsi" w:hAnsiTheme="minorHAnsi" w:cstheme="minorHAnsi"/>
          <w:szCs w:val="24"/>
          <w:rPrChange w:id="528" w:author="Taina Teran" w:date="2021-10-25T10:34:00Z">
            <w:rPr>
              <w:rFonts w:cs="Times New Roman"/>
              <w:szCs w:val="24"/>
            </w:rPr>
          </w:rPrChange>
        </w:rPr>
        <w:t xml:space="preserve">integrity. </w:t>
      </w:r>
      <w:r w:rsidRPr="005B39C7">
        <w:rPr>
          <w:rFonts w:asciiTheme="minorHAnsi" w:hAnsiTheme="minorHAnsi" w:cstheme="minorHAnsi"/>
          <w:spacing w:val="-1"/>
          <w:szCs w:val="24"/>
          <w:rPrChange w:id="529" w:author="Taina Teran" w:date="2021-10-25T10:34:00Z">
            <w:rPr>
              <w:rFonts w:cs="Times New Roman"/>
              <w:spacing w:val="-1"/>
              <w:szCs w:val="24"/>
            </w:rPr>
          </w:rPrChange>
        </w:rPr>
        <w:t>The</w:t>
      </w:r>
      <w:r w:rsidRPr="005B39C7">
        <w:rPr>
          <w:rFonts w:asciiTheme="minorHAnsi" w:hAnsiTheme="minorHAnsi" w:cstheme="minorHAnsi"/>
          <w:spacing w:val="-7"/>
          <w:szCs w:val="24"/>
          <w:rPrChange w:id="530"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531" w:author="Taina Teran" w:date="2021-10-25T10:34:00Z">
            <w:rPr>
              <w:rFonts w:cs="Times New Roman"/>
              <w:spacing w:val="-1"/>
              <w:szCs w:val="24"/>
            </w:rPr>
          </w:rPrChange>
        </w:rPr>
        <w:t>awarding</w:t>
      </w:r>
      <w:r w:rsidRPr="005B39C7">
        <w:rPr>
          <w:rFonts w:asciiTheme="minorHAnsi" w:hAnsiTheme="minorHAnsi" w:cstheme="minorHAnsi"/>
          <w:spacing w:val="-5"/>
          <w:szCs w:val="24"/>
          <w:rPrChange w:id="532" w:author="Taina Teran" w:date="2021-10-25T10:34:00Z">
            <w:rPr>
              <w:rFonts w:cs="Times New Roman"/>
              <w:spacing w:val="-5"/>
              <w:szCs w:val="24"/>
            </w:rPr>
          </w:rPrChange>
        </w:rPr>
        <w:t xml:space="preserve"> </w:t>
      </w:r>
      <w:r w:rsidRPr="005B39C7">
        <w:rPr>
          <w:rFonts w:asciiTheme="minorHAnsi" w:hAnsiTheme="minorHAnsi" w:cstheme="minorHAnsi"/>
          <w:szCs w:val="24"/>
          <w:rPrChange w:id="533" w:author="Taina Teran" w:date="2021-10-25T10:34:00Z">
            <w:rPr>
              <w:rFonts w:cs="Times New Roman"/>
              <w:szCs w:val="24"/>
            </w:rPr>
          </w:rPrChange>
        </w:rPr>
        <w:t>of</w:t>
      </w:r>
      <w:r w:rsidRPr="005B39C7">
        <w:rPr>
          <w:rFonts w:asciiTheme="minorHAnsi" w:hAnsiTheme="minorHAnsi" w:cstheme="minorHAnsi"/>
          <w:spacing w:val="-7"/>
          <w:szCs w:val="24"/>
          <w:rPrChange w:id="534"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535" w:author="Taina Teran" w:date="2021-10-25T10:34:00Z">
            <w:rPr>
              <w:rFonts w:cs="Times New Roman"/>
              <w:spacing w:val="-1"/>
              <w:szCs w:val="24"/>
            </w:rPr>
          </w:rPrChange>
        </w:rPr>
        <w:t>tenure</w:t>
      </w:r>
      <w:r w:rsidRPr="005B39C7">
        <w:rPr>
          <w:rFonts w:asciiTheme="minorHAnsi" w:hAnsiTheme="minorHAnsi" w:cstheme="minorHAnsi"/>
          <w:spacing w:val="-7"/>
          <w:szCs w:val="24"/>
          <w:rPrChange w:id="536" w:author="Taina Teran" w:date="2021-10-25T10:34:00Z">
            <w:rPr>
              <w:rFonts w:cs="Times New Roman"/>
              <w:spacing w:val="-7"/>
              <w:szCs w:val="24"/>
            </w:rPr>
          </w:rPrChange>
        </w:rPr>
        <w:t xml:space="preserve"> </w:t>
      </w:r>
      <w:r w:rsidRPr="005B39C7">
        <w:rPr>
          <w:rFonts w:asciiTheme="minorHAnsi" w:hAnsiTheme="minorHAnsi" w:cstheme="minorHAnsi"/>
          <w:szCs w:val="24"/>
          <w:rPrChange w:id="537" w:author="Taina Teran" w:date="2021-10-25T10:34:00Z">
            <w:rPr>
              <w:rFonts w:cs="Times New Roman"/>
              <w:szCs w:val="24"/>
            </w:rPr>
          </w:rPrChange>
        </w:rPr>
        <w:t>is</w:t>
      </w:r>
      <w:r w:rsidRPr="005B39C7">
        <w:rPr>
          <w:rFonts w:asciiTheme="minorHAnsi" w:hAnsiTheme="minorHAnsi" w:cstheme="minorHAnsi"/>
          <w:spacing w:val="3"/>
          <w:szCs w:val="24"/>
          <w:rPrChange w:id="538" w:author="Taina Teran" w:date="2021-10-25T10:34:00Z">
            <w:rPr>
              <w:rFonts w:cs="Times New Roman"/>
              <w:spacing w:val="3"/>
              <w:szCs w:val="24"/>
            </w:rPr>
          </w:rPrChange>
        </w:rPr>
        <w:t xml:space="preserve"> </w:t>
      </w:r>
      <w:r w:rsidRPr="005B39C7">
        <w:rPr>
          <w:rFonts w:asciiTheme="minorHAnsi" w:hAnsiTheme="minorHAnsi" w:cstheme="minorHAnsi"/>
          <w:szCs w:val="24"/>
          <w:rPrChange w:id="539" w:author="Taina Teran" w:date="2021-10-25T10:34:00Z">
            <w:rPr>
              <w:rFonts w:cs="Times New Roman"/>
              <w:szCs w:val="24"/>
            </w:rPr>
          </w:rPrChange>
        </w:rPr>
        <w:t>not</w:t>
      </w:r>
      <w:r w:rsidRPr="005B39C7">
        <w:rPr>
          <w:rFonts w:asciiTheme="minorHAnsi" w:hAnsiTheme="minorHAnsi" w:cstheme="minorHAnsi"/>
          <w:spacing w:val="-6"/>
          <w:szCs w:val="24"/>
          <w:rPrChange w:id="540" w:author="Taina Teran" w:date="2021-10-25T10:34:00Z">
            <w:rPr>
              <w:rFonts w:cs="Times New Roman"/>
              <w:spacing w:val="-6"/>
              <w:szCs w:val="24"/>
            </w:rPr>
          </w:rPrChange>
        </w:rPr>
        <w:t xml:space="preserve"> </w:t>
      </w:r>
      <w:r w:rsidRPr="005B39C7">
        <w:rPr>
          <w:rFonts w:asciiTheme="minorHAnsi" w:hAnsiTheme="minorHAnsi" w:cstheme="minorHAnsi"/>
          <w:szCs w:val="24"/>
          <w:rPrChange w:id="541" w:author="Taina Teran" w:date="2021-10-25T10:34:00Z">
            <w:rPr>
              <w:rFonts w:cs="Times New Roman"/>
              <w:szCs w:val="24"/>
            </w:rPr>
          </w:rPrChange>
        </w:rPr>
        <w:t>a</w:t>
      </w:r>
      <w:r w:rsidRPr="005B39C7">
        <w:rPr>
          <w:rFonts w:asciiTheme="minorHAnsi" w:hAnsiTheme="minorHAnsi" w:cstheme="minorHAnsi"/>
          <w:spacing w:val="-5"/>
          <w:szCs w:val="24"/>
          <w:rPrChange w:id="542" w:author="Taina Teran" w:date="2021-10-25T10:34:00Z">
            <w:rPr>
              <w:rFonts w:cs="Times New Roman"/>
              <w:spacing w:val="-5"/>
              <w:szCs w:val="24"/>
            </w:rPr>
          </w:rPrChange>
        </w:rPr>
        <w:t xml:space="preserve"> </w:t>
      </w:r>
      <w:r w:rsidRPr="005B39C7">
        <w:rPr>
          <w:rFonts w:asciiTheme="minorHAnsi" w:hAnsiTheme="minorHAnsi" w:cstheme="minorHAnsi"/>
          <w:szCs w:val="24"/>
          <w:rPrChange w:id="543" w:author="Taina Teran" w:date="2021-10-25T10:34:00Z">
            <w:rPr>
              <w:rFonts w:cs="Times New Roman"/>
              <w:szCs w:val="24"/>
            </w:rPr>
          </w:rPrChange>
        </w:rPr>
        <w:t>simple</w:t>
      </w:r>
      <w:r w:rsidRPr="005B39C7">
        <w:rPr>
          <w:rFonts w:asciiTheme="minorHAnsi" w:hAnsiTheme="minorHAnsi" w:cstheme="minorHAnsi"/>
          <w:spacing w:val="-7"/>
          <w:szCs w:val="24"/>
          <w:rPrChange w:id="544" w:author="Taina Teran" w:date="2021-10-25T10:34:00Z">
            <w:rPr>
              <w:rFonts w:cs="Times New Roman"/>
              <w:spacing w:val="-7"/>
              <w:szCs w:val="24"/>
            </w:rPr>
          </w:rPrChange>
        </w:rPr>
        <w:t xml:space="preserve"> </w:t>
      </w:r>
      <w:r w:rsidRPr="005B39C7">
        <w:rPr>
          <w:rFonts w:asciiTheme="minorHAnsi" w:hAnsiTheme="minorHAnsi" w:cstheme="minorHAnsi"/>
          <w:szCs w:val="24"/>
          <w:rPrChange w:id="545" w:author="Taina Teran" w:date="2021-10-25T10:34:00Z">
            <w:rPr>
              <w:rFonts w:cs="Times New Roman"/>
              <w:szCs w:val="24"/>
            </w:rPr>
          </w:rPrChange>
        </w:rPr>
        <w:t>summing</w:t>
      </w:r>
      <w:r w:rsidRPr="005B39C7">
        <w:rPr>
          <w:rFonts w:asciiTheme="minorHAnsi" w:hAnsiTheme="minorHAnsi" w:cstheme="minorHAnsi"/>
          <w:spacing w:val="-5"/>
          <w:szCs w:val="24"/>
          <w:rPrChange w:id="546" w:author="Taina Teran" w:date="2021-10-25T10:34:00Z">
            <w:rPr>
              <w:rFonts w:cs="Times New Roman"/>
              <w:spacing w:val="-5"/>
              <w:szCs w:val="24"/>
            </w:rPr>
          </w:rPrChange>
        </w:rPr>
        <w:t xml:space="preserve"> </w:t>
      </w:r>
      <w:r w:rsidRPr="005B39C7">
        <w:rPr>
          <w:rFonts w:asciiTheme="minorHAnsi" w:hAnsiTheme="minorHAnsi" w:cstheme="minorHAnsi"/>
          <w:szCs w:val="24"/>
          <w:rPrChange w:id="547" w:author="Taina Teran" w:date="2021-10-25T10:34:00Z">
            <w:rPr>
              <w:rFonts w:cs="Times New Roman"/>
              <w:szCs w:val="24"/>
            </w:rPr>
          </w:rPrChange>
        </w:rPr>
        <w:t>of</w:t>
      </w:r>
      <w:r w:rsidRPr="005B39C7">
        <w:rPr>
          <w:rFonts w:asciiTheme="minorHAnsi" w:hAnsiTheme="minorHAnsi" w:cstheme="minorHAnsi"/>
          <w:spacing w:val="-7"/>
          <w:szCs w:val="24"/>
          <w:rPrChange w:id="548"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549" w:author="Taina Teran" w:date="2021-10-25T10:34:00Z">
            <w:rPr>
              <w:rFonts w:cs="Times New Roman"/>
              <w:spacing w:val="-1"/>
              <w:szCs w:val="24"/>
            </w:rPr>
          </w:rPrChange>
        </w:rPr>
        <w:t>annual</w:t>
      </w:r>
      <w:r w:rsidR="0071711F" w:rsidRPr="005B39C7">
        <w:rPr>
          <w:rFonts w:asciiTheme="minorHAnsi" w:hAnsiTheme="minorHAnsi" w:cstheme="minorHAnsi"/>
          <w:spacing w:val="-1"/>
          <w:szCs w:val="24"/>
          <w:rPrChange w:id="550" w:author="Taina Teran" w:date="2021-10-25T10:34:00Z">
            <w:rPr>
              <w:rFonts w:cs="Times New Roman"/>
              <w:spacing w:val="-1"/>
              <w:szCs w:val="24"/>
            </w:rPr>
          </w:rPrChange>
        </w:rPr>
        <w:t xml:space="preserve"> </w:t>
      </w:r>
      <w:r w:rsidRPr="005B39C7">
        <w:rPr>
          <w:rFonts w:asciiTheme="minorHAnsi" w:hAnsiTheme="minorHAnsi" w:cstheme="minorHAnsi"/>
          <w:spacing w:val="-3"/>
          <w:szCs w:val="24"/>
          <w:rPrChange w:id="551" w:author="Taina Teran" w:date="2021-10-25T10:34:00Z">
            <w:rPr>
              <w:rFonts w:cs="Times New Roman"/>
              <w:spacing w:val="-3"/>
              <w:szCs w:val="24"/>
            </w:rPr>
          </w:rPrChange>
        </w:rPr>
        <w:t>evaluations.</w:t>
      </w:r>
      <w:r w:rsidRPr="005B39C7">
        <w:rPr>
          <w:rFonts w:asciiTheme="minorHAnsi" w:hAnsiTheme="minorHAnsi" w:cstheme="minorHAnsi"/>
          <w:spacing w:val="-8"/>
          <w:szCs w:val="24"/>
          <w:rPrChange w:id="552" w:author="Taina Teran" w:date="2021-10-25T10:34:00Z">
            <w:rPr>
              <w:rFonts w:cs="Times New Roman"/>
              <w:spacing w:val="-8"/>
              <w:szCs w:val="24"/>
            </w:rPr>
          </w:rPrChange>
        </w:rPr>
        <w:t xml:space="preserve"> </w:t>
      </w:r>
      <w:r w:rsidRPr="005B39C7">
        <w:rPr>
          <w:rFonts w:asciiTheme="minorHAnsi" w:hAnsiTheme="minorHAnsi" w:cstheme="minorHAnsi"/>
          <w:spacing w:val="-1"/>
          <w:szCs w:val="24"/>
          <w:rPrChange w:id="553" w:author="Taina Teran" w:date="2021-10-25T10:34:00Z">
            <w:rPr>
              <w:rFonts w:cs="Times New Roman"/>
              <w:spacing w:val="-1"/>
              <w:szCs w:val="24"/>
            </w:rPr>
          </w:rPrChange>
        </w:rPr>
        <w:t>Tenure</w:t>
      </w:r>
      <w:r w:rsidRPr="005B39C7">
        <w:rPr>
          <w:rFonts w:asciiTheme="minorHAnsi" w:hAnsiTheme="minorHAnsi" w:cstheme="minorHAnsi"/>
          <w:spacing w:val="-9"/>
          <w:szCs w:val="24"/>
          <w:rPrChange w:id="554"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555" w:author="Taina Teran" w:date="2021-10-25T10:34:00Z">
            <w:rPr>
              <w:rFonts w:cs="Times New Roman"/>
              <w:spacing w:val="-1"/>
              <w:szCs w:val="24"/>
            </w:rPr>
          </w:rPrChange>
        </w:rPr>
        <w:t>is</w:t>
      </w:r>
      <w:r w:rsidRPr="005B39C7">
        <w:rPr>
          <w:rFonts w:asciiTheme="minorHAnsi" w:hAnsiTheme="minorHAnsi" w:cstheme="minorHAnsi"/>
          <w:spacing w:val="-9"/>
          <w:szCs w:val="24"/>
          <w:rPrChange w:id="556" w:author="Taina Teran" w:date="2021-10-25T10:34:00Z">
            <w:rPr>
              <w:rFonts w:cs="Times New Roman"/>
              <w:spacing w:val="-9"/>
              <w:szCs w:val="24"/>
            </w:rPr>
          </w:rPrChange>
        </w:rPr>
        <w:t xml:space="preserve"> </w:t>
      </w:r>
      <w:r w:rsidRPr="005B39C7">
        <w:rPr>
          <w:rFonts w:asciiTheme="minorHAnsi" w:hAnsiTheme="minorHAnsi" w:cstheme="minorHAnsi"/>
          <w:szCs w:val="24"/>
          <w:rPrChange w:id="557" w:author="Taina Teran" w:date="2021-10-25T10:34:00Z">
            <w:rPr>
              <w:rFonts w:cs="Times New Roman"/>
              <w:szCs w:val="24"/>
            </w:rPr>
          </w:rPrChange>
        </w:rPr>
        <w:t>recommended</w:t>
      </w:r>
      <w:r w:rsidRPr="005B39C7">
        <w:rPr>
          <w:rFonts w:asciiTheme="minorHAnsi" w:hAnsiTheme="minorHAnsi" w:cstheme="minorHAnsi"/>
          <w:spacing w:val="-7"/>
          <w:szCs w:val="24"/>
          <w:rPrChange w:id="558"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559" w:author="Taina Teran" w:date="2021-10-25T10:34:00Z">
            <w:rPr>
              <w:rFonts w:cs="Times New Roman"/>
              <w:spacing w:val="-1"/>
              <w:szCs w:val="24"/>
            </w:rPr>
          </w:rPrChange>
        </w:rPr>
        <w:t>when</w:t>
      </w:r>
      <w:r w:rsidRPr="005B39C7">
        <w:rPr>
          <w:rFonts w:asciiTheme="minorHAnsi" w:hAnsiTheme="minorHAnsi" w:cstheme="minorHAnsi"/>
          <w:spacing w:val="-9"/>
          <w:szCs w:val="24"/>
          <w:rPrChange w:id="560" w:author="Taina Teran" w:date="2021-10-25T10:34:00Z">
            <w:rPr>
              <w:rFonts w:cs="Times New Roman"/>
              <w:spacing w:val="-9"/>
              <w:szCs w:val="24"/>
            </w:rPr>
          </w:rPrChange>
        </w:rPr>
        <w:t xml:space="preserve"> </w:t>
      </w:r>
      <w:r w:rsidRPr="005B39C7">
        <w:rPr>
          <w:rFonts w:asciiTheme="minorHAnsi" w:hAnsiTheme="minorHAnsi" w:cstheme="minorHAnsi"/>
          <w:szCs w:val="24"/>
          <w:rPrChange w:id="561" w:author="Taina Teran" w:date="2021-10-25T10:34:00Z">
            <w:rPr>
              <w:rFonts w:cs="Times New Roman"/>
              <w:szCs w:val="24"/>
            </w:rPr>
          </w:rPrChange>
        </w:rPr>
        <w:t>the</w:t>
      </w:r>
      <w:r w:rsidRPr="005B39C7">
        <w:rPr>
          <w:rFonts w:asciiTheme="minorHAnsi" w:hAnsiTheme="minorHAnsi" w:cstheme="minorHAnsi"/>
          <w:spacing w:val="-5"/>
          <w:szCs w:val="24"/>
          <w:rPrChange w:id="562" w:author="Taina Teran" w:date="2021-10-25T10:34:00Z">
            <w:rPr>
              <w:rFonts w:cs="Times New Roman"/>
              <w:spacing w:val="-5"/>
              <w:szCs w:val="24"/>
            </w:rPr>
          </w:rPrChange>
        </w:rPr>
        <w:t xml:space="preserve"> </w:t>
      </w:r>
      <w:r w:rsidRPr="005B39C7">
        <w:rPr>
          <w:rFonts w:asciiTheme="minorHAnsi" w:hAnsiTheme="minorHAnsi" w:cstheme="minorHAnsi"/>
          <w:szCs w:val="24"/>
          <w:rPrChange w:id="563" w:author="Taina Teran" w:date="2021-10-25T10:34:00Z">
            <w:rPr>
              <w:rFonts w:cs="Times New Roman"/>
              <w:szCs w:val="24"/>
            </w:rPr>
          </w:rPrChange>
        </w:rPr>
        <w:t>university's</w:t>
      </w:r>
      <w:r w:rsidRPr="005B39C7">
        <w:rPr>
          <w:rFonts w:asciiTheme="minorHAnsi" w:hAnsiTheme="minorHAnsi" w:cstheme="minorHAnsi"/>
          <w:spacing w:val="-6"/>
          <w:szCs w:val="24"/>
          <w:rPrChange w:id="564" w:author="Taina Teran" w:date="2021-10-25T10:34:00Z">
            <w:rPr>
              <w:rFonts w:cs="Times New Roman"/>
              <w:spacing w:val="-6"/>
              <w:szCs w:val="24"/>
            </w:rPr>
          </w:rPrChange>
        </w:rPr>
        <w:t xml:space="preserve"> </w:t>
      </w:r>
      <w:r w:rsidRPr="005B39C7">
        <w:rPr>
          <w:rFonts w:asciiTheme="minorHAnsi" w:hAnsiTheme="minorHAnsi" w:cstheme="minorHAnsi"/>
          <w:szCs w:val="24"/>
          <w:rPrChange w:id="565" w:author="Taina Teran" w:date="2021-10-25T10:34:00Z">
            <w:rPr>
              <w:rFonts w:cs="Times New Roman"/>
              <w:szCs w:val="24"/>
            </w:rPr>
          </w:rPrChange>
        </w:rPr>
        <w:t>academic</w:t>
      </w:r>
      <w:r w:rsidRPr="005B39C7">
        <w:rPr>
          <w:rFonts w:asciiTheme="minorHAnsi" w:hAnsiTheme="minorHAnsi" w:cstheme="minorHAnsi"/>
          <w:spacing w:val="-4"/>
          <w:szCs w:val="24"/>
          <w:rPrChange w:id="566" w:author="Taina Teran" w:date="2021-10-25T10:34:00Z">
            <w:rPr>
              <w:rFonts w:cs="Times New Roman"/>
              <w:spacing w:val="-4"/>
              <w:szCs w:val="24"/>
            </w:rPr>
          </w:rPrChange>
        </w:rPr>
        <w:t xml:space="preserve"> </w:t>
      </w:r>
      <w:r w:rsidRPr="005B39C7">
        <w:rPr>
          <w:rFonts w:asciiTheme="minorHAnsi" w:hAnsiTheme="minorHAnsi" w:cstheme="minorHAnsi"/>
          <w:szCs w:val="24"/>
          <w:rPrChange w:id="567" w:author="Taina Teran" w:date="2021-10-25T10:34:00Z">
            <w:rPr>
              <w:rFonts w:cs="Times New Roman"/>
              <w:szCs w:val="24"/>
            </w:rPr>
          </w:rPrChange>
        </w:rPr>
        <w:t>community</w:t>
      </w:r>
      <w:r w:rsidRPr="005B39C7">
        <w:rPr>
          <w:rFonts w:asciiTheme="minorHAnsi" w:hAnsiTheme="minorHAnsi" w:cstheme="minorHAnsi"/>
          <w:spacing w:val="-12"/>
          <w:szCs w:val="24"/>
          <w:rPrChange w:id="568" w:author="Taina Teran" w:date="2021-10-25T10:34:00Z">
            <w:rPr>
              <w:rFonts w:cs="Times New Roman"/>
              <w:spacing w:val="-12"/>
              <w:szCs w:val="24"/>
            </w:rPr>
          </w:rPrChange>
        </w:rPr>
        <w:t xml:space="preserve"> </w:t>
      </w:r>
      <w:r w:rsidRPr="005B39C7">
        <w:rPr>
          <w:rFonts w:asciiTheme="minorHAnsi" w:hAnsiTheme="minorHAnsi" w:cstheme="minorHAnsi"/>
          <w:szCs w:val="24"/>
          <w:rPrChange w:id="569" w:author="Taina Teran" w:date="2021-10-25T10:34:00Z">
            <w:rPr>
              <w:rFonts w:cs="Times New Roman"/>
              <w:szCs w:val="24"/>
            </w:rPr>
          </w:rPrChange>
        </w:rPr>
        <w:t>agrees</w:t>
      </w:r>
      <w:r w:rsidRPr="005B39C7">
        <w:rPr>
          <w:rFonts w:asciiTheme="minorHAnsi" w:hAnsiTheme="minorHAnsi" w:cstheme="minorHAnsi"/>
          <w:spacing w:val="-7"/>
          <w:szCs w:val="24"/>
          <w:rPrChange w:id="570" w:author="Taina Teran" w:date="2021-10-25T10:34:00Z">
            <w:rPr>
              <w:rFonts w:cs="Times New Roman"/>
              <w:spacing w:val="-7"/>
              <w:szCs w:val="24"/>
            </w:rPr>
          </w:rPrChange>
        </w:rPr>
        <w:t xml:space="preserve"> </w:t>
      </w:r>
      <w:r w:rsidRPr="005B39C7">
        <w:rPr>
          <w:rFonts w:asciiTheme="minorHAnsi" w:hAnsiTheme="minorHAnsi" w:cstheme="minorHAnsi"/>
          <w:szCs w:val="24"/>
          <w:rPrChange w:id="571" w:author="Taina Teran" w:date="2021-10-25T10:34:00Z">
            <w:rPr>
              <w:rFonts w:cs="Times New Roman"/>
              <w:szCs w:val="24"/>
            </w:rPr>
          </w:rPrChange>
        </w:rPr>
        <w:t>that</w:t>
      </w:r>
      <w:r w:rsidRPr="005B39C7">
        <w:rPr>
          <w:rFonts w:asciiTheme="minorHAnsi" w:hAnsiTheme="minorHAnsi" w:cstheme="minorHAnsi"/>
          <w:spacing w:val="-8"/>
          <w:szCs w:val="24"/>
          <w:rPrChange w:id="572" w:author="Taina Teran" w:date="2021-10-25T10:34:00Z">
            <w:rPr>
              <w:rFonts w:cs="Times New Roman"/>
              <w:spacing w:val="-8"/>
              <w:szCs w:val="24"/>
            </w:rPr>
          </w:rPrChange>
        </w:rPr>
        <w:t xml:space="preserve"> </w:t>
      </w:r>
      <w:r w:rsidRPr="005B39C7">
        <w:rPr>
          <w:rFonts w:asciiTheme="minorHAnsi" w:hAnsiTheme="minorHAnsi" w:cstheme="minorHAnsi"/>
          <w:szCs w:val="24"/>
          <w:rPrChange w:id="573" w:author="Taina Teran" w:date="2021-10-25T10:34:00Z">
            <w:rPr>
              <w:rFonts w:cs="Times New Roman"/>
              <w:szCs w:val="24"/>
            </w:rPr>
          </w:rPrChange>
        </w:rPr>
        <w:t>the</w:t>
      </w:r>
      <w:r w:rsidRPr="005B39C7">
        <w:rPr>
          <w:rFonts w:asciiTheme="minorHAnsi" w:hAnsiTheme="minorHAnsi" w:cstheme="minorHAnsi"/>
          <w:spacing w:val="-7"/>
          <w:szCs w:val="24"/>
          <w:rPrChange w:id="574"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575" w:author="Taina Teran" w:date="2021-10-25T10:34:00Z">
            <w:rPr>
              <w:rFonts w:cs="Times New Roman"/>
              <w:spacing w:val="-1"/>
              <w:szCs w:val="24"/>
            </w:rPr>
          </w:rPrChange>
        </w:rPr>
        <w:t xml:space="preserve">faculty </w:t>
      </w:r>
      <w:r w:rsidRPr="005B39C7">
        <w:rPr>
          <w:rFonts w:asciiTheme="minorHAnsi" w:hAnsiTheme="minorHAnsi" w:cstheme="minorHAnsi"/>
          <w:szCs w:val="24"/>
          <w:rPrChange w:id="576" w:author="Taina Teran" w:date="2021-10-25T10:34:00Z">
            <w:rPr>
              <w:rFonts w:cs="Times New Roman"/>
              <w:szCs w:val="24"/>
            </w:rPr>
          </w:rPrChange>
        </w:rPr>
        <w:t>member</w:t>
      </w:r>
      <w:r w:rsidRPr="005B39C7">
        <w:rPr>
          <w:rFonts w:asciiTheme="minorHAnsi" w:hAnsiTheme="minorHAnsi" w:cstheme="minorHAnsi"/>
          <w:spacing w:val="-4"/>
          <w:szCs w:val="24"/>
          <w:rPrChange w:id="577" w:author="Taina Teran" w:date="2021-10-25T10:34:00Z">
            <w:rPr>
              <w:rFonts w:cs="Times New Roman"/>
              <w:spacing w:val="-4"/>
              <w:szCs w:val="24"/>
            </w:rPr>
          </w:rPrChange>
        </w:rPr>
        <w:t xml:space="preserve"> </w:t>
      </w:r>
      <w:r w:rsidRPr="005B39C7">
        <w:rPr>
          <w:rFonts w:asciiTheme="minorHAnsi" w:hAnsiTheme="minorHAnsi" w:cstheme="minorHAnsi"/>
          <w:spacing w:val="-1"/>
          <w:szCs w:val="24"/>
          <w:rPrChange w:id="578" w:author="Taina Teran" w:date="2021-10-25T10:34:00Z">
            <w:rPr>
              <w:rFonts w:cs="Times New Roman"/>
              <w:spacing w:val="-1"/>
              <w:szCs w:val="24"/>
            </w:rPr>
          </w:rPrChange>
        </w:rPr>
        <w:t>is</w:t>
      </w:r>
      <w:r w:rsidRPr="005B39C7">
        <w:rPr>
          <w:rFonts w:asciiTheme="minorHAnsi" w:hAnsiTheme="minorHAnsi" w:cstheme="minorHAnsi"/>
          <w:spacing w:val="-7"/>
          <w:szCs w:val="24"/>
          <w:rPrChange w:id="579" w:author="Taina Teran" w:date="2021-10-25T10:34:00Z">
            <w:rPr>
              <w:rFonts w:cs="Times New Roman"/>
              <w:spacing w:val="-7"/>
              <w:szCs w:val="24"/>
            </w:rPr>
          </w:rPrChange>
        </w:rPr>
        <w:t xml:space="preserve"> </w:t>
      </w:r>
      <w:r w:rsidRPr="005B39C7">
        <w:rPr>
          <w:rFonts w:asciiTheme="minorHAnsi" w:hAnsiTheme="minorHAnsi" w:cstheme="minorHAnsi"/>
          <w:szCs w:val="24"/>
          <w:rPrChange w:id="580" w:author="Taina Teran" w:date="2021-10-25T10:34:00Z">
            <w:rPr>
              <w:rFonts w:cs="Times New Roman"/>
              <w:szCs w:val="24"/>
            </w:rPr>
          </w:rPrChange>
        </w:rPr>
        <w:t>committed</w:t>
      </w:r>
      <w:r w:rsidRPr="005B39C7">
        <w:rPr>
          <w:rFonts w:asciiTheme="minorHAnsi" w:hAnsiTheme="minorHAnsi" w:cstheme="minorHAnsi"/>
          <w:spacing w:val="-10"/>
          <w:szCs w:val="24"/>
          <w:rPrChange w:id="581" w:author="Taina Teran" w:date="2021-10-25T10:34:00Z">
            <w:rPr>
              <w:rFonts w:cs="Times New Roman"/>
              <w:spacing w:val="-10"/>
              <w:szCs w:val="24"/>
            </w:rPr>
          </w:rPrChange>
        </w:rPr>
        <w:t xml:space="preserve"> </w:t>
      </w:r>
      <w:r w:rsidRPr="005B39C7">
        <w:rPr>
          <w:rFonts w:asciiTheme="minorHAnsi" w:hAnsiTheme="minorHAnsi" w:cstheme="minorHAnsi"/>
          <w:szCs w:val="24"/>
          <w:rPrChange w:id="582" w:author="Taina Teran" w:date="2021-10-25T10:34:00Z">
            <w:rPr>
              <w:rFonts w:cs="Times New Roman"/>
              <w:szCs w:val="24"/>
            </w:rPr>
          </w:rPrChange>
        </w:rPr>
        <w:t>to</w:t>
      </w:r>
      <w:r w:rsidRPr="005B39C7">
        <w:rPr>
          <w:rFonts w:asciiTheme="minorHAnsi" w:hAnsiTheme="minorHAnsi" w:cstheme="minorHAnsi"/>
          <w:spacing w:val="-10"/>
          <w:szCs w:val="24"/>
          <w:rPrChange w:id="583" w:author="Taina Teran" w:date="2021-10-25T10:34:00Z">
            <w:rPr>
              <w:rFonts w:cs="Times New Roman"/>
              <w:spacing w:val="-10"/>
              <w:szCs w:val="24"/>
            </w:rPr>
          </w:rPrChange>
        </w:rPr>
        <w:t xml:space="preserve"> </w:t>
      </w:r>
      <w:r w:rsidRPr="005B39C7">
        <w:rPr>
          <w:rFonts w:asciiTheme="minorHAnsi" w:hAnsiTheme="minorHAnsi" w:cstheme="minorHAnsi"/>
          <w:szCs w:val="24"/>
          <w:rPrChange w:id="584" w:author="Taina Teran" w:date="2021-10-25T10:34:00Z">
            <w:rPr>
              <w:rFonts w:cs="Times New Roman"/>
              <w:szCs w:val="24"/>
            </w:rPr>
          </w:rPrChange>
        </w:rPr>
        <w:t xml:space="preserve">the </w:t>
      </w:r>
      <w:r w:rsidRPr="005B39C7">
        <w:rPr>
          <w:rFonts w:asciiTheme="minorHAnsi" w:hAnsiTheme="minorHAnsi" w:cstheme="minorHAnsi"/>
          <w:spacing w:val="-3"/>
          <w:szCs w:val="24"/>
          <w:rPrChange w:id="585" w:author="Taina Teran" w:date="2021-10-25T10:34:00Z">
            <w:rPr>
              <w:rFonts w:cs="Times New Roman"/>
              <w:spacing w:val="-3"/>
              <w:szCs w:val="24"/>
            </w:rPr>
          </w:rPrChange>
        </w:rPr>
        <w:t>missions</w:t>
      </w:r>
      <w:r w:rsidRPr="005B39C7">
        <w:rPr>
          <w:rFonts w:asciiTheme="minorHAnsi" w:hAnsiTheme="minorHAnsi" w:cstheme="minorHAnsi"/>
          <w:spacing w:val="-1"/>
          <w:szCs w:val="24"/>
          <w:rPrChange w:id="586" w:author="Taina Teran" w:date="2021-10-25T10:34:00Z">
            <w:rPr>
              <w:rFonts w:cs="Times New Roman"/>
              <w:spacing w:val="-1"/>
              <w:szCs w:val="24"/>
            </w:rPr>
          </w:rPrChange>
        </w:rPr>
        <w:t xml:space="preserve"> </w:t>
      </w:r>
      <w:r w:rsidRPr="005B39C7">
        <w:rPr>
          <w:rFonts w:asciiTheme="minorHAnsi" w:hAnsiTheme="minorHAnsi" w:cstheme="minorHAnsi"/>
          <w:szCs w:val="24"/>
          <w:rPrChange w:id="587" w:author="Taina Teran" w:date="2021-10-25T10:34:00Z">
            <w:rPr>
              <w:rFonts w:cs="Times New Roman"/>
              <w:szCs w:val="24"/>
            </w:rPr>
          </w:rPrChange>
        </w:rPr>
        <w:t>of</w:t>
      </w:r>
      <w:r w:rsidRPr="005B39C7">
        <w:rPr>
          <w:rFonts w:asciiTheme="minorHAnsi" w:hAnsiTheme="minorHAnsi" w:cstheme="minorHAnsi"/>
          <w:spacing w:val="-7"/>
          <w:szCs w:val="24"/>
          <w:rPrChange w:id="588" w:author="Taina Teran" w:date="2021-10-25T10:34:00Z">
            <w:rPr>
              <w:rFonts w:cs="Times New Roman"/>
              <w:spacing w:val="-7"/>
              <w:szCs w:val="24"/>
            </w:rPr>
          </w:rPrChange>
        </w:rPr>
        <w:t xml:space="preserve"> </w:t>
      </w:r>
      <w:r w:rsidRPr="005B39C7">
        <w:rPr>
          <w:rFonts w:asciiTheme="minorHAnsi" w:hAnsiTheme="minorHAnsi" w:cstheme="minorHAnsi"/>
          <w:szCs w:val="24"/>
          <w:rPrChange w:id="589" w:author="Taina Teran" w:date="2021-10-25T10:34:00Z">
            <w:rPr>
              <w:rFonts w:cs="Times New Roman"/>
              <w:szCs w:val="24"/>
            </w:rPr>
          </w:rPrChange>
        </w:rPr>
        <w:t>the university</w:t>
      </w:r>
      <w:r w:rsidRPr="005B39C7">
        <w:rPr>
          <w:rFonts w:asciiTheme="minorHAnsi" w:hAnsiTheme="minorHAnsi" w:cstheme="minorHAnsi"/>
          <w:spacing w:val="-12"/>
          <w:szCs w:val="24"/>
          <w:rPrChange w:id="590" w:author="Taina Teran" w:date="2021-10-25T10:34:00Z">
            <w:rPr>
              <w:rFonts w:cs="Times New Roman"/>
              <w:spacing w:val="-12"/>
              <w:szCs w:val="24"/>
            </w:rPr>
          </w:rPrChange>
        </w:rPr>
        <w:t xml:space="preserve"> </w:t>
      </w:r>
      <w:r w:rsidRPr="005B39C7">
        <w:rPr>
          <w:rFonts w:asciiTheme="minorHAnsi" w:hAnsiTheme="minorHAnsi" w:cstheme="minorHAnsi"/>
          <w:szCs w:val="24"/>
          <w:rPrChange w:id="591" w:author="Taina Teran" w:date="2021-10-25T10:34:00Z">
            <w:rPr>
              <w:rFonts w:cs="Times New Roman"/>
              <w:szCs w:val="24"/>
            </w:rPr>
          </w:rPrChange>
        </w:rPr>
        <w:t>and</w:t>
      </w:r>
      <w:r w:rsidRPr="005B39C7">
        <w:rPr>
          <w:rFonts w:asciiTheme="minorHAnsi" w:hAnsiTheme="minorHAnsi" w:cstheme="minorHAnsi"/>
          <w:spacing w:val="-3"/>
          <w:szCs w:val="24"/>
          <w:rPrChange w:id="592" w:author="Taina Teran" w:date="2021-10-25T10:34:00Z">
            <w:rPr>
              <w:rFonts w:cs="Times New Roman"/>
              <w:spacing w:val="-3"/>
              <w:szCs w:val="24"/>
            </w:rPr>
          </w:rPrChange>
        </w:rPr>
        <w:t xml:space="preserve"> </w:t>
      </w:r>
      <w:r w:rsidRPr="005B39C7">
        <w:rPr>
          <w:rFonts w:asciiTheme="minorHAnsi" w:hAnsiTheme="minorHAnsi" w:cstheme="minorHAnsi"/>
          <w:szCs w:val="24"/>
          <w:rPrChange w:id="593" w:author="Taina Teran" w:date="2021-10-25T10:34:00Z">
            <w:rPr>
              <w:rFonts w:cs="Times New Roman"/>
              <w:szCs w:val="24"/>
            </w:rPr>
          </w:rPrChange>
        </w:rPr>
        <w:t>will</w:t>
      </w:r>
      <w:r w:rsidRPr="005B39C7">
        <w:rPr>
          <w:rFonts w:asciiTheme="minorHAnsi" w:hAnsiTheme="minorHAnsi" w:cstheme="minorHAnsi"/>
          <w:spacing w:val="1"/>
          <w:szCs w:val="24"/>
          <w:rPrChange w:id="594" w:author="Taina Teran" w:date="2021-10-25T10:34:00Z">
            <w:rPr>
              <w:rFonts w:cs="Times New Roman"/>
              <w:spacing w:val="1"/>
              <w:szCs w:val="24"/>
            </w:rPr>
          </w:rPrChange>
        </w:rPr>
        <w:t xml:space="preserve"> </w:t>
      </w:r>
      <w:r w:rsidRPr="005B39C7">
        <w:rPr>
          <w:rFonts w:asciiTheme="minorHAnsi" w:hAnsiTheme="minorHAnsi" w:cstheme="minorHAnsi"/>
          <w:spacing w:val="-3"/>
          <w:szCs w:val="24"/>
          <w:rPrChange w:id="595" w:author="Taina Teran" w:date="2021-10-25T10:34:00Z">
            <w:rPr>
              <w:rFonts w:cs="Times New Roman"/>
              <w:spacing w:val="-3"/>
              <w:szCs w:val="24"/>
            </w:rPr>
          </w:rPrChange>
        </w:rPr>
        <w:t>make</w:t>
      </w:r>
      <w:r w:rsidRPr="005B39C7">
        <w:rPr>
          <w:rFonts w:asciiTheme="minorHAnsi" w:hAnsiTheme="minorHAnsi" w:cstheme="minorHAnsi"/>
          <w:spacing w:val="-10"/>
          <w:szCs w:val="24"/>
          <w:rPrChange w:id="596" w:author="Taina Teran" w:date="2021-10-25T10:34:00Z">
            <w:rPr>
              <w:rFonts w:cs="Times New Roman"/>
              <w:spacing w:val="-10"/>
              <w:szCs w:val="24"/>
            </w:rPr>
          </w:rPrChange>
        </w:rPr>
        <w:t xml:space="preserve"> </w:t>
      </w:r>
      <w:r w:rsidRPr="005B39C7">
        <w:rPr>
          <w:rFonts w:asciiTheme="minorHAnsi" w:hAnsiTheme="minorHAnsi" w:cstheme="minorHAnsi"/>
          <w:szCs w:val="24"/>
          <w:rPrChange w:id="597" w:author="Taina Teran" w:date="2021-10-25T10:34:00Z">
            <w:rPr>
              <w:rFonts w:cs="Times New Roman"/>
              <w:szCs w:val="24"/>
            </w:rPr>
          </w:rPrChange>
        </w:rPr>
        <w:t>significant contributions</w:t>
      </w:r>
      <w:r w:rsidRPr="005B39C7">
        <w:rPr>
          <w:rFonts w:asciiTheme="minorHAnsi" w:hAnsiTheme="minorHAnsi" w:cstheme="minorHAnsi"/>
          <w:spacing w:val="-4"/>
          <w:szCs w:val="24"/>
          <w:rPrChange w:id="598" w:author="Taina Teran" w:date="2021-10-25T10:34:00Z">
            <w:rPr>
              <w:rFonts w:cs="Times New Roman"/>
              <w:spacing w:val="-4"/>
              <w:szCs w:val="24"/>
            </w:rPr>
          </w:rPrChange>
        </w:rPr>
        <w:t xml:space="preserve"> </w:t>
      </w:r>
      <w:r w:rsidRPr="005B39C7">
        <w:rPr>
          <w:rFonts w:asciiTheme="minorHAnsi" w:hAnsiTheme="minorHAnsi" w:cstheme="minorHAnsi"/>
          <w:szCs w:val="24"/>
          <w:rPrChange w:id="599" w:author="Taina Teran" w:date="2021-10-25T10:34:00Z">
            <w:rPr>
              <w:rFonts w:cs="Times New Roman"/>
              <w:szCs w:val="24"/>
            </w:rPr>
          </w:rPrChange>
        </w:rPr>
        <w:t>to</w:t>
      </w:r>
      <w:r w:rsidRPr="005B39C7">
        <w:rPr>
          <w:rFonts w:asciiTheme="minorHAnsi" w:hAnsiTheme="minorHAnsi" w:cstheme="minorHAnsi"/>
          <w:spacing w:val="-10"/>
          <w:szCs w:val="24"/>
          <w:rPrChange w:id="600" w:author="Taina Teran" w:date="2021-10-25T10:34:00Z">
            <w:rPr>
              <w:rFonts w:cs="Times New Roman"/>
              <w:spacing w:val="-10"/>
              <w:szCs w:val="24"/>
            </w:rPr>
          </w:rPrChange>
        </w:rPr>
        <w:t xml:space="preserve"> </w:t>
      </w:r>
      <w:r w:rsidRPr="005B39C7">
        <w:rPr>
          <w:rFonts w:asciiTheme="minorHAnsi" w:hAnsiTheme="minorHAnsi" w:cstheme="minorHAnsi"/>
          <w:szCs w:val="24"/>
          <w:rPrChange w:id="601" w:author="Taina Teran" w:date="2021-10-25T10:34:00Z">
            <w:rPr>
              <w:rFonts w:cs="Times New Roman"/>
              <w:szCs w:val="24"/>
            </w:rPr>
          </w:rPrChange>
        </w:rPr>
        <w:t xml:space="preserve">them across </w:t>
      </w:r>
      <w:r w:rsidRPr="005B39C7">
        <w:rPr>
          <w:rFonts w:asciiTheme="minorHAnsi" w:hAnsiTheme="minorHAnsi" w:cstheme="minorHAnsi"/>
          <w:spacing w:val="-3"/>
          <w:szCs w:val="24"/>
          <w:rPrChange w:id="602" w:author="Taina Teran" w:date="2021-10-25T10:34:00Z">
            <w:rPr>
              <w:rFonts w:cs="Times New Roman"/>
              <w:spacing w:val="-3"/>
              <w:szCs w:val="24"/>
            </w:rPr>
          </w:rPrChange>
        </w:rPr>
        <w:t>his</w:t>
      </w:r>
      <w:r w:rsidRPr="005B39C7">
        <w:rPr>
          <w:rFonts w:asciiTheme="minorHAnsi" w:hAnsiTheme="minorHAnsi" w:cstheme="minorHAnsi"/>
          <w:szCs w:val="24"/>
          <w:rPrChange w:id="603" w:author="Taina Teran" w:date="2021-10-25T10:34:00Z">
            <w:rPr>
              <w:rFonts w:cs="Times New Roman"/>
              <w:szCs w:val="24"/>
            </w:rPr>
          </w:rPrChange>
        </w:rPr>
        <w:t xml:space="preserve"> </w:t>
      </w:r>
      <w:r w:rsidRPr="005B39C7">
        <w:rPr>
          <w:rFonts w:asciiTheme="minorHAnsi" w:hAnsiTheme="minorHAnsi" w:cstheme="minorHAnsi"/>
          <w:spacing w:val="-3"/>
          <w:szCs w:val="24"/>
          <w:rPrChange w:id="604" w:author="Taina Teran" w:date="2021-10-25T10:34:00Z">
            <w:rPr>
              <w:rFonts w:cs="Times New Roman"/>
              <w:spacing w:val="-3"/>
              <w:szCs w:val="24"/>
            </w:rPr>
          </w:rPrChange>
        </w:rPr>
        <w:t>or</w:t>
      </w:r>
      <w:r w:rsidRPr="005B39C7">
        <w:rPr>
          <w:rFonts w:asciiTheme="minorHAnsi" w:hAnsiTheme="minorHAnsi" w:cstheme="minorHAnsi"/>
          <w:spacing w:val="1"/>
          <w:szCs w:val="24"/>
          <w:rPrChange w:id="605" w:author="Taina Teran" w:date="2021-10-25T10:34:00Z">
            <w:rPr>
              <w:rFonts w:cs="Times New Roman"/>
              <w:spacing w:val="1"/>
              <w:szCs w:val="24"/>
            </w:rPr>
          </w:rPrChange>
        </w:rPr>
        <w:t xml:space="preserve"> </w:t>
      </w:r>
      <w:r w:rsidRPr="005B39C7">
        <w:rPr>
          <w:rFonts w:asciiTheme="minorHAnsi" w:hAnsiTheme="minorHAnsi" w:cstheme="minorHAnsi"/>
          <w:spacing w:val="-3"/>
          <w:szCs w:val="24"/>
          <w:rPrChange w:id="606" w:author="Taina Teran" w:date="2021-10-25T10:34:00Z">
            <w:rPr>
              <w:rFonts w:cs="Times New Roman"/>
              <w:spacing w:val="-3"/>
              <w:szCs w:val="24"/>
            </w:rPr>
          </w:rPrChange>
        </w:rPr>
        <w:t>her</w:t>
      </w:r>
      <w:r w:rsidRPr="005B39C7">
        <w:rPr>
          <w:rFonts w:asciiTheme="minorHAnsi" w:hAnsiTheme="minorHAnsi" w:cstheme="minorHAnsi"/>
          <w:spacing w:val="1"/>
          <w:szCs w:val="24"/>
          <w:rPrChange w:id="607" w:author="Taina Teran" w:date="2021-10-25T10:34:00Z">
            <w:rPr>
              <w:rFonts w:cs="Times New Roman"/>
              <w:spacing w:val="1"/>
              <w:szCs w:val="24"/>
            </w:rPr>
          </w:rPrChange>
        </w:rPr>
        <w:t xml:space="preserve"> </w:t>
      </w:r>
      <w:r w:rsidRPr="005B39C7">
        <w:rPr>
          <w:rFonts w:asciiTheme="minorHAnsi" w:hAnsiTheme="minorHAnsi" w:cstheme="minorHAnsi"/>
          <w:szCs w:val="24"/>
          <w:rPrChange w:id="608" w:author="Taina Teran" w:date="2021-10-25T10:34:00Z">
            <w:rPr>
              <w:rFonts w:cs="Times New Roman"/>
              <w:szCs w:val="24"/>
            </w:rPr>
          </w:rPrChange>
        </w:rPr>
        <w:t xml:space="preserve">career. </w:t>
      </w:r>
      <w:r w:rsidRPr="005B39C7">
        <w:rPr>
          <w:rFonts w:asciiTheme="minorHAnsi" w:hAnsiTheme="minorHAnsi" w:cstheme="minorHAnsi"/>
          <w:spacing w:val="-4"/>
          <w:szCs w:val="24"/>
          <w:rPrChange w:id="609" w:author="Taina Teran" w:date="2021-10-25T10:34:00Z">
            <w:rPr>
              <w:rFonts w:cs="Times New Roman"/>
              <w:spacing w:val="-4"/>
              <w:szCs w:val="24"/>
            </w:rPr>
          </w:rPrChange>
        </w:rPr>
        <w:t>It</w:t>
      </w:r>
      <w:r w:rsidRPr="005B39C7">
        <w:rPr>
          <w:rFonts w:asciiTheme="minorHAnsi" w:hAnsiTheme="minorHAnsi" w:cstheme="minorHAnsi"/>
          <w:szCs w:val="24"/>
          <w:rPrChange w:id="610" w:author="Taina Teran" w:date="2021-10-25T10:34:00Z">
            <w:rPr>
              <w:rFonts w:cs="Times New Roman"/>
              <w:szCs w:val="24"/>
            </w:rPr>
          </w:rPrChange>
        </w:rPr>
        <w:t xml:space="preserve"> is</w:t>
      </w:r>
      <w:r w:rsidRPr="005B39C7">
        <w:rPr>
          <w:rFonts w:asciiTheme="minorHAnsi" w:hAnsiTheme="minorHAnsi" w:cstheme="minorHAnsi"/>
          <w:spacing w:val="-5"/>
          <w:szCs w:val="24"/>
          <w:rPrChange w:id="611" w:author="Taina Teran" w:date="2021-10-25T10:34:00Z">
            <w:rPr>
              <w:rFonts w:cs="Times New Roman"/>
              <w:spacing w:val="-5"/>
              <w:szCs w:val="24"/>
            </w:rPr>
          </w:rPrChange>
        </w:rPr>
        <w:t xml:space="preserve"> </w:t>
      </w:r>
      <w:r w:rsidRPr="005B39C7">
        <w:rPr>
          <w:rFonts w:asciiTheme="minorHAnsi" w:hAnsiTheme="minorHAnsi" w:cstheme="minorHAnsi"/>
          <w:szCs w:val="24"/>
          <w:rPrChange w:id="612" w:author="Taina Teran" w:date="2021-10-25T10:34:00Z">
            <w:rPr>
              <w:rFonts w:cs="Times New Roman"/>
              <w:szCs w:val="24"/>
            </w:rPr>
          </w:rPrChange>
        </w:rPr>
        <w:t>a decision</w:t>
      </w:r>
      <w:r w:rsidRPr="005B39C7">
        <w:rPr>
          <w:rFonts w:asciiTheme="minorHAnsi" w:hAnsiTheme="minorHAnsi" w:cstheme="minorHAnsi"/>
          <w:spacing w:val="-10"/>
          <w:szCs w:val="24"/>
          <w:rPrChange w:id="613" w:author="Taina Teran" w:date="2021-10-25T10:34:00Z">
            <w:rPr>
              <w:rFonts w:cs="Times New Roman"/>
              <w:spacing w:val="-10"/>
              <w:szCs w:val="24"/>
            </w:rPr>
          </w:rPrChange>
        </w:rPr>
        <w:t xml:space="preserve"> </w:t>
      </w:r>
      <w:r w:rsidRPr="005B39C7">
        <w:rPr>
          <w:rFonts w:asciiTheme="minorHAnsi" w:hAnsiTheme="minorHAnsi" w:cstheme="minorHAnsi"/>
          <w:szCs w:val="24"/>
          <w:rPrChange w:id="614" w:author="Taina Teran" w:date="2021-10-25T10:34:00Z">
            <w:rPr>
              <w:rFonts w:cs="Times New Roman"/>
              <w:szCs w:val="24"/>
            </w:rPr>
          </w:rPrChange>
        </w:rPr>
        <w:t>that</w:t>
      </w:r>
      <w:r w:rsidRPr="005B39C7">
        <w:rPr>
          <w:rFonts w:asciiTheme="minorHAnsi" w:hAnsiTheme="minorHAnsi" w:cstheme="minorHAnsi"/>
          <w:spacing w:val="1"/>
          <w:szCs w:val="24"/>
          <w:rPrChange w:id="615" w:author="Taina Teran" w:date="2021-10-25T10:34:00Z">
            <w:rPr>
              <w:rFonts w:cs="Times New Roman"/>
              <w:spacing w:val="1"/>
              <w:szCs w:val="24"/>
            </w:rPr>
          </w:rPrChange>
        </w:rPr>
        <w:t xml:space="preserve"> </w:t>
      </w:r>
      <w:r w:rsidRPr="005B39C7">
        <w:rPr>
          <w:rFonts w:asciiTheme="minorHAnsi" w:hAnsiTheme="minorHAnsi" w:cstheme="minorHAnsi"/>
          <w:spacing w:val="-3"/>
          <w:szCs w:val="24"/>
          <w:rPrChange w:id="616" w:author="Taina Teran" w:date="2021-10-25T10:34:00Z">
            <w:rPr>
              <w:rFonts w:cs="Times New Roman"/>
              <w:spacing w:val="-3"/>
              <w:szCs w:val="24"/>
            </w:rPr>
          </w:rPrChange>
        </w:rPr>
        <w:t>must</w:t>
      </w:r>
      <w:r w:rsidRPr="005B39C7">
        <w:rPr>
          <w:rFonts w:asciiTheme="minorHAnsi" w:hAnsiTheme="minorHAnsi" w:cstheme="minorHAnsi"/>
          <w:szCs w:val="24"/>
          <w:rPrChange w:id="617" w:author="Taina Teran" w:date="2021-10-25T10:34:00Z">
            <w:rPr>
              <w:rFonts w:cs="Times New Roman"/>
              <w:szCs w:val="24"/>
            </w:rPr>
          </w:rPrChange>
        </w:rPr>
        <w:t xml:space="preserve"> </w:t>
      </w:r>
      <w:r w:rsidRPr="005B39C7">
        <w:rPr>
          <w:rFonts w:asciiTheme="minorHAnsi" w:hAnsiTheme="minorHAnsi" w:cstheme="minorHAnsi"/>
          <w:spacing w:val="-1"/>
          <w:szCs w:val="24"/>
          <w:rPrChange w:id="618" w:author="Taina Teran" w:date="2021-10-25T10:34:00Z">
            <w:rPr>
              <w:rFonts w:cs="Times New Roman"/>
              <w:spacing w:val="-1"/>
              <w:szCs w:val="24"/>
            </w:rPr>
          </w:rPrChange>
        </w:rPr>
        <w:t>involve</w:t>
      </w:r>
      <w:r w:rsidRPr="005B39C7">
        <w:rPr>
          <w:rFonts w:asciiTheme="minorHAnsi" w:hAnsiTheme="minorHAnsi" w:cstheme="minorHAnsi"/>
          <w:szCs w:val="24"/>
          <w:rPrChange w:id="619" w:author="Taina Teran" w:date="2021-10-25T10:34:00Z">
            <w:rPr>
              <w:rFonts w:cs="Times New Roman"/>
              <w:szCs w:val="24"/>
            </w:rPr>
          </w:rPrChange>
        </w:rPr>
        <w:t xml:space="preserve"> a thorough</w:t>
      </w:r>
      <w:r w:rsidRPr="005B39C7">
        <w:rPr>
          <w:rFonts w:asciiTheme="minorHAnsi" w:hAnsiTheme="minorHAnsi" w:cstheme="minorHAnsi"/>
          <w:spacing w:val="-4"/>
          <w:szCs w:val="24"/>
          <w:rPrChange w:id="620" w:author="Taina Teran" w:date="2021-10-25T10:34:00Z">
            <w:rPr>
              <w:rFonts w:cs="Times New Roman"/>
              <w:spacing w:val="-4"/>
              <w:szCs w:val="24"/>
            </w:rPr>
          </w:rPrChange>
        </w:rPr>
        <w:t xml:space="preserve"> </w:t>
      </w:r>
      <w:r w:rsidRPr="005B39C7">
        <w:rPr>
          <w:rFonts w:asciiTheme="minorHAnsi" w:hAnsiTheme="minorHAnsi" w:cstheme="minorHAnsi"/>
          <w:szCs w:val="24"/>
          <w:rPrChange w:id="621" w:author="Taina Teran" w:date="2021-10-25T10:34:00Z">
            <w:rPr>
              <w:rFonts w:cs="Times New Roman"/>
              <w:szCs w:val="24"/>
            </w:rPr>
          </w:rPrChange>
        </w:rPr>
        <w:t>scrutiny</w:t>
      </w:r>
      <w:r w:rsidRPr="005B39C7">
        <w:rPr>
          <w:rFonts w:asciiTheme="minorHAnsi" w:hAnsiTheme="minorHAnsi" w:cstheme="minorHAnsi"/>
          <w:spacing w:val="-7"/>
          <w:szCs w:val="24"/>
          <w:rPrChange w:id="622" w:author="Taina Teran" w:date="2021-10-25T10:34:00Z">
            <w:rPr>
              <w:rFonts w:cs="Times New Roman"/>
              <w:spacing w:val="-7"/>
              <w:szCs w:val="24"/>
            </w:rPr>
          </w:rPrChange>
        </w:rPr>
        <w:t xml:space="preserve"> </w:t>
      </w:r>
      <w:r w:rsidRPr="005B39C7">
        <w:rPr>
          <w:rFonts w:asciiTheme="minorHAnsi" w:hAnsiTheme="minorHAnsi" w:cstheme="minorHAnsi"/>
          <w:szCs w:val="24"/>
          <w:rPrChange w:id="623" w:author="Taina Teran" w:date="2021-10-25T10:34:00Z">
            <w:rPr>
              <w:rFonts w:cs="Times New Roman"/>
              <w:szCs w:val="24"/>
            </w:rPr>
          </w:rPrChange>
        </w:rPr>
        <w:t>of</w:t>
      </w:r>
      <w:r w:rsidRPr="005B39C7">
        <w:rPr>
          <w:rFonts w:asciiTheme="minorHAnsi" w:hAnsiTheme="minorHAnsi" w:cstheme="minorHAnsi"/>
          <w:spacing w:val="-7"/>
          <w:szCs w:val="24"/>
          <w:rPrChange w:id="624" w:author="Taina Teran" w:date="2021-10-25T10:34:00Z">
            <w:rPr>
              <w:rFonts w:cs="Times New Roman"/>
              <w:spacing w:val="-7"/>
              <w:szCs w:val="24"/>
            </w:rPr>
          </w:rPrChange>
        </w:rPr>
        <w:t xml:space="preserve"> </w:t>
      </w:r>
      <w:r w:rsidRPr="005B39C7">
        <w:rPr>
          <w:rFonts w:asciiTheme="minorHAnsi" w:hAnsiTheme="minorHAnsi" w:cstheme="minorHAnsi"/>
          <w:szCs w:val="24"/>
          <w:rPrChange w:id="625" w:author="Taina Teran" w:date="2021-10-25T10:34:00Z">
            <w:rPr>
              <w:rFonts w:cs="Times New Roman"/>
              <w:szCs w:val="24"/>
            </w:rPr>
          </w:rPrChange>
        </w:rPr>
        <w:t>every</w:t>
      </w:r>
      <w:r w:rsidRPr="005B39C7">
        <w:rPr>
          <w:rFonts w:asciiTheme="minorHAnsi" w:hAnsiTheme="minorHAnsi" w:cstheme="minorHAnsi"/>
          <w:spacing w:val="-10"/>
          <w:szCs w:val="24"/>
          <w:rPrChange w:id="626" w:author="Taina Teran" w:date="2021-10-25T10:34:00Z">
            <w:rPr>
              <w:rFonts w:cs="Times New Roman"/>
              <w:spacing w:val="-10"/>
              <w:szCs w:val="24"/>
            </w:rPr>
          </w:rPrChange>
        </w:rPr>
        <w:t xml:space="preserve"> </w:t>
      </w:r>
      <w:r w:rsidRPr="005B39C7">
        <w:rPr>
          <w:rFonts w:asciiTheme="minorHAnsi" w:hAnsiTheme="minorHAnsi" w:cstheme="minorHAnsi"/>
          <w:szCs w:val="24"/>
          <w:rPrChange w:id="627" w:author="Taina Teran" w:date="2021-10-25T10:34:00Z">
            <w:rPr>
              <w:rFonts w:cs="Times New Roman"/>
              <w:szCs w:val="24"/>
            </w:rPr>
          </w:rPrChange>
        </w:rPr>
        <w:t>aspect</w:t>
      </w:r>
      <w:r w:rsidRPr="005B39C7">
        <w:rPr>
          <w:rFonts w:asciiTheme="minorHAnsi" w:hAnsiTheme="minorHAnsi" w:cstheme="minorHAnsi"/>
          <w:spacing w:val="-1"/>
          <w:szCs w:val="24"/>
          <w:rPrChange w:id="628" w:author="Taina Teran" w:date="2021-10-25T10:34:00Z">
            <w:rPr>
              <w:rFonts w:cs="Times New Roman"/>
              <w:spacing w:val="-1"/>
              <w:szCs w:val="24"/>
            </w:rPr>
          </w:rPrChange>
        </w:rPr>
        <w:t xml:space="preserve"> </w:t>
      </w:r>
      <w:r w:rsidRPr="005B39C7">
        <w:rPr>
          <w:rFonts w:asciiTheme="minorHAnsi" w:hAnsiTheme="minorHAnsi" w:cstheme="minorHAnsi"/>
          <w:szCs w:val="24"/>
          <w:rPrChange w:id="629" w:author="Taina Teran" w:date="2021-10-25T10:34:00Z">
            <w:rPr>
              <w:rFonts w:cs="Times New Roman"/>
              <w:szCs w:val="24"/>
            </w:rPr>
          </w:rPrChange>
        </w:rPr>
        <w:t>of</w:t>
      </w:r>
      <w:r w:rsidRPr="005B39C7">
        <w:rPr>
          <w:rFonts w:asciiTheme="minorHAnsi" w:hAnsiTheme="minorHAnsi" w:cstheme="minorHAnsi"/>
          <w:spacing w:val="-7"/>
          <w:szCs w:val="24"/>
          <w:rPrChange w:id="630" w:author="Taina Teran" w:date="2021-10-25T10:34:00Z">
            <w:rPr>
              <w:rFonts w:cs="Times New Roman"/>
              <w:spacing w:val="-7"/>
              <w:szCs w:val="24"/>
            </w:rPr>
          </w:rPrChange>
        </w:rPr>
        <w:t xml:space="preserve"> </w:t>
      </w:r>
      <w:r w:rsidRPr="005B39C7">
        <w:rPr>
          <w:rFonts w:asciiTheme="minorHAnsi" w:hAnsiTheme="minorHAnsi" w:cstheme="minorHAnsi"/>
          <w:szCs w:val="24"/>
          <w:rPrChange w:id="631" w:author="Taina Teran" w:date="2021-10-25T10:34:00Z">
            <w:rPr>
              <w:rFonts w:cs="Times New Roman"/>
              <w:szCs w:val="24"/>
            </w:rPr>
          </w:rPrChange>
        </w:rPr>
        <w:t>the</w:t>
      </w:r>
      <w:r w:rsidR="0071711F" w:rsidRPr="005B39C7">
        <w:rPr>
          <w:rFonts w:asciiTheme="minorHAnsi" w:hAnsiTheme="minorHAnsi" w:cstheme="minorHAnsi"/>
          <w:szCs w:val="24"/>
          <w:rPrChange w:id="632" w:author="Taina Teran" w:date="2021-10-25T10:34:00Z">
            <w:rPr>
              <w:rFonts w:cs="Times New Roman"/>
              <w:szCs w:val="24"/>
            </w:rPr>
          </w:rPrChange>
        </w:rPr>
        <w:t xml:space="preserve"> </w:t>
      </w:r>
      <w:r w:rsidRPr="005B39C7">
        <w:rPr>
          <w:rFonts w:asciiTheme="minorHAnsi" w:hAnsiTheme="minorHAnsi" w:cstheme="minorHAnsi"/>
          <w:szCs w:val="24"/>
          <w:rPrChange w:id="633" w:author="Taina Teran" w:date="2021-10-25T10:34:00Z">
            <w:rPr>
              <w:rFonts w:cs="Times New Roman"/>
              <w:szCs w:val="24"/>
            </w:rPr>
          </w:rPrChange>
        </w:rPr>
        <w:t>candidate's career.</w:t>
      </w:r>
      <w:r w:rsidRPr="005B39C7">
        <w:rPr>
          <w:rFonts w:asciiTheme="minorHAnsi" w:hAnsiTheme="minorHAnsi" w:cstheme="minorHAnsi"/>
          <w:spacing w:val="2"/>
          <w:szCs w:val="24"/>
          <w:rPrChange w:id="634" w:author="Taina Teran" w:date="2021-10-25T10:34:00Z">
            <w:rPr>
              <w:rFonts w:cs="Times New Roman"/>
              <w:spacing w:val="2"/>
              <w:szCs w:val="24"/>
            </w:rPr>
          </w:rPrChange>
        </w:rPr>
        <w:t xml:space="preserve"> </w:t>
      </w:r>
      <w:r w:rsidRPr="005B39C7">
        <w:rPr>
          <w:rFonts w:asciiTheme="minorHAnsi" w:hAnsiTheme="minorHAnsi" w:cstheme="minorHAnsi"/>
          <w:szCs w:val="24"/>
          <w:rPrChange w:id="635" w:author="Taina Teran" w:date="2021-10-25T10:34:00Z">
            <w:rPr>
              <w:rFonts w:cs="Times New Roman"/>
              <w:szCs w:val="24"/>
            </w:rPr>
          </w:rPrChange>
        </w:rPr>
        <w:t>A</w:t>
      </w:r>
      <w:r w:rsidRPr="005B39C7">
        <w:rPr>
          <w:rFonts w:asciiTheme="minorHAnsi" w:hAnsiTheme="minorHAnsi" w:cstheme="minorHAnsi"/>
          <w:spacing w:val="-8"/>
          <w:szCs w:val="24"/>
          <w:rPrChange w:id="636" w:author="Taina Teran" w:date="2021-10-25T10:34:00Z">
            <w:rPr>
              <w:rFonts w:cs="Times New Roman"/>
              <w:spacing w:val="-8"/>
              <w:szCs w:val="24"/>
            </w:rPr>
          </w:rPrChange>
        </w:rPr>
        <w:t xml:space="preserve"> </w:t>
      </w:r>
      <w:r w:rsidRPr="005B39C7">
        <w:rPr>
          <w:rFonts w:asciiTheme="minorHAnsi" w:hAnsiTheme="minorHAnsi" w:cstheme="minorHAnsi"/>
          <w:szCs w:val="24"/>
          <w:rPrChange w:id="637" w:author="Taina Teran" w:date="2021-10-25T10:34:00Z">
            <w:rPr>
              <w:rFonts w:cs="Times New Roman"/>
              <w:szCs w:val="24"/>
            </w:rPr>
          </w:rPrChange>
        </w:rPr>
        <w:t>judgment</w:t>
      </w:r>
      <w:r w:rsidRPr="005B39C7">
        <w:rPr>
          <w:rFonts w:asciiTheme="minorHAnsi" w:hAnsiTheme="minorHAnsi" w:cstheme="minorHAnsi"/>
          <w:spacing w:val="4"/>
          <w:szCs w:val="24"/>
          <w:rPrChange w:id="638" w:author="Taina Teran" w:date="2021-10-25T10:34:00Z">
            <w:rPr>
              <w:rFonts w:cs="Times New Roman"/>
              <w:spacing w:val="4"/>
              <w:szCs w:val="24"/>
            </w:rPr>
          </w:rPrChange>
        </w:rPr>
        <w:t xml:space="preserve"> </w:t>
      </w:r>
      <w:r w:rsidRPr="005B39C7">
        <w:rPr>
          <w:rFonts w:asciiTheme="minorHAnsi" w:hAnsiTheme="minorHAnsi" w:cstheme="minorHAnsi"/>
          <w:szCs w:val="24"/>
          <w:rPrChange w:id="639" w:author="Taina Teran" w:date="2021-10-25T10:34:00Z">
            <w:rPr>
              <w:rFonts w:cs="Times New Roman"/>
              <w:szCs w:val="24"/>
            </w:rPr>
          </w:rPrChange>
        </w:rPr>
        <w:t>must</w:t>
      </w:r>
      <w:r w:rsidRPr="005B39C7">
        <w:rPr>
          <w:rFonts w:asciiTheme="minorHAnsi" w:hAnsiTheme="minorHAnsi" w:cstheme="minorHAnsi"/>
          <w:spacing w:val="-4"/>
          <w:szCs w:val="24"/>
          <w:rPrChange w:id="640" w:author="Taina Teran" w:date="2021-10-25T10:34:00Z">
            <w:rPr>
              <w:rFonts w:cs="Times New Roman"/>
              <w:spacing w:val="-4"/>
              <w:szCs w:val="24"/>
            </w:rPr>
          </w:rPrChange>
        </w:rPr>
        <w:t xml:space="preserve"> </w:t>
      </w:r>
      <w:r w:rsidRPr="005B39C7">
        <w:rPr>
          <w:rFonts w:asciiTheme="minorHAnsi" w:hAnsiTheme="minorHAnsi" w:cstheme="minorHAnsi"/>
          <w:szCs w:val="24"/>
          <w:rPrChange w:id="641" w:author="Taina Teran" w:date="2021-10-25T10:34:00Z">
            <w:rPr>
              <w:rFonts w:cs="Times New Roman"/>
              <w:szCs w:val="24"/>
            </w:rPr>
          </w:rPrChange>
        </w:rPr>
        <w:t>be</w:t>
      </w:r>
      <w:r w:rsidRPr="005B39C7">
        <w:rPr>
          <w:rFonts w:asciiTheme="minorHAnsi" w:hAnsiTheme="minorHAnsi" w:cstheme="minorHAnsi"/>
          <w:spacing w:val="2"/>
          <w:szCs w:val="24"/>
          <w:rPrChange w:id="642" w:author="Taina Teran" w:date="2021-10-25T10:34:00Z">
            <w:rPr>
              <w:rFonts w:cs="Times New Roman"/>
              <w:spacing w:val="2"/>
              <w:szCs w:val="24"/>
            </w:rPr>
          </w:rPrChange>
        </w:rPr>
        <w:t xml:space="preserve"> </w:t>
      </w:r>
      <w:r w:rsidRPr="005B39C7">
        <w:rPr>
          <w:rFonts w:asciiTheme="minorHAnsi" w:hAnsiTheme="minorHAnsi" w:cstheme="minorHAnsi"/>
          <w:spacing w:val="-3"/>
          <w:szCs w:val="24"/>
          <w:rPrChange w:id="643" w:author="Taina Teran" w:date="2021-10-25T10:34:00Z">
            <w:rPr>
              <w:rFonts w:cs="Times New Roman"/>
              <w:spacing w:val="-3"/>
              <w:szCs w:val="24"/>
            </w:rPr>
          </w:rPrChange>
        </w:rPr>
        <w:t>made</w:t>
      </w:r>
      <w:r w:rsidRPr="005B39C7">
        <w:rPr>
          <w:rFonts w:asciiTheme="minorHAnsi" w:hAnsiTheme="minorHAnsi" w:cstheme="minorHAnsi"/>
          <w:szCs w:val="24"/>
          <w:rPrChange w:id="644" w:author="Taina Teran" w:date="2021-10-25T10:34:00Z">
            <w:rPr>
              <w:rFonts w:cs="Times New Roman"/>
              <w:szCs w:val="24"/>
            </w:rPr>
          </w:rPrChange>
        </w:rPr>
        <w:t xml:space="preserve"> </w:t>
      </w:r>
      <w:r w:rsidRPr="005B39C7">
        <w:rPr>
          <w:rFonts w:asciiTheme="minorHAnsi" w:hAnsiTheme="minorHAnsi" w:cstheme="minorHAnsi"/>
          <w:spacing w:val="-1"/>
          <w:szCs w:val="24"/>
          <w:rPrChange w:id="645" w:author="Taina Teran" w:date="2021-10-25T10:34:00Z">
            <w:rPr>
              <w:rFonts w:cs="Times New Roman"/>
              <w:spacing w:val="-1"/>
              <w:szCs w:val="24"/>
            </w:rPr>
          </w:rPrChange>
        </w:rPr>
        <w:t>that</w:t>
      </w:r>
      <w:r w:rsidRPr="005B39C7">
        <w:rPr>
          <w:rFonts w:asciiTheme="minorHAnsi" w:hAnsiTheme="minorHAnsi" w:cstheme="minorHAnsi"/>
          <w:spacing w:val="-4"/>
          <w:szCs w:val="24"/>
          <w:rPrChange w:id="646" w:author="Taina Teran" w:date="2021-10-25T10:34:00Z">
            <w:rPr>
              <w:rFonts w:cs="Times New Roman"/>
              <w:spacing w:val="-4"/>
              <w:szCs w:val="24"/>
            </w:rPr>
          </w:rPrChange>
        </w:rPr>
        <w:t xml:space="preserve"> </w:t>
      </w:r>
      <w:r w:rsidRPr="005B39C7">
        <w:rPr>
          <w:rFonts w:asciiTheme="minorHAnsi" w:hAnsiTheme="minorHAnsi" w:cstheme="minorHAnsi"/>
          <w:szCs w:val="24"/>
          <w:rPrChange w:id="647" w:author="Taina Teran" w:date="2021-10-25T10:34:00Z">
            <w:rPr>
              <w:rFonts w:cs="Times New Roman"/>
              <w:szCs w:val="24"/>
            </w:rPr>
          </w:rPrChange>
        </w:rPr>
        <w:t>the faculty</w:t>
      </w:r>
      <w:r w:rsidRPr="005B39C7">
        <w:rPr>
          <w:rFonts w:asciiTheme="minorHAnsi" w:hAnsiTheme="minorHAnsi" w:cstheme="minorHAnsi"/>
          <w:spacing w:val="3"/>
          <w:szCs w:val="24"/>
          <w:rPrChange w:id="648" w:author="Taina Teran" w:date="2021-10-25T10:34:00Z">
            <w:rPr>
              <w:rFonts w:cs="Times New Roman"/>
              <w:spacing w:val="3"/>
              <w:szCs w:val="24"/>
            </w:rPr>
          </w:rPrChange>
        </w:rPr>
        <w:t xml:space="preserve"> </w:t>
      </w:r>
      <w:r w:rsidRPr="005B39C7">
        <w:rPr>
          <w:rFonts w:asciiTheme="minorHAnsi" w:hAnsiTheme="minorHAnsi" w:cstheme="minorHAnsi"/>
          <w:spacing w:val="-3"/>
          <w:szCs w:val="24"/>
          <w:rPrChange w:id="649" w:author="Taina Teran" w:date="2021-10-25T10:34:00Z">
            <w:rPr>
              <w:rFonts w:cs="Times New Roman"/>
              <w:spacing w:val="-3"/>
              <w:szCs w:val="24"/>
            </w:rPr>
          </w:rPrChange>
        </w:rPr>
        <w:t>member’s</w:t>
      </w:r>
      <w:r w:rsidRPr="005B39C7">
        <w:rPr>
          <w:rFonts w:asciiTheme="minorHAnsi" w:hAnsiTheme="minorHAnsi" w:cstheme="minorHAnsi"/>
          <w:szCs w:val="24"/>
          <w:rPrChange w:id="650" w:author="Taina Teran" w:date="2021-10-25T10:34:00Z">
            <w:rPr>
              <w:rFonts w:cs="Times New Roman"/>
              <w:szCs w:val="24"/>
            </w:rPr>
          </w:rPrChange>
        </w:rPr>
        <w:t xml:space="preserve"> record</w:t>
      </w:r>
      <w:r w:rsidRPr="005B39C7">
        <w:rPr>
          <w:rFonts w:asciiTheme="minorHAnsi" w:hAnsiTheme="minorHAnsi" w:cstheme="minorHAnsi"/>
          <w:spacing w:val="-7"/>
          <w:szCs w:val="24"/>
          <w:rPrChange w:id="651" w:author="Taina Teran" w:date="2021-10-25T10:34:00Z">
            <w:rPr>
              <w:rFonts w:cs="Times New Roman"/>
              <w:spacing w:val="-7"/>
              <w:szCs w:val="24"/>
            </w:rPr>
          </w:rPrChange>
        </w:rPr>
        <w:t xml:space="preserve"> </w:t>
      </w:r>
      <w:r w:rsidRPr="005B39C7">
        <w:rPr>
          <w:rFonts w:asciiTheme="minorHAnsi" w:hAnsiTheme="minorHAnsi" w:cstheme="minorHAnsi"/>
          <w:szCs w:val="24"/>
          <w:rPrChange w:id="652" w:author="Taina Teran" w:date="2021-10-25T10:34:00Z">
            <w:rPr>
              <w:rFonts w:cs="Times New Roman"/>
              <w:szCs w:val="24"/>
            </w:rPr>
          </w:rPrChange>
        </w:rPr>
        <w:t>represents a</w:t>
      </w:r>
      <w:r w:rsidRPr="005B39C7">
        <w:rPr>
          <w:rFonts w:asciiTheme="minorHAnsi" w:hAnsiTheme="minorHAnsi" w:cstheme="minorHAnsi"/>
          <w:spacing w:val="5"/>
          <w:szCs w:val="24"/>
          <w:rPrChange w:id="653" w:author="Taina Teran" w:date="2021-10-25T10:34:00Z">
            <w:rPr>
              <w:rFonts w:cs="Times New Roman"/>
              <w:spacing w:val="5"/>
              <w:szCs w:val="24"/>
            </w:rPr>
          </w:rPrChange>
        </w:rPr>
        <w:t xml:space="preserve"> </w:t>
      </w:r>
      <w:r w:rsidRPr="005B39C7">
        <w:rPr>
          <w:rFonts w:asciiTheme="minorHAnsi" w:hAnsiTheme="minorHAnsi" w:cstheme="minorHAnsi"/>
          <w:szCs w:val="24"/>
          <w:rPrChange w:id="654" w:author="Taina Teran" w:date="2021-10-25T10:34:00Z">
            <w:rPr>
              <w:rFonts w:cs="Times New Roman"/>
              <w:szCs w:val="24"/>
            </w:rPr>
          </w:rPrChange>
        </w:rPr>
        <w:t>pattern</w:t>
      </w:r>
      <w:r w:rsidR="0071711F" w:rsidRPr="005B39C7">
        <w:rPr>
          <w:rFonts w:asciiTheme="minorHAnsi" w:hAnsiTheme="minorHAnsi" w:cstheme="minorHAnsi"/>
          <w:szCs w:val="24"/>
          <w:rPrChange w:id="655" w:author="Taina Teran" w:date="2021-10-25T10:34:00Z">
            <w:rPr>
              <w:rFonts w:cs="Times New Roman"/>
              <w:szCs w:val="24"/>
            </w:rPr>
          </w:rPrChange>
        </w:rPr>
        <w:t xml:space="preserve"> </w:t>
      </w:r>
      <w:r w:rsidRPr="005B39C7">
        <w:rPr>
          <w:rFonts w:asciiTheme="minorHAnsi" w:hAnsiTheme="minorHAnsi" w:cstheme="minorHAnsi"/>
          <w:spacing w:val="-3"/>
          <w:szCs w:val="24"/>
          <w:rPrChange w:id="656" w:author="Taina Teran" w:date="2021-10-25T10:34:00Z">
            <w:rPr>
              <w:rFonts w:cs="Times New Roman"/>
              <w:spacing w:val="-3"/>
              <w:szCs w:val="24"/>
            </w:rPr>
          </w:rPrChange>
        </w:rPr>
        <w:t>indicative</w:t>
      </w:r>
      <w:r w:rsidRPr="005B39C7">
        <w:rPr>
          <w:rFonts w:asciiTheme="minorHAnsi" w:hAnsiTheme="minorHAnsi" w:cstheme="minorHAnsi"/>
          <w:spacing w:val="-5"/>
          <w:szCs w:val="24"/>
          <w:rPrChange w:id="657" w:author="Taina Teran" w:date="2021-10-25T10:34:00Z">
            <w:rPr>
              <w:rFonts w:cs="Times New Roman"/>
              <w:spacing w:val="-5"/>
              <w:szCs w:val="24"/>
            </w:rPr>
          </w:rPrChange>
        </w:rPr>
        <w:t xml:space="preserve"> </w:t>
      </w:r>
      <w:r w:rsidRPr="005B39C7">
        <w:rPr>
          <w:rFonts w:asciiTheme="minorHAnsi" w:hAnsiTheme="minorHAnsi" w:cstheme="minorHAnsi"/>
          <w:szCs w:val="24"/>
          <w:rPrChange w:id="658" w:author="Taina Teran" w:date="2021-10-25T10:34:00Z">
            <w:rPr>
              <w:rFonts w:cs="Times New Roman"/>
              <w:szCs w:val="24"/>
            </w:rPr>
          </w:rPrChange>
        </w:rPr>
        <w:t>of</w:t>
      </w:r>
      <w:r w:rsidRPr="005B39C7">
        <w:rPr>
          <w:rFonts w:asciiTheme="minorHAnsi" w:hAnsiTheme="minorHAnsi" w:cstheme="minorHAnsi"/>
          <w:spacing w:val="-7"/>
          <w:szCs w:val="24"/>
          <w:rPrChange w:id="659" w:author="Taina Teran" w:date="2021-10-25T10:34:00Z">
            <w:rPr>
              <w:rFonts w:cs="Times New Roman"/>
              <w:spacing w:val="-7"/>
              <w:szCs w:val="24"/>
            </w:rPr>
          </w:rPrChange>
        </w:rPr>
        <w:t xml:space="preserve"> </w:t>
      </w:r>
      <w:r w:rsidRPr="005B39C7">
        <w:rPr>
          <w:rFonts w:asciiTheme="minorHAnsi" w:hAnsiTheme="minorHAnsi" w:cstheme="minorHAnsi"/>
          <w:szCs w:val="24"/>
          <w:rPrChange w:id="660" w:author="Taina Teran" w:date="2021-10-25T10:34:00Z">
            <w:rPr>
              <w:rFonts w:cs="Times New Roman"/>
              <w:szCs w:val="24"/>
            </w:rPr>
          </w:rPrChange>
        </w:rPr>
        <w:t>a lifetime</w:t>
      </w:r>
      <w:r w:rsidRPr="005B39C7">
        <w:rPr>
          <w:rFonts w:asciiTheme="minorHAnsi" w:hAnsiTheme="minorHAnsi" w:cstheme="minorHAnsi"/>
          <w:spacing w:val="2"/>
          <w:szCs w:val="24"/>
          <w:rPrChange w:id="661" w:author="Taina Teran" w:date="2021-10-25T10:34:00Z">
            <w:rPr>
              <w:rFonts w:cs="Times New Roman"/>
              <w:spacing w:val="2"/>
              <w:szCs w:val="24"/>
            </w:rPr>
          </w:rPrChange>
        </w:rPr>
        <w:t xml:space="preserve"> </w:t>
      </w:r>
      <w:r w:rsidRPr="005B39C7">
        <w:rPr>
          <w:rFonts w:asciiTheme="minorHAnsi" w:hAnsiTheme="minorHAnsi" w:cstheme="minorHAnsi"/>
          <w:szCs w:val="24"/>
          <w:rPrChange w:id="662" w:author="Taina Teran" w:date="2021-10-25T10:34:00Z">
            <w:rPr>
              <w:rFonts w:cs="Times New Roman"/>
              <w:szCs w:val="24"/>
            </w:rPr>
          </w:rPrChange>
        </w:rPr>
        <w:t>of</w:t>
      </w:r>
      <w:r w:rsidRPr="005B39C7">
        <w:rPr>
          <w:rFonts w:asciiTheme="minorHAnsi" w:hAnsiTheme="minorHAnsi" w:cstheme="minorHAnsi"/>
          <w:spacing w:val="-7"/>
          <w:szCs w:val="24"/>
          <w:rPrChange w:id="663" w:author="Taina Teran" w:date="2021-10-25T10:34:00Z">
            <w:rPr>
              <w:rFonts w:cs="Times New Roman"/>
              <w:spacing w:val="-7"/>
              <w:szCs w:val="24"/>
            </w:rPr>
          </w:rPrChange>
        </w:rPr>
        <w:t xml:space="preserve"> </w:t>
      </w:r>
      <w:r w:rsidRPr="005B39C7">
        <w:rPr>
          <w:rFonts w:asciiTheme="minorHAnsi" w:hAnsiTheme="minorHAnsi" w:cstheme="minorHAnsi"/>
          <w:szCs w:val="24"/>
          <w:rPrChange w:id="664" w:author="Taina Teran" w:date="2021-10-25T10:34:00Z">
            <w:rPr>
              <w:rFonts w:cs="Times New Roman"/>
              <w:szCs w:val="24"/>
            </w:rPr>
          </w:rPrChange>
        </w:rPr>
        <w:t>continued</w:t>
      </w:r>
      <w:r w:rsidRPr="005B39C7">
        <w:rPr>
          <w:rFonts w:asciiTheme="minorHAnsi" w:hAnsiTheme="minorHAnsi" w:cstheme="minorHAnsi"/>
          <w:spacing w:val="-12"/>
          <w:szCs w:val="24"/>
          <w:rPrChange w:id="665" w:author="Taina Teran" w:date="2021-10-25T10:34:00Z">
            <w:rPr>
              <w:rFonts w:cs="Times New Roman"/>
              <w:spacing w:val="-12"/>
              <w:szCs w:val="24"/>
            </w:rPr>
          </w:rPrChange>
        </w:rPr>
        <w:t xml:space="preserve"> </w:t>
      </w:r>
      <w:r w:rsidRPr="005B39C7">
        <w:rPr>
          <w:rFonts w:asciiTheme="minorHAnsi" w:hAnsiTheme="minorHAnsi" w:cstheme="minorHAnsi"/>
          <w:szCs w:val="24"/>
          <w:rPrChange w:id="666" w:author="Taina Teran" w:date="2021-10-25T10:34:00Z">
            <w:rPr>
              <w:rFonts w:cs="Times New Roman"/>
              <w:szCs w:val="24"/>
            </w:rPr>
          </w:rPrChange>
        </w:rPr>
        <w:t>accomplishment</w:t>
      </w:r>
      <w:r w:rsidRPr="005B39C7">
        <w:rPr>
          <w:rFonts w:asciiTheme="minorHAnsi" w:hAnsiTheme="minorHAnsi" w:cstheme="minorHAnsi"/>
          <w:spacing w:val="-4"/>
          <w:szCs w:val="24"/>
          <w:rPrChange w:id="667" w:author="Taina Teran" w:date="2021-10-25T10:34:00Z">
            <w:rPr>
              <w:rFonts w:cs="Times New Roman"/>
              <w:spacing w:val="-4"/>
              <w:szCs w:val="24"/>
            </w:rPr>
          </w:rPrChange>
        </w:rPr>
        <w:t xml:space="preserve"> </w:t>
      </w:r>
      <w:r w:rsidRPr="005B39C7">
        <w:rPr>
          <w:rFonts w:asciiTheme="minorHAnsi" w:hAnsiTheme="minorHAnsi" w:cstheme="minorHAnsi"/>
          <w:szCs w:val="24"/>
          <w:rPrChange w:id="668" w:author="Taina Teran" w:date="2021-10-25T10:34:00Z">
            <w:rPr>
              <w:rFonts w:cs="Times New Roman"/>
              <w:szCs w:val="24"/>
            </w:rPr>
          </w:rPrChange>
        </w:rPr>
        <w:t xml:space="preserve">and </w:t>
      </w:r>
      <w:r w:rsidRPr="005B39C7">
        <w:rPr>
          <w:rFonts w:asciiTheme="minorHAnsi" w:hAnsiTheme="minorHAnsi" w:cstheme="minorHAnsi"/>
          <w:spacing w:val="-3"/>
          <w:szCs w:val="24"/>
          <w:rPrChange w:id="669" w:author="Taina Teran" w:date="2021-10-25T10:34:00Z">
            <w:rPr>
              <w:rFonts w:cs="Times New Roman"/>
              <w:spacing w:val="-3"/>
              <w:szCs w:val="24"/>
            </w:rPr>
          </w:rPrChange>
        </w:rPr>
        <w:t>productivity.</w:t>
      </w:r>
      <w:r w:rsidRPr="005B39C7">
        <w:rPr>
          <w:rFonts w:asciiTheme="minorHAnsi" w:hAnsiTheme="minorHAnsi" w:cstheme="minorHAnsi"/>
          <w:szCs w:val="24"/>
          <w:rPrChange w:id="670" w:author="Taina Teran" w:date="2021-10-25T10:34:00Z">
            <w:rPr>
              <w:rFonts w:cs="Times New Roman"/>
              <w:szCs w:val="24"/>
            </w:rPr>
          </w:rPrChange>
        </w:rPr>
        <w:t xml:space="preserve"> Criteria </w:t>
      </w:r>
      <w:r w:rsidRPr="005B39C7">
        <w:rPr>
          <w:rFonts w:asciiTheme="minorHAnsi" w:hAnsiTheme="minorHAnsi" w:cstheme="minorHAnsi"/>
          <w:spacing w:val="-3"/>
          <w:szCs w:val="24"/>
          <w:rPrChange w:id="671" w:author="Taina Teran" w:date="2021-10-25T10:34:00Z">
            <w:rPr>
              <w:rFonts w:cs="Times New Roman"/>
              <w:spacing w:val="-3"/>
              <w:szCs w:val="24"/>
            </w:rPr>
          </w:rPrChange>
        </w:rPr>
        <w:t>for</w:t>
      </w:r>
      <w:r w:rsidRPr="005B39C7">
        <w:rPr>
          <w:rFonts w:asciiTheme="minorHAnsi" w:hAnsiTheme="minorHAnsi" w:cstheme="minorHAnsi"/>
          <w:szCs w:val="24"/>
          <w:rPrChange w:id="672" w:author="Taina Teran" w:date="2021-10-25T10:34:00Z">
            <w:rPr>
              <w:rFonts w:cs="Times New Roman"/>
              <w:szCs w:val="24"/>
            </w:rPr>
          </w:rPrChange>
        </w:rPr>
        <w:t xml:space="preserve"> tenure</w:t>
      </w:r>
      <w:r w:rsidRPr="005B39C7">
        <w:rPr>
          <w:rFonts w:asciiTheme="minorHAnsi" w:hAnsiTheme="minorHAnsi" w:cstheme="minorHAnsi"/>
          <w:spacing w:val="-7"/>
          <w:szCs w:val="24"/>
          <w:rPrChange w:id="673"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674" w:author="Taina Teran" w:date="2021-10-25T10:34:00Z">
            <w:rPr>
              <w:rFonts w:cs="Times New Roman"/>
              <w:spacing w:val="-1"/>
              <w:szCs w:val="24"/>
            </w:rPr>
          </w:rPrChange>
        </w:rPr>
        <w:t>should</w:t>
      </w:r>
      <w:r w:rsidRPr="005B39C7">
        <w:rPr>
          <w:rFonts w:asciiTheme="minorHAnsi" w:hAnsiTheme="minorHAnsi" w:cstheme="minorHAnsi"/>
          <w:spacing w:val="-10"/>
          <w:szCs w:val="24"/>
          <w:rPrChange w:id="675"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676" w:author="Taina Teran" w:date="2021-10-25T10:34:00Z">
            <w:rPr>
              <w:rFonts w:cs="Times New Roman"/>
              <w:spacing w:val="-1"/>
              <w:szCs w:val="24"/>
            </w:rPr>
          </w:rPrChange>
        </w:rPr>
        <w:t>reflect</w:t>
      </w:r>
      <w:r w:rsidRPr="005B39C7">
        <w:rPr>
          <w:rFonts w:asciiTheme="minorHAnsi" w:hAnsiTheme="minorHAnsi" w:cstheme="minorHAnsi"/>
          <w:spacing w:val="-6"/>
          <w:szCs w:val="24"/>
          <w:rPrChange w:id="677" w:author="Taina Teran" w:date="2021-10-25T10:34:00Z">
            <w:rPr>
              <w:rFonts w:cs="Times New Roman"/>
              <w:spacing w:val="-6"/>
              <w:szCs w:val="24"/>
            </w:rPr>
          </w:rPrChange>
        </w:rPr>
        <w:t xml:space="preserve"> </w:t>
      </w:r>
      <w:r w:rsidRPr="005B39C7">
        <w:rPr>
          <w:rFonts w:asciiTheme="minorHAnsi" w:hAnsiTheme="minorHAnsi" w:cstheme="minorHAnsi"/>
          <w:szCs w:val="24"/>
          <w:rPrChange w:id="678" w:author="Taina Teran" w:date="2021-10-25T10:34:00Z">
            <w:rPr>
              <w:rFonts w:cs="Times New Roman"/>
              <w:szCs w:val="24"/>
            </w:rPr>
          </w:rPrChange>
        </w:rPr>
        <w:t>the</w:t>
      </w:r>
      <w:r w:rsidRPr="005B39C7">
        <w:rPr>
          <w:rFonts w:asciiTheme="minorHAnsi" w:hAnsiTheme="minorHAnsi" w:cstheme="minorHAnsi"/>
          <w:spacing w:val="-7"/>
          <w:szCs w:val="24"/>
          <w:rPrChange w:id="679" w:author="Taina Teran" w:date="2021-10-25T10:34:00Z">
            <w:rPr>
              <w:rFonts w:cs="Times New Roman"/>
              <w:spacing w:val="-7"/>
              <w:szCs w:val="24"/>
            </w:rPr>
          </w:rPrChange>
        </w:rPr>
        <w:t xml:space="preserve"> </w:t>
      </w:r>
      <w:r w:rsidRPr="005B39C7">
        <w:rPr>
          <w:rFonts w:asciiTheme="minorHAnsi" w:hAnsiTheme="minorHAnsi" w:cstheme="minorHAnsi"/>
          <w:szCs w:val="24"/>
          <w:rPrChange w:id="680" w:author="Taina Teran" w:date="2021-10-25T10:34:00Z">
            <w:rPr>
              <w:rFonts w:cs="Times New Roman"/>
              <w:szCs w:val="24"/>
            </w:rPr>
          </w:rPrChange>
        </w:rPr>
        <w:t>accomplishments appropriate to</w:t>
      </w:r>
      <w:r w:rsidRPr="005B39C7">
        <w:rPr>
          <w:rFonts w:asciiTheme="minorHAnsi" w:hAnsiTheme="minorHAnsi" w:cstheme="minorHAnsi"/>
          <w:spacing w:val="-10"/>
          <w:szCs w:val="24"/>
          <w:rPrChange w:id="681"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682" w:author="Taina Teran" w:date="2021-10-25T10:34:00Z">
            <w:rPr>
              <w:rFonts w:cs="Times New Roman"/>
              <w:spacing w:val="-1"/>
              <w:szCs w:val="24"/>
            </w:rPr>
          </w:rPrChange>
        </w:rPr>
        <w:t>the</w:t>
      </w:r>
      <w:r w:rsidRPr="005B39C7">
        <w:rPr>
          <w:rFonts w:asciiTheme="minorHAnsi" w:hAnsiTheme="minorHAnsi" w:cstheme="minorHAnsi"/>
          <w:spacing w:val="-7"/>
          <w:szCs w:val="24"/>
          <w:rPrChange w:id="683"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684" w:author="Taina Teran" w:date="2021-10-25T10:34:00Z">
            <w:rPr>
              <w:rFonts w:cs="Times New Roman"/>
              <w:spacing w:val="1"/>
              <w:szCs w:val="24"/>
            </w:rPr>
          </w:rPrChange>
        </w:rPr>
        <w:t>rank</w:t>
      </w:r>
      <w:r w:rsidRPr="005B39C7">
        <w:rPr>
          <w:rFonts w:asciiTheme="minorHAnsi" w:hAnsiTheme="minorHAnsi" w:cstheme="minorHAnsi"/>
          <w:szCs w:val="24"/>
          <w:rPrChange w:id="685" w:author="Taina Teran" w:date="2021-10-25T10:34:00Z">
            <w:rPr>
              <w:rFonts w:cs="Times New Roman"/>
              <w:szCs w:val="24"/>
            </w:rPr>
          </w:rPrChange>
        </w:rPr>
        <w:t xml:space="preserve"> </w:t>
      </w:r>
      <w:r w:rsidRPr="005B39C7">
        <w:rPr>
          <w:rFonts w:asciiTheme="minorHAnsi" w:hAnsiTheme="minorHAnsi" w:cstheme="minorHAnsi"/>
          <w:spacing w:val="-3"/>
          <w:szCs w:val="24"/>
          <w:rPrChange w:id="686" w:author="Taina Teran" w:date="2021-10-25T10:34:00Z">
            <w:rPr>
              <w:rFonts w:cs="Times New Roman"/>
              <w:spacing w:val="-3"/>
              <w:szCs w:val="24"/>
            </w:rPr>
          </w:rPrChange>
        </w:rPr>
        <w:t>of</w:t>
      </w:r>
      <w:r w:rsidRPr="005B39C7">
        <w:rPr>
          <w:rFonts w:asciiTheme="minorHAnsi" w:hAnsiTheme="minorHAnsi" w:cstheme="minorHAnsi"/>
          <w:spacing w:val="-9"/>
          <w:szCs w:val="24"/>
          <w:rPrChange w:id="687"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688" w:author="Taina Teran" w:date="2021-10-25T10:34:00Z">
            <w:rPr>
              <w:rFonts w:cs="Times New Roman"/>
              <w:spacing w:val="-1"/>
              <w:szCs w:val="24"/>
            </w:rPr>
          </w:rPrChange>
        </w:rPr>
        <w:t>the</w:t>
      </w:r>
      <w:r w:rsidRPr="005B39C7">
        <w:rPr>
          <w:rFonts w:asciiTheme="minorHAnsi" w:hAnsiTheme="minorHAnsi" w:cstheme="minorHAnsi"/>
          <w:spacing w:val="-4"/>
          <w:szCs w:val="24"/>
          <w:rPrChange w:id="689" w:author="Taina Teran" w:date="2021-10-25T10:34:00Z">
            <w:rPr>
              <w:rFonts w:cs="Times New Roman"/>
              <w:spacing w:val="-4"/>
              <w:szCs w:val="24"/>
            </w:rPr>
          </w:rPrChange>
        </w:rPr>
        <w:t xml:space="preserve"> </w:t>
      </w:r>
      <w:r w:rsidRPr="005B39C7">
        <w:rPr>
          <w:rFonts w:asciiTheme="minorHAnsi" w:hAnsiTheme="minorHAnsi" w:cstheme="minorHAnsi"/>
          <w:szCs w:val="24"/>
          <w:rPrChange w:id="690" w:author="Taina Teran" w:date="2021-10-25T10:34:00Z">
            <w:rPr>
              <w:rFonts w:cs="Times New Roman"/>
              <w:szCs w:val="24"/>
            </w:rPr>
          </w:rPrChange>
        </w:rPr>
        <w:t xml:space="preserve">candidate </w:t>
      </w:r>
      <w:r w:rsidRPr="005B39C7">
        <w:rPr>
          <w:rFonts w:asciiTheme="minorHAnsi" w:hAnsiTheme="minorHAnsi" w:cstheme="minorHAnsi"/>
          <w:spacing w:val="-1"/>
          <w:szCs w:val="24"/>
          <w:rPrChange w:id="691" w:author="Taina Teran" w:date="2021-10-25T10:34:00Z">
            <w:rPr>
              <w:rFonts w:cs="Times New Roman"/>
              <w:spacing w:val="-1"/>
              <w:szCs w:val="24"/>
            </w:rPr>
          </w:rPrChange>
        </w:rPr>
        <w:t>seeking</w:t>
      </w:r>
      <w:r w:rsidRPr="005B39C7">
        <w:rPr>
          <w:rFonts w:asciiTheme="minorHAnsi" w:hAnsiTheme="minorHAnsi" w:cstheme="minorHAnsi"/>
          <w:spacing w:val="-12"/>
          <w:szCs w:val="24"/>
          <w:rPrChange w:id="692" w:author="Taina Teran" w:date="2021-10-25T10:34:00Z">
            <w:rPr>
              <w:rFonts w:cs="Times New Roman"/>
              <w:spacing w:val="-12"/>
              <w:szCs w:val="24"/>
            </w:rPr>
          </w:rPrChange>
        </w:rPr>
        <w:t xml:space="preserve"> </w:t>
      </w:r>
      <w:r w:rsidRPr="005B39C7">
        <w:rPr>
          <w:rFonts w:asciiTheme="minorHAnsi" w:hAnsiTheme="minorHAnsi" w:cstheme="minorHAnsi"/>
          <w:spacing w:val="-1"/>
          <w:szCs w:val="24"/>
          <w:rPrChange w:id="693" w:author="Taina Teran" w:date="2021-10-25T10:34:00Z">
            <w:rPr>
              <w:rFonts w:cs="Times New Roman"/>
              <w:spacing w:val="-1"/>
              <w:szCs w:val="24"/>
            </w:rPr>
          </w:rPrChange>
        </w:rPr>
        <w:t>tenure.</w:t>
      </w:r>
      <w:r w:rsidRPr="005B39C7">
        <w:rPr>
          <w:rFonts w:asciiTheme="minorHAnsi" w:hAnsiTheme="minorHAnsi" w:cstheme="minorHAnsi"/>
          <w:szCs w:val="24"/>
          <w:rPrChange w:id="694" w:author="Taina Teran" w:date="2021-10-25T10:34:00Z">
            <w:rPr>
              <w:rFonts w:cs="Times New Roman"/>
              <w:szCs w:val="24"/>
            </w:rPr>
          </w:rPrChange>
        </w:rPr>
        <w:t xml:space="preserve"> All</w:t>
      </w:r>
      <w:r w:rsidRPr="005B39C7">
        <w:rPr>
          <w:rFonts w:asciiTheme="minorHAnsi" w:hAnsiTheme="minorHAnsi" w:cstheme="minorHAnsi"/>
          <w:spacing w:val="-6"/>
          <w:szCs w:val="24"/>
          <w:rPrChange w:id="695" w:author="Taina Teran" w:date="2021-10-25T10:34:00Z">
            <w:rPr>
              <w:rFonts w:cs="Times New Roman"/>
              <w:spacing w:val="-6"/>
              <w:szCs w:val="24"/>
            </w:rPr>
          </w:rPrChange>
        </w:rPr>
        <w:t xml:space="preserve"> </w:t>
      </w:r>
      <w:r w:rsidRPr="005B39C7">
        <w:rPr>
          <w:rFonts w:asciiTheme="minorHAnsi" w:hAnsiTheme="minorHAnsi" w:cstheme="minorHAnsi"/>
          <w:szCs w:val="24"/>
          <w:rPrChange w:id="696" w:author="Taina Teran" w:date="2021-10-25T10:34:00Z">
            <w:rPr>
              <w:rFonts w:cs="Times New Roman"/>
              <w:szCs w:val="24"/>
            </w:rPr>
          </w:rPrChange>
        </w:rPr>
        <w:t>candidates</w:t>
      </w:r>
      <w:r w:rsidRPr="005B39C7">
        <w:rPr>
          <w:rFonts w:asciiTheme="minorHAnsi" w:hAnsiTheme="minorHAnsi" w:cstheme="minorHAnsi"/>
          <w:spacing w:val="1"/>
          <w:szCs w:val="24"/>
          <w:rPrChange w:id="697" w:author="Taina Teran" w:date="2021-10-25T10:34:00Z">
            <w:rPr>
              <w:rFonts w:cs="Times New Roman"/>
              <w:spacing w:val="1"/>
              <w:szCs w:val="24"/>
            </w:rPr>
          </w:rPrChange>
        </w:rPr>
        <w:t xml:space="preserve"> </w:t>
      </w:r>
      <w:r w:rsidRPr="005B39C7">
        <w:rPr>
          <w:rFonts w:asciiTheme="minorHAnsi" w:hAnsiTheme="minorHAnsi" w:cstheme="minorHAnsi"/>
          <w:szCs w:val="24"/>
          <w:rPrChange w:id="698" w:author="Taina Teran" w:date="2021-10-25T10:34:00Z">
            <w:rPr>
              <w:rFonts w:cs="Times New Roman"/>
              <w:szCs w:val="24"/>
            </w:rPr>
          </w:rPrChange>
        </w:rPr>
        <w:t>for</w:t>
      </w:r>
      <w:r w:rsidRPr="005B39C7">
        <w:rPr>
          <w:rFonts w:asciiTheme="minorHAnsi" w:hAnsiTheme="minorHAnsi" w:cstheme="minorHAnsi"/>
          <w:spacing w:val="-7"/>
          <w:szCs w:val="24"/>
          <w:rPrChange w:id="699" w:author="Taina Teran" w:date="2021-10-25T10:34:00Z">
            <w:rPr>
              <w:rFonts w:cs="Times New Roman"/>
              <w:spacing w:val="-7"/>
              <w:szCs w:val="24"/>
            </w:rPr>
          </w:rPrChange>
        </w:rPr>
        <w:t xml:space="preserve"> </w:t>
      </w:r>
      <w:r w:rsidRPr="005B39C7">
        <w:rPr>
          <w:rFonts w:asciiTheme="minorHAnsi" w:hAnsiTheme="minorHAnsi" w:cstheme="minorHAnsi"/>
          <w:szCs w:val="24"/>
          <w:rPrChange w:id="700" w:author="Taina Teran" w:date="2021-10-25T10:34:00Z">
            <w:rPr>
              <w:rFonts w:cs="Times New Roman"/>
              <w:szCs w:val="24"/>
            </w:rPr>
          </w:rPrChange>
        </w:rPr>
        <w:t>tenure</w:t>
      </w:r>
      <w:r w:rsidRPr="005B39C7">
        <w:rPr>
          <w:rFonts w:asciiTheme="minorHAnsi" w:hAnsiTheme="minorHAnsi" w:cstheme="minorHAnsi"/>
          <w:spacing w:val="3"/>
          <w:szCs w:val="24"/>
          <w:rPrChange w:id="701" w:author="Taina Teran" w:date="2021-10-25T10:34:00Z">
            <w:rPr>
              <w:rFonts w:cs="Times New Roman"/>
              <w:spacing w:val="3"/>
              <w:szCs w:val="24"/>
            </w:rPr>
          </w:rPrChange>
        </w:rPr>
        <w:t xml:space="preserve"> </w:t>
      </w:r>
      <w:r w:rsidRPr="005B39C7">
        <w:rPr>
          <w:rFonts w:asciiTheme="minorHAnsi" w:hAnsiTheme="minorHAnsi" w:cstheme="minorHAnsi"/>
          <w:spacing w:val="-3"/>
          <w:szCs w:val="24"/>
          <w:rPrChange w:id="702" w:author="Taina Teran" w:date="2021-10-25T10:34:00Z">
            <w:rPr>
              <w:rFonts w:cs="Times New Roman"/>
              <w:spacing w:val="-3"/>
              <w:szCs w:val="24"/>
            </w:rPr>
          </w:rPrChange>
        </w:rPr>
        <w:t>must</w:t>
      </w:r>
      <w:r w:rsidRPr="005B39C7">
        <w:rPr>
          <w:rFonts w:asciiTheme="minorHAnsi" w:hAnsiTheme="minorHAnsi" w:cstheme="minorHAnsi"/>
          <w:spacing w:val="-6"/>
          <w:szCs w:val="24"/>
          <w:rPrChange w:id="703" w:author="Taina Teran" w:date="2021-10-25T10:34:00Z">
            <w:rPr>
              <w:rFonts w:cs="Times New Roman"/>
              <w:spacing w:val="-6"/>
              <w:szCs w:val="24"/>
            </w:rPr>
          </w:rPrChange>
        </w:rPr>
        <w:t xml:space="preserve"> </w:t>
      </w:r>
      <w:r w:rsidRPr="005B39C7">
        <w:rPr>
          <w:rFonts w:asciiTheme="minorHAnsi" w:hAnsiTheme="minorHAnsi" w:cstheme="minorHAnsi"/>
          <w:szCs w:val="24"/>
          <w:rPrChange w:id="704" w:author="Taina Teran" w:date="2021-10-25T10:34:00Z">
            <w:rPr>
              <w:rFonts w:cs="Times New Roman"/>
              <w:szCs w:val="24"/>
            </w:rPr>
          </w:rPrChange>
        </w:rPr>
        <w:t>be evaluated</w:t>
      </w:r>
      <w:r w:rsidRPr="005B39C7">
        <w:rPr>
          <w:rFonts w:asciiTheme="minorHAnsi" w:hAnsiTheme="minorHAnsi" w:cstheme="minorHAnsi"/>
          <w:spacing w:val="-5"/>
          <w:szCs w:val="24"/>
          <w:rPrChange w:id="705" w:author="Taina Teran" w:date="2021-10-25T10:34:00Z">
            <w:rPr>
              <w:rFonts w:cs="Times New Roman"/>
              <w:spacing w:val="-5"/>
              <w:szCs w:val="24"/>
            </w:rPr>
          </w:rPrChange>
        </w:rPr>
        <w:t xml:space="preserve"> </w:t>
      </w:r>
      <w:r w:rsidRPr="005B39C7">
        <w:rPr>
          <w:rFonts w:asciiTheme="minorHAnsi" w:hAnsiTheme="minorHAnsi" w:cstheme="minorHAnsi"/>
          <w:szCs w:val="24"/>
          <w:rPrChange w:id="706" w:author="Taina Teran" w:date="2021-10-25T10:34:00Z">
            <w:rPr>
              <w:rFonts w:cs="Times New Roman"/>
              <w:szCs w:val="24"/>
            </w:rPr>
          </w:rPrChange>
        </w:rPr>
        <w:t>on</w:t>
      </w:r>
      <w:r w:rsidRPr="005B39C7">
        <w:rPr>
          <w:rFonts w:asciiTheme="minorHAnsi" w:hAnsiTheme="minorHAnsi" w:cstheme="minorHAnsi"/>
          <w:spacing w:val="-7"/>
          <w:szCs w:val="24"/>
          <w:rPrChange w:id="707" w:author="Taina Teran" w:date="2021-10-25T10:34:00Z">
            <w:rPr>
              <w:rFonts w:cs="Times New Roman"/>
              <w:spacing w:val="-7"/>
              <w:szCs w:val="24"/>
            </w:rPr>
          </w:rPrChange>
        </w:rPr>
        <w:t xml:space="preserve"> </w:t>
      </w:r>
      <w:r w:rsidRPr="005B39C7">
        <w:rPr>
          <w:rFonts w:asciiTheme="minorHAnsi" w:hAnsiTheme="minorHAnsi" w:cstheme="minorHAnsi"/>
          <w:szCs w:val="24"/>
          <w:rPrChange w:id="708" w:author="Taina Teran" w:date="2021-10-25T10:34:00Z">
            <w:rPr>
              <w:rFonts w:cs="Times New Roman"/>
              <w:szCs w:val="24"/>
            </w:rPr>
          </w:rPrChange>
        </w:rPr>
        <w:t>the basis</w:t>
      </w:r>
      <w:r w:rsidRPr="005B39C7">
        <w:rPr>
          <w:rFonts w:asciiTheme="minorHAnsi" w:hAnsiTheme="minorHAnsi" w:cstheme="minorHAnsi"/>
          <w:spacing w:val="-7"/>
          <w:szCs w:val="24"/>
          <w:rPrChange w:id="709" w:author="Taina Teran" w:date="2021-10-25T10:34:00Z">
            <w:rPr>
              <w:rFonts w:cs="Times New Roman"/>
              <w:spacing w:val="-7"/>
              <w:szCs w:val="24"/>
            </w:rPr>
          </w:rPrChange>
        </w:rPr>
        <w:t xml:space="preserve"> </w:t>
      </w:r>
      <w:r w:rsidRPr="005B39C7">
        <w:rPr>
          <w:rFonts w:asciiTheme="minorHAnsi" w:hAnsiTheme="minorHAnsi" w:cstheme="minorHAnsi"/>
          <w:szCs w:val="24"/>
          <w:rPrChange w:id="710" w:author="Taina Teran" w:date="2021-10-25T10:34:00Z">
            <w:rPr>
              <w:rFonts w:cs="Times New Roman"/>
              <w:szCs w:val="24"/>
            </w:rPr>
          </w:rPrChange>
        </w:rPr>
        <w:t>of</w:t>
      </w:r>
      <w:r w:rsidRPr="005B39C7">
        <w:rPr>
          <w:rFonts w:asciiTheme="minorHAnsi" w:hAnsiTheme="minorHAnsi" w:cstheme="minorHAnsi"/>
          <w:spacing w:val="-9"/>
          <w:szCs w:val="24"/>
          <w:rPrChange w:id="711" w:author="Taina Teran" w:date="2021-10-25T10:34:00Z">
            <w:rPr>
              <w:rFonts w:cs="Times New Roman"/>
              <w:spacing w:val="-9"/>
              <w:szCs w:val="24"/>
            </w:rPr>
          </w:rPrChange>
        </w:rPr>
        <w:t xml:space="preserve"> </w:t>
      </w:r>
      <w:r w:rsidRPr="005B39C7">
        <w:rPr>
          <w:rFonts w:asciiTheme="minorHAnsi" w:hAnsiTheme="minorHAnsi" w:cstheme="minorHAnsi"/>
          <w:szCs w:val="24"/>
          <w:rPrChange w:id="712" w:author="Taina Teran" w:date="2021-10-25T10:34:00Z">
            <w:rPr>
              <w:rFonts w:cs="Times New Roman"/>
              <w:szCs w:val="24"/>
            </w:rPr>
          </w:rPrChange>
        </w:rPr>
        <w:t>their</w:t>
      </w:r>
      <w:r w:rsidRPr="005B39C7">
        <w:rPr>
          <w:rFonts w:asciiTheme="minorHAnsi" w:hAnsiTheme="minorHAnsi" w:cstheme="minorHAnsi"/>
          <w:spacing w:val="-7"/>
          <w:szCs w:val="24"/>
          <w:rPrChange w:id="713" w:author="Taina Teran" w:date="2021-10-25T10:34:00Z">
            <w:rPr>
              <w:rFonts w:cs="Times New Roman"/>
              <w:spacing w:val="-7"/>
              <w:szCs w:val="24"/>
            </w:rPr>
          </w:rPrChange>
        </w:rPr>
        <w:t xml:space="preserve"> </w:t>
      </w:r>
      <w:r w:rsidRPr="005B39C7">
        <w:rPr>
          <w:rFonts w:asciiTheme="minorHAnsi" w:hAnsiTheme="minorHAnsi" w:cstheme="minorHAnsi"/>
          <w:szCs w:val="24"/>
          <w:rPrChange w:id="714" w:author="Taina Teran" w:date="2021-10-25T10:34:00Z">
            <w:rPr>
              <w:rFonts w:cs="Times New Roman"/>
              <w:szCs w:val="24"/>
            </w:rPr>
          </w:rPrChange>
        </w:rPr>
        <w:t>annual</w:t>
      </w:r>
      <w:r w:rsidRPr="005B39C7">
        <w:rPr>
          <w:rFonts w:asciiTheme="minorHAnsi" w:hAnsiTheme="minorHAnsi" w:cstheme="minorHAnsi"/>
          <w:spacing w:val="-7"/>
          <w:szCs w:val="24"/>
          <w:rPrChange w:id="715" w:author="Taina Teran" w:date="2021-10-25T10:34:00Z">
            <w:rPr>
              <w:rFonts w:cs="Times New Roman"/>
              <w:spacing w:val="-7"/>
              <w:szCs w:val="24"/>
            </w:rPr>
          </w:rPrChange>
        </w:rPr>
        <w:t xml:space="preserve"> </w:t>
      </w:r>
      <w:r w:rsidRPr="005B39C7">
        <w:rPr>
          <w:rFonts w:asciiTheme="minorHAnsi" w:hAnsiTheme="minorHAnsi" w:cstheme="minorHAnsi"/>
          <w:szCs w:val="24"/>
          <w:rPrChange w:id="716" w:author="Taina Teran" w:date="2021-10-25T10:34:00Z">
            <w:rPr>
              <w:rFonts w:cs="Times New Roman"/>
              <w:szCs w:val="24"/>
            </w:rPr>
          </w:rPrChange>
        </w:rPr>
        <w:t>assignments.</w:t>
      </w:r>
    </w:p>
    <w:p w14:paraId="41A8E09F" w14:textId="77777777" w:rsidR="00C24D59" w:rsidRPr="005B39C7" w:rsidRDefault="00C24D59" w:rsidP="00C24D59">
      <w:pPr>
        <w:rPr>
          <w:rFonts w:asciiTheme="minorHAnsi" w:eastAsia="Times New Roman" w:hAnsiTheme="minorHAnsi" w:cstheme="minorHAnsi"/>
          <w:szCs w:val="24"/>
          <w:rPrChange w:id="717" w:author="Taina Teran" w:date="2021-10-25T10:34:00Z">
            <w:rPr>
              <w:rFonts w:eastAsia="Times New Roman" w:cs="Times New Roman"/>
              <w:szCs w:val="24"/>
            </w:rPr>
          </w:rPrChange>
        </w:rPr>
      </w:pPr>
    </w:p>
    <w:p w14:paraId="06BE18B2" w14:textId="45F59872" w:rsidR="00C24D59" w:rsidRPr="005B39C7" w:rsidRDefault="00C24D59" w:rsidP="00C24D59">
      <w:pPr>
        <w:rPr>
          <w:rFonts w:asciiTheme="minorHAnsi" w:hAnsiTheme="minorHAnsi" w:cstheme="minorHAnsi"/>
          <w:szCs w:val="24"/>
          <w:rPrChange w:id="718" w:author="Taina Teran" w:date="2021-10-25T10:34:00Z">
            <w:rPr>
              <w:rFonts w:cs="Times New Roman"/>
              <w:szCs w:val="24"/>
            </w:rPr>
          </w:rPrChange>
        </w:rPr>
      </w:pPr>
      <w:r w:rsidRPr="005B39C7">
        <w:rPr>
          <w:rFonts w:asciiTheme="minorHAnsi" w:hAnsiTheme="minorHAnsi" w:cstheme="minorHAnsi"/>
          <w:szCs w:val="24"/>
          <w:rPrChange w:id="719" w:author="Taina Teran" w:date="2021-10-25T10:34:00Z">
            <w:rPr>
              <w:rFonts w:cs="Times New Roman"/>
              <w:szCs w:val="24"/>
            </w:rPr>
          </w:rPrChange>
        </w:rPr>
        <w:t>Tenure</w:t>
      </w:r>
      <w:r w:rsidRPr="005B39C7">
        <w:rPr>
          <w:rFonts w:asciiTheme="minorHAnsi" w:hAnsiTheme="minorHAnsi" w:cstheme="minorHAnsi"/>
          <w:spacing w:val="-7"/>
          <w:szCs w:val="24"/>
          <w:rPrChange w:id="720" w:author="Taina Teran" w:date="2021-10-25T10:34:00Z">
            <w:rPr>
              <w:rFonts w:cs="Times New Roman"/>
              <w:spacing w:val="-7"/>
              <w:szCs w:val="24"/>
            </w:rPr>
          </w:rPrChange>
        </w:rPr>
        <w:t xml:space="preserve"> </w:t>
      </w:r>
      <w:r w:rsidRPr="005B39C7">
        <w:rPr>
          <w:rFonts w:asciiTheme="minorHAnsi" w:hAnsiTheme="minorHAnsi" w:cstheme="minorHAnsi"/>
          <w:szCs w:val="24"/>
          <w:rPrChange w:id="721" w:author="Taina Teran" w:date="2021-10-25T10:34:00Z">
            <w:rPr>
              <w:rFonts w:cs="Times New Roman"/>
              <w:szCs w:val="24"/>
            </w:rPr>
          </w:rPrChange>
        </w:rPr>
        <w:t>within</w:t>
      </w:r>
      <w:r w:rsidRPr="005B39C7">
        <w:rPr>
          <w:rFonts w:asciiTheme="minorHAnsi" w:hAnsiTheme="minorHAnsi" w:cstheme="minorHAnsi"/>
          <w:spacing w:val="-8"/>
          <w:szCs w:val="24"/>
          <w:rPrChange w:id="722" w:author="Taina Teran" w:date="2021-10-25T10:34:00Z">
            <w:rPr>
              <w:rFonts w:cs="Times New Roman"/>
              <w:spacing w:val="-8"/>
              <w:szCs w:val="24"/>
            </w:rPr>
          </w:rPrChange>
        </w:rPr>
        <w:t xml:space="preserve"> </w:t>
      </w:r>
      <w:r w:rsidRPr="005B39C7">
        <w:rPr>
          <w:rFonts w:asciiTheme="minorHAnsi" w:hAnsiTheme="minorHAnsi" w:cstheme="minorHAnsi"/>
          <w:szCs w:val="24"/>
          <w:rPrChange w:id="723" w:author="Taina Teran" w:date="2021-10-25T10:34:00Z">
            <w:rPr>
              <w:rFonts w:cs="Times New Roman"/>
              <w:szCs w:val="24"/>
            </w:rPr>
          </w:rPrChange>
        </w:rPr>
        <w:t>the</w:t>
      </w:r>
      <w:r w:rsidRPr="005B39C7">
        <w:rPr>
          <w:rFonts w:asciiTheme="minorHAnsi" w:hAnsiTheme="minorHAnsi" w:cstheme="minorHAnsi"/>
          <w:spacing w:val="-5"/>
          <w:szCs w:val="24"/>
          <w:rPrChange w:id="724"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725" w:author="Taina Teran" w:date="2021-10-25T10:34:00Z">
            <w:rPr>
              <w:rFonts w:cs="Times New Roman"/>
              <w:spacing w:val="-1"/>
              <w:szCs w:val="24"/>
            </w:rPr>
          </w:rPrChange>
        </w:rPr>
        <w:t>School of Public Administration</w:t>
      </w:r>
      <w:r w:rsidRPr="005B39C7">
        <w:rPr>
          <w:rFonts w:asciiTheme="minorHAnsi" w:hAnsiTheme="minorHAnsi" w:cstheme="minorHAnsi"/>
          <w:spacing w:val="-10"/>
          <w:szCs w:val="24"/>
          <w:rPrChange w:id="726" w:author="Taina Teran" w:date="2021-10-25T10:34:00Z">
            <w:rPr>
              <w:rFonts w:cs="Times New Roman"/>
              <w:spacing w:val="-10"/>
              <w:szCs w:val="24"/>
            </w:rPr>
          </w:rPrChange>
        </w:rPr>
        <w:t xml:space="preserve"> </w:t>
      </w:r>
      <w:r w:rsidRPr="005B39C7">
        <w:rPr>
          <w:rFonts w:asciiTheme="minorHAnsi" w:hAnsiTheme="minorHAnsi" w:cstheme="minorHAnsi"/>
          <w:szCs w:val="24"/>
          <w:rPrChange w:id="727" w:author="Taina Teran" w:date="2021-10-25T10:34:00Z">
            <w:rPr>
              <w:rFonts w:cs="Times New Roman"/>
              <w:szCs w:val="24"/>
            </w:rPr>
          </w:rPrChange>
        </w:rPr>
        <w:t>is</w:t>
      </w:r>
      <w:r w:rsidRPr="005B39C7">
        <w:rPr>
          <w:rFonts w:asciiTheme="minorHAnsi" w:hAnsiTheme="minorHAnsi" w:cstheme="minorHAnsi"/>
          <w:spacing w:val="-5"/>
          <w:szCs w:val="24"/>
          <w:rPrChange w:id="728"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729" w:author="Taina Teran" w:date="2021-10-25T10:34:00Z">
            <w:rPr>
              <w:rFonts w:cs="Times New Roman"/>
              <w:spacing w:val="-1"/>
              <w:szCs w:val="24"/>
            </w:rPr>
          </w:rPrChange>
        </w:rPr>
        <w:t>the</w:t>
      </w:r>
      <w:r w:rsidRPr="005B39C7">
        <w:rPr>
          <w:rFonts w:asciiTheme="minorHAnsi" w:hAnsiTheme="minorHAnsi" w:cstheme="minorHAnsi"/>
          <w:spacing w:val="-7"/>
          <w:szCs w:val="24"/>
          <w:rPrChange w:id="730" w:author="Taina Teran" w:date="2021-10-25T10:34:00Z">
            <w:rPr>
              <w:rFonts w:cs="Times New Roman"/>
              <w:spacing w:val="-7"/>
              <w:szCs w:val="24"/>
            </w:rPr>
          </w:rPrChange>
        </w:rPr>
        <w:t xml:space="preserve"> </w:t>
      </w:r>
      <w:r w:rsidRPr="005B39C7">
        <w:rPr>
          <w:rFonts w:asciiTheme="minorHAnsi" w:hAnsiTheme="minorHAnsi" w:cstheme="minorHAnsi"/>
          <w:szCs w:val="24"/>
          <w:rPrChange w:id="731" w:author="Taina Teran" w:date="2021-10-25T10:34:00Z">
            <w:rPr>
              <w:rFonts w:cs="Times New Roman"/>
              <w:szCs w:val="24"/>
            </w:rPr>
          </w:rPrChange>
        </w:rPr>
        <w:t>recognition</w:t>
      </w:r>
      <w:r w:rsidRPr="005B39C7">
        <w:rPr>
          <w:rFonts w:asciiTheme="minorHAnsi" w:hAnsiTheme="minorHAnsi" w:cstheme="minorHAnsi"/>
          <w:spacing w:val="-13"/>
          <w:szCs w:val="24"/>
          <w:rPrChange w:id="732" w:author="Taina Teran" w:date="2021-10-25T10:34:00Z">
            <w:rPr>
              <w:rFonts w:cs="Times New Roman"/>
              <w:spacing w:val="-13"/>
              <w:szCs w:val="24"/>
            </w:rPr>
          </w:rPrChange>
        </w:rPr>
        <w:t xml:space="preserve"> </w:t>
      </w:r>
      <w:r w:rsidRPr="005B39C7">
        <w:rPr>
          <w:rFonts w:asciiTheme="minorHAnsi" w:hAnsiTheme="minorHAnsi" w:cstheme="minorHAnsi"/>
          <w:szCs w:val="24"/>
          <w:rPrChange w:id="733" w:author="Taina Teran" w:date="2021-10-25T10:34:00Z">
            <w:rPr>
              <w:rFonts w:cs="Times New Roman"/>
              <w:szCs w:val="24"/>
            </w:rPr>
          </w:rPrChange>
        </w:rPr>
        <w:t>that</w:t>
      </w:r>
      <w:r w:rsidRPr="005B39C7">
        <w:rPr>
          <w:rFonts w:asciiTheme="minorHAnsi" w:hAnsiTheme="minorHAnsi" w:cstheme="minorHAnsi"/>
          <w:spacing w:val="-4"/>
          <w:szCs w:val="24"/>
          <w:rPrChange w:id="734" w:author="Taina Teran" w:date="2021-10-25T10:34:00Z">
            <w:rPr>
              <w:rFonts w:cs="Times New Roman"/>
              <w:spacing w:val="-4"/>
              <w:szCs w:val="24"/>
            </w:rPr>
          </w:rPrChange>
        </w:rPr>
        <w:t xml:space="preserve"> </w:t>
      </w:r>
      <w:r w:rsidRPr="005B39C7">
        <w:rPr>
          <w:rFonts w:asciiTheme="minorHAnsi" w:hAnsiTheme="minorHAnsi" w:cstheme="minorHAnsi"/>
          <w:szCs w:val="24"/>
          <w:rPrChange w:id="735" w:author="Taina Teran" w:date="2021-10-25T10:34:00Z">
            <w:rPr>
              <w:rFonts w:cs="Times New Roman"/>
              <w:szCs w:val="24"/>
            </w:rPr>
          </w:rPrChange>
        </w:rPr>
        <w:t xml:space="preserve">the </w:t>
      </w:r>
      <w:r w:rsidRPr="005B39C7">
        <w:rPr>
          <w:rFonts w:asciiTheme="minorHAnsi" w:hAnsiTheme="minorHAnsi" w:cstheme="minorHAnsi"/>
          <w:spacing w:val="-1"/>
          <w:szCs w:val="24"/>
          <w:rPrChange w:id="736" w:author="Taina Teran" w:date="2021-10-25T10:34:00Z">
            <w:rPr>
              <w:rFonts w:cs="Times New Roman"/>
              <w:spacing w:val="-1"/>
              <w:szCs w:val="24"/>
            </w:rPr>
          </w:rPrChange>
        </w:rPr>
        <w:t>person</w:t>
      </w:r>
      <w:r w:rsidRPr="005B39C7">
        <w:rPr>
          <w:rFonts w:asciiTheme="minorHAnsi" w:hAnsiTheme="minorHAnsi" w:cstheme="minorHAnsi"/>
          <w:spacing w:val="-10"/>
          <w:szCs w:val="24"/>
          <w:rPrChange w:id="737"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738" w:author="Taina Teran" w:date="2021-10-25T10:34:00Z">
            <w:rPr>
              <w:rFonts w:cs="Times New Roman"/>
              <w:spacing w:val="1"/>
              <w:szCs w:val="24"/>
            </w:rPr>
          </w:rPrChange>
        </w:rPr>
        <w:t>so</w:t>
      </w:r>
      <w:r w:rsidRPr="005B39C7">
        <w:rPr>
          <w:rFonts w:asciiTheme="minorHAnsi" w:hAnsiTheme="minorHAnsi" w:cstheme="minorHAnsi"/>
          <w:szCs w:val="24"/>
          <w:rPrChange w:id="739" w:author="Taina Teran" w:date="2021-10-25T10:34:00Z">
            <w:rPr>
              <w:rFonts w:cs="Times New Roman"/>
              <w:szCs w:val="24"/>
            </w:rPr>
          </w:rPrChange>
        </w:rPr>
        <w:t xml:space="preserve"> </w:t>
      </w:r>
      <w:r w:rsidRPr="005B39C7">
        <w:rPr>
          <w:rFonts w:asciiTheme="minorHAnsi" w:hAnsiTheme="minorHAnsi" w:cstheme="minorHAnsi"/>
          <w:spacing w:val="-1"/>
          <w:szCs w:val="24"/>
          <w:rPrChange w:id="740" w:author="Taina Teran" w:date="2021-10-25T10:34:00Z">
            <w:rPr>
              <w:rFonts w:cs="Times New Roman"/>
              <w:spacing w:val="-1"/>
              <w:szCs w:val="24"/>
            </w:rPr>
          </w:rPrChange>
        </w:rPr>
        <w:t>honored</w:t>
      </w:r>
      <w:r w:rsidRPr="005B39C7">
        <w:rPr>
          <w:rFonts w:asciiTheme="minorHAnsi" w:hAnsiTheme="minorHAnsi" w:cstheme="minorHAnsi"/>
          <w:spacing w:val="-12"/>
          <w:szCs w:val="24"/>
          <w:rPrChange w:id="741" w:author="Taina Teran" w:date="2021-10-25T10:34:00Z">
            <w:rPr>
              <w:rFonts w:cs="Times New Roman"/>
              <w:spacing w:val="-12"/>
              <w:szCs w:val="24"/>
            </w:rPr>
          </w:rPrChange>
        </w:rPr>
        <w:t xml:space="preserve"> </w:t>
      </w:r>
      <w:r w:rsidRPr="005B39C7">
        <w:rPr>
          <w:rFonts w:asciiTheme="minorHAnsi" w:hAnsiTheme="minorHAnsi" w:cstheme="minorHAnsi"/>
          <w:spacing w:val="1"/>
          <w:szCs w:val="24"/>
          <w:rPrChange w:id="742" w:author="Taina Teran" w:date="2021-10-25T10:34:00Z">
            <w:rPr>
              <w:rFonts w:cs="Times New Roman"/>
              <w:spacing w:val="1"/>
              <w:szCs w:val="24"/>
            </w:rPr>
          </w:rPrChange>
        </w:rPr>
        <w:t xml:space="preserve">is </w:t>
      </w:r>
      <w:r w:rsidRPr="005B39C7">
        <w:rPr>
          <w:rFonts w:asciiTheme="minorHAnsi" w:hAnsiTheme="minorHAnsi" w:cstheme="minorHAnsi"/>
          <w:szCs w:val="24"/>
          <w:rPrChange w:id="743" w:author="Taina Teran" w:date="2021-10-25T10:34:00Z">
            <w:rPr>
              <w:rFonts w:cs="Times New Roman"/>
              <w:szCs w:val="24"/>
            </w:rPr>
          </w:rPrChange>
        </w:rPr>
        <w:t>an</w:t>
      </w:r>
      <w:r w:rsidRPr="005B39C7">
        <w:rPr>
          <w:rFonts w:asciiTheme="minorHAnsi" w:hAnsiTheme="minorHAnsi" w:cstheme="minorHAnsi"/>
          <w:spacing w:val="-10"/>
          <w:szCs w:val="24"/>
          <w:rPrChange w:id="744" w:author="Taina Teran" w:date="2021-10-25T10:34:00Z">
            <w:rPr>
              <w:rFonts w:cs="Times New Roman"/>
              <w:spacing w:val="-10"/>
              <w:szCs w:val="24"/>
            </w:rPr>
          </w:rPrChange>
        </w:rPr>
        <w:t xml:space="preserve"> </w:t>
      </w:r>
      <w:r w:rsidRPr="005B39C7">
        <w:rPr>
          <w:rFonts w:asciiTheme="minorHAnsi" w:hAnsiTheme="minorHAnsi" w:cstheme="minorHAnsi"/>
          <w:szCs w:val="24"/>
          <w:rPrChange w:id="745" w:author="Taina Teran" w:date="2021-10-25T10:34:00Z">
            <w:rPr>
              <w:rFonts w:cs="Times New Roman"/>
              <w:szCs w:val="24"/>
            </w:rPr>
          </w:rPrChange>
        </w:rPr>
        <w:t>established</w:t>
      </w:r>
      <w:r w:rsidRPr="005B39C7">
        <w:rPr>
          <w:rFonts w:asciiTheme="minorHAnsi" w:hAnsiTheme="minorHAnsi" w:cstheme="minorHAnsi"/>
          <w:spacing w:val="-5"/>
          <w:szCs w:val="24"/>
          <w:rPrChange w:id="746" w:author="Taina Teran" w:date="2021-10-25T10:34:00Z">
            <w:rPr>
              <w:rFonts w:cs="Times New Roman"/>
              <w:spacing w:val="-5"/>
              <w:szCs w:val="24"/>
            </w:rPr>
          </w:rPrChange>
        </w:rPr>
        <w:t xml:space="preserve"> </w:t>
      </w:r>
      <w:r w:rsidRPr="005B39C7">
        <w:rPr>
          <w:rFonts w:asciiTheme="minorHAnsi" w:hAnsiTheme="minorHAnsi" w:cstheme="minorHAnsi"/>
          <w:szCs w:val="24"/>
          <w:rPrChange w:id="747" w:author="Taina Teran" w:date="2021-10-25T10:34:00Z">
            <w:rPr>
              <w:rFonts w:cs="Times New Roman"/>
              <w:szCs w:val="24"/>
            </w:rPr>
          </w:rPrChange>
        </w:rPr>
        <w:t>member</w:t>
      </w:r>
      <w:r w:rsidRPr="005B39C7">
        <w:rPr>
          <w:rFonts w:asciiTheme="minorHAnsi" w:hAnsiTheme="minorHAnsi" w:cstheme="minorHAnsi"/>
          <w:spacing w:val="-4"/>
          <w:szCs w:val="24"/>
          <w:rPrChange w:id="748" w:author="Taina Teran" w:date="2021-10-25T10:34:00Z">
            <w:rPr>
              <w:rFonts w:cs="Times New Roman"/>
              <w:spacing w:val="-4"/>
              <w:szCs w:val="24"/>
            </w:rPr>
          </w:rPrChange>
        </w:rPr>
        <w:t xml:space="preserve"> </w:t>
      </w:r>
      <w:r w:rsidRPr="005B39C7">
        <w:rPr>
          <w:rFonts w:asciiTheme="minorHAnsi" w:hAnsiTheme="minorHAnsi" w:cstheme="minorHAnsi"/>
          <w:szCs w:val="24"/>
          <w:rPrChange w:id="749" w:author="Taina Teran" w:date="2021-10-25T10:34:00Z">
            <w:rPr>
              <w:rFonts w:cs="Times New Roman"/>
              <w:szCs w:val="24"/>
            </w:rPr>
          </w:rPrChange>
        </w:rPr>
        <w:t>of</w:t>
      </w:r>
      <w:r w:rsidRPr="005B39C7">
        <w:rPr>
          <w:rFonts w:asciiTheme="minorHAnsi" w:hAnsiTheme="minorHAnsi" w:cstheme="minorHAnsi"/>
          <w:spacing w:val="-7"/>
          <w:szCs w:val="24"/>
          <w:rPrChange w:id="750"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751" w:author="Taina Teran" w:date="2021-10-25T10:34:00Z">
            <w:rPr>
              <w:rFonts w:cs="Times New Roman"/>
              <w:spacing w:val="-1"/>
              <w:szCs w:val="24"/>
            </w:rPr>
          </w:rPrChange>
        </w:rPr>
        <w:t>the</w:t>
      </w:r>
      <w:r w:rsidRPr="005B39C7">
        <w:rPr>
          <w:rFonts w:asciiTheme="minorHAnsi" w:hAnsiTheme="minorHAnsi" w:cstheme="minorHAnsi"/>
          <w:spacing w:val="-6"/>
          <w:szCs w:val="24"/>
          <w:rPrChange w:id="752" w:author="Taina Teran" w:date="2021-10-25T10:34:00Z">
            <w:rPr>
              <w:rFonts w:cs="Times New Roman"/>
              <w:spacing w:val="-6"/>
              <w:szCs w:val="24"/>
            </w:rPr>
          </w:rPrChange>
        </w:rPr>
        <w:t xml:space="preserve"> </w:t>
      </w:r>
      <w:r w:rsidRPr="005B39C7">
        <w:rPr>
          <w:rFonts w:asciiTheme="minorHAnsi" w:hAnsiTheme="minorHAnsi" w:cstheme="minorHAnsi"/>
          <w:szCs w:val="24"/>
          <w:rPrChange w:id="753" w:author="Taina Teran" w:date="2021-10-25T10:34:00Z">
            <w:rPr>
              <w:rFonts w:cs="Times New Roman"/>
              <w:szCs w:val="24"/>
            </w:rPr>
          </w:rPrChange>
        </w:rPr>
        <w:t xml:space="preserve">academic </w:t>
      </w:r>
      <w:r w:rsidRPr="005B39C7">
        <w:rPr>
          <w:rFonts w:asciiTheme="minorHAnsi" w:hAnsiTheme="minorHAnsi" w:cstheme="minorHAnsi"/>
          <w:spacing w:val="-3"/>
          <w:szCs w:val="24"/>
          <w:rPrChange w:id="754" w:author="Taina Teran" w:date="2021-10-25T10:34:00Z">
            <w:rPr>
              <w:rFonts w:cs="Times New Roman"/>
              <w:spacing w:val="-3"/>
              <w:szCs w:val="24"/>
            </w:rPr>
          </w:rPrChange>
        </w:rPr>
        <w:t>profession,</w:t>
      </w:r>
      <w:r w:rsidRPr="005B39C7">
        <w:rPr>
          <w:rFonts w:asciiTheme="minorHAnsi" w:hAnsiTheme="minorHAnsi" w:cstheme="minorHAnsi"/>
          <w:szCs w:val="24"/>
          <w:rPrChange w:id="755" w:author="Taina Teran" w:date="2021-10-25T10:34:00Z">
            <w:rPr>
              <w:rFonts w:cs="Times New Roman"/>
              <w:szCs w:val="24"/>
            </w:rPr>
          </w:rPrChange>
        </w:rPr>
        <w:t xml:space="preserve"> </w:t>
      </w:r>
      <w:r w:rsidRPr="005B39C7">
        <w:rPr>
          <w:rFonts w:asciiTheme="minorHAnsi" w:hAnsiTheme="minorHAnsi" w:cstheme="minorHAnsi"/>
          <w:spacing w:val="-1"/>
          <w:szCs w:val="24"/>
          <w:rPrChange w:id="756" w:author="Taina Teran" w:date="2021-10-25T10:34:00Z">
            <w:rPr>
              <w:rFonts w:cs="Times New Roman"/>
              <w:spacing w:val="-1"/>
              <w:szCs w:val="24"/>
            </w:rPr>
          </w:rPrChange>
        </w:rPr>
        <w:t>possessing</w:t>
      </w:r>
      <w:r w:rsidRPr="005B39C7">
        <w:rPr>
          <w:rFonts w:asciiTheme="minorHAnsi" w:hAnsiTheme="minorHAnsi" w:cstheme="minorHAnsi"/>
          <w:spacing w:val="-12"/>
          <w:szCs w:val="24"/>
          <w:rPrChange w:id="757" w:author="Taina Teran" w:date="2021-10-25T10:34:00Z">
            <w:rPr>
              <w:rFonts w:cs="Times New Roman"/>
              <w:spacing w:val="-12"/>
              <w:szCs w:val="24"/>
            </w:rPr>
          </w:rPrChange>
        </w:rPr>
        <w:t xml:space="preserve"> </w:t>
      </w:r>
      <w:r w:rsidRPr="005B39C7">
        <w:rPr>
          <w:rFonts w:asciiTheme="minorHAnsi" w:hAnsiTheme="minorHAnsi" w:cstheme="minorHAnsi"/>
          <w:szCs w:val="24"/>
          <w:rPrChange w:id="758" w:author="Taina Teran" w:date="2021-10-25T10:34:00Z">
            <w:rPr>
              <w:rFonts w:cs="Times New Roman"/>
              <w:szCs w:val="24"/>
            </w:rPr>
          </w:rPrChange>
        </w:rPr>
        <w:t>a terminal</w:t>
      </w:r>
      <w:r w:rsidRPr="005B39C7">
        <w:rPr>
          <w:rFonts w:asciiTheme="minorHAnsi" w:hAnsiTheme="minorHAnsi" w:cstheme="minorHAnsi"/>
          <w:spacing w:val="1"/>
          <w:szCs w:val="24"/>
          <w:rPrChange w:id="759" w:author="Taina Teran" w:date="2021-10-25T10:34:00Z">
            <w:rPr>
              <w:rFonts w:cs="Times New Roman"/>
              <w:spacing w:val="1"/>
              <w:szCs w:val="24"/>
            </w:rPr>
          </w:rPrChange>
        </w:rPr>
        <w:t xml:space="preserve"> </w:t>
      </w:r>
      <w:r w:rsidRPr="005B39C7">
        <w:rPr>
          <w:rFonts w:asciiTheme="minorHAnsi" w:hAnsiTheme="minorHAnsi" w:cstheme="minorHAnsi"/>
          <w:spacing w:val="-3"/>
          <w:szCs w:val="24"/>
          <w:rPrChange w:id="760" w:author="Taina Teran" w:date="2021-10-25T10:34:00Z">
            <w:rPr>
              <w:rFonts w:cs="Times New Roman"/>
              <w:spacing w:val="-3"/>
              <w:szCs w:val="24"/>
            </w:rPr>
          </w:rPrChange>
        </w:rPr>
        <w:t>degree</w:t>
      </w:r>
      <w:r w:rsidRPr="005B39C7">
        <w:rPr>
          <w:rFonts w:asciiTheme="minorHAnsi" w:hAnsiTheme="minorHAnsi" w:cstheme="minorHAnsi"/>
          <w:spacing w:val="-5"/>
          <w:szCs w:val="24"/>
          <w:rPrChange w:id="761" w:author="Taina Teran" w:date="2021-10-25T10:34:00Z">
            <w:rPr>
              <w:rFonts w:cs="Times New Roman"/>
              <w:spacing w:val="-5"/>
              <w:szCs w:val="24"/>
            </w:rPr>
          </w:rPrChange>
        </w:rPr>
        <w:t xml:space="preserve"> </w:t>
      </w:r>
      <w:r w:rsidRPr="005B39C7">
        <w:rPr>
          <w:rFonts w:asciiTheme="minorHAnsi" w:hAnsiTheme="minorHAnsi" w:cstheme="minorHAnsi"/>
          <w:spacing w:val="-3"/>
          <w:szCs w:val="24"/>
          <w:rPrChange w:id="762" w:author="Taina Teran" w:date="2021-10-25T10:34:00Z">
            <w:rPr>
              <w:rFonts w:cs="Times New Roman"/>
              <w:spacing w:val="-3"/>
              <w:szCs w:val="24"/>
            </w:rPr>
          </w:rPrChange>
        </w:rPr>
        <w:t>or</w:t>
      </w:r>
      <w:r w:rsidRPr="005B39C7">
        <w:rPr>
          <w:rFonts w:asciiTheme="minorHAnsi" w:hAnsiTheme="minorHAnsi" w:cstheme="minorHAnsi"/>
          <w:spacing w:val="-7"/>
          <w:szCs w:val="24"/>
          <w:rPrChange w:id="763" w:author="Taina Teran" w:date="2021-10-25T10:34:00Z">
            <w:rPr>
              <w:rFonts w:cs="Times New Roman"/>
              <w:spacing w:val="-7"/>
              <w:szCs w:val="24"/>
            </w:rPr>
          </w:rPrChange>
        </w:rPr>
        <w:t xml:space="preserve"> </w:t>
      </w:r>
      <w:r w:rsidRPr="005B39C7">
        <w:rPr>
          <w:rFonts w:asciiTheme="minorHAnsi" w:hAnsiTheme="minorHAnsi" w:cstheme="minorHAnsi"/>
          <w:szCs w:val="24"/>
          <w:rPrChange w:id="764" w:author="Taina Teran" w:date="2021-10-25T10:34:00Z">
            <w:rPr>
              <w:rFonts w:cs="Times New Roman"/>
              <w:szCs w:val="24"/>
            </w:rPr>
          </w:rPrChange>
        </w:rPr>
        <w:t>qualification appropriate to</w:t>
      </w:r>
      <w:r w:rsidRPr="005B39C7">
        <w:rPr>
          <w:rFonts w:asciiTheme="minorHAnsi" w:hAnsiTheme="minorHAnsi" w:cstheme="minorHAnsi"/>
          <w:spacing w:val="-12"/>
          <w:szCs w:val="24"/>
          <w:rPrChange w:id="765" w:author="Taina Teran" w:date="2021-10-25T10:34:00Z">
            <w:rPr>
              <w:rFonts w:cs="Times New Roman"/>
              <w:spacing w:val="-12"/>
              <w:szCs w:val="24"/>
            </w:rPr>
          </w:rPrChange>
        </w:rPr>
        <w:t xml:space="preserve"> </w:t>
      </w:r>
      <w:r w:rsidRPr="005B39C7">
        <w:rPr>
          <w:rFonts w:asciiTheme="minorHAnsi" w:hAnsiTheme="minorHAnsi" w:cstheme="minorHAnsi"/>
          <w:spacing w:val="-1"/>
          <w:szCs w:val="24"/>
          <w:rPrChange w:id="766" w:author="Taina Teran" w:date="2021-10-25T10:34:00Z">
            <w:rPr>
              <w:rFonts w:cs="Times New Roman"/>
              <w:spacing w:val="-1"/>
              <w:szCs w:val="24"/>
            </w:rPr>
          </w:rPrChange>
        </w:rPr>
        <w:t>the</w:t>
      </w:r>
      <w:r w:rsidRPr="005B39C7">
        <w:rPr>
          <w:rFonts w:asciiTheme="minorHAnsi" w:hAnsiTheme="minorHAnsi" w:cstheme="minorHAnsi"/>
          <w:szCs w:val="24"/>
          <w:rPrChange w:id="767" w:author="Taina Teran" w:date="2021-10-25T10:34:00Z">
            <w:rPr>
              <w:rFonts w:cs="Times New Roman"/>
              <w:szCs w:val="24"/>
            </w:rPr>
          </w:rPrChange>
        </w:rPr>
        <w:t xml:space="preserve"> </w:t>
      </w:r>
      <w:r w:rsidRPr="005B39C7">
        <w:rPr>
          <w:rFonts w:asciiTheme="minorHAnsi" w:hAnsiTheme="minorHAnsi" w:cstheme="minorHAnsi"/>
          <w:spacing w:val="-3"/>
          <w:szCs w:val="24"/>
          <w:rPrChange w:id="768" w:author="Taina Teran" w:date="2021-10-25T10:34:00Z">
            <w:rPr>
              <w:rFonts w:cs="Times New Roman"/>
              <w:spacing w:val="-3"/>
              <w:szCs w:val="24"/>
            </w:rPr>
          </w:rPrChange>
        </w:rPr>
        <w:t>discipline,</w:t>
      </w:r>
      <w:r w:rsidRPr="005B39C7">
        <w:rPr>
          <w:rFonts w:asciiTheme="minorHAnsi" w:hAnsiTheme="minorHAnsi" w:cstheme="minorHAnsi"/>
          <w:spacing w:val="-8"/>
          <w:szCs w:val="24"/>
          <w:rPrChange w:id="769" w:author="Taina Teran" w:date="2021-10-25T10:34:00Z">
            <w:rPr>
              <w:rFonts w:cs="Times New Roman"/>
              <w:spacing w:val="-8"/>
              <w:szCs w:val="24"/>
            </w:rPr>
          </w:rPrChange>
        </w:rPr>
        <w:t xml:space="preserve"> </w:t>
      </w:r>
      <w:r w:rsidRPr="005B39C7">
        <w:rPr>
          <w:rFonts w:asciiTheme="minorHAnsi" w:hAnsiTheme="minorHAnsi" w:cstheme="minorHAnsi"/>
          <w:spacing w:val="1"/>
          <w:szCs w:val="24"/>
          <w:rPrChange w:id="770" w:author="Taina Teran" w:date="2021-10-25T10:34:00Z">
            <w:rPr>
              <w:rFonts w:cs="Times New Roman"/>
              <w:spacing w:val="1"/>
              <w:szCs w:val="24"/>
            </w:rPr>
          </w:rPrChange>
        </w:rPr>
        <w:t>and</w:t>
      </w:r>
      <w:r w:rsidRPr="005B39C7">
        <w:rPr>
          <w:rFonts w:asciiTheme="minorHAnsi" w:hAnsiTheme="minorHAnsi" w:cstheme="minorHAnsi"/>
          <w:szCs w:val="24"/>
          <w:rPrChange w:id="771" w:author="Taina Teran" w:date="2021-10-25T10:34:00Z">
            <w:rPr>
              <w:rFonts w:cs="Times New Roman"/>
              <w:szCs w:val="24"/>
            </w:rPr>
          </w:rPrChange>
        </w:rPr>
        <w:t xml:space="preserve"> having</w:t>
      </w:r>
      <w:r w:rsidRPr="005B39C7">
        <w:rPr>
          <w:rFonts w:asciiTheme="minorHAnsi" w:hAnsiTheme="minorHAnsi" w:cstheme="minorHAnsi"/>
          <w:spacing w:val="-15"/>
          <w:szCs w:val="24"/>
          <w:rPrChange w:id="772" w:author="Taina Teran" w:date="2021-10-25T10:34:00Z">
            <w:rPr>
              <w:rFonts w:cs="Times New Roman"/>
              <w:spacing w:val="-15"/>
              <w:szCs w:val="24"/>
            </w:rPr>
          </w:rPrChange>
        </w:rPr>
        <w:t xml:space="preserve"> </w:t>
      </w:r>
      <w:r w:rsidRPr="005B39C7">
        <w:rPr>
          <w:rFonts w:asciiTheme="minorHAnsi" w:hAnsiTheme="minorHAnsi" w:cstheme="minorHAnsi"/>
          <w:szCs w:val="24"/>
          <w:rPrChange w:id="773" w:author="Taina Teran" w:date="2021-10-25T10:34:00Z">
            <w:rPr>
              <w:rFonts w:cs="Times New Roman"/>
              <w:szCs w:val="24"/>
            </w:rPr>
          </w:rPrChange>
        </w:rPr>
        <w:t>clearly</w:t>
      </w:r>
      <w:r w:rsidRPr="005B39C7">
        <w:rPr>
          <w:rFonts w:asciiTheme="minorHAnsi" w:hAnsiTheme="minorHAnsi" w:cstheme="minorHAnsi"/>
          <w:spacing w:val="-7"/>
          <w:szCs w:val="24"/>
          <w:rPrChange w:id="774" w:author="Taina Teran" w:date="2021-10-25T10:34:00Z">
            <w:rPr>
              <w:rFonts w:cs="Times New Roman"/>
              <w:spacing w:val="-7"/>
              <w:szCs w:val="24"/>
            </w:rPr>
          </w:rPrChange>
        </w:rPr>
        <w:t xml:space="preserve"> </w:t>
      </w:r>
      <w:r w:rsidRPr="005B39C7">
        <w:rPr>
          <w:rFonts w:asciiTheme="minorHAnsi" w:hAnsiTheme="minorHAnsi" w:cstheme="minorHAnsi"/>
          <w:szCs w:val="24"/>
          <w:rPrChange w:id="775" w:author="Taina Teran" w:date="2021-10-25T10:34:00Z">
            <w:rPr>
              <w:rFonts w:cs="Times New Roman"/>
              <w:szCs w:val="24"/>
            </w:rPr>
          </w:rPrChange>
        </w:rPr>
        <w:t>demonstrated</w:t>
      </w:r>
      <w:r w:rsidRPr="005B39C7">
        <w:rPr>
          <w:rFonts w:asciiTheme="minorHAnsi" w:hAnsiTheme="minorHAnsi" w:cstheme="minorHAnsi"/>
          <w:spacing w:val="-7"/>
          <w:szCs w:val="24"/>
          <w:rPrChange w:id="776"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777" w:author="Taina Teran" w:date="2021-10-25T10:34:00Z">
            <w:rPr>
              <w:rFonts w:cs="Times New Roman"/>
              <w:spacing w:val="-1"/>
              <w:szCs w:val="24"/>
            </w:rPr>
          </w:rPrChange>
        </w:rPr>
        <w:t>the</w:t>
      </w:r>
      <w:r w:rsidRPr="005B39C7">
        <w:rPr>
          <w:rFonts w:asciiTheme="minorHAnsi" w:hAnsiTheme="minorHAnsi" w:cstheme="minorHAnsi"/>
          <w:szCs w:val="24"/>
          <w:rPrChange w:id="778" w:author="Taina Teran" w:date="2021-10-25T10:34:00Z">
            <w:rPr>
              <w:rFonts w:cs="Times New Roman"/>
              <w:szCs w:val="24"/>
            </w:rPr>
          </w:rPrChange>
        </w:rPr>
        <w:t xml:space="preserve"> </w:t>
      </w:r>
      <w:r w:rsidRPr="005B39C7">
        <w:rPr>
          <w:rFonts w:asciiTheme="minorHAnsi" w:hAnsiTheme="minorHAnsi" w:cstheme="minorHAnsi"/>
          <w:spacing w:val="-4"/>
          <w:szCs w:val="24"/>
          <w:rPrChange w:id="779" w:author="Taina Teran" w:date="2021-10-25T10:34:00Z">
            <w:rPr>
              <w:rFonts w:cs="Times New Roman"/>
              <w:spacing w:val="-4"/>
              <w:szCs w:val="24"/>
            </w:rPr>
          </w:rPrChange>
        </w:rPr>
        <w:t>commitment</w:t>
      </w:r>
      <w:r w:rsidRPr="005B39C7">
        <w:rPr>
          <w:rFonts w:asciiTheme="minorHAnsi" w:hAnsiTheme="minorHAnsi" w:cstheme="minorHAnsi"/>
          <w:spacing w:val="-9"/>
          <w:szCs w:val="24"/>
          <w:rPrChange w:id="780"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781" w:author="Taina Teran" w:date="2021-10-25T10:34:00Z">
            <w:rPr>
              <w:rFonts w:cs="Times New Roman"/>
              <w:spacing w:val="1"/>
              <w:szCs w:val="24"/>
            </w:rPr>
          </w:rPrChange>
        </w:rPr>
        <w:t>and</w:t>
      </w:r>
      <w:r w:rsidRPr="005B39C7">
        <w:rPr>
          <w:rFonts w:asciiTheme="minorHAnsi" w:hAnsiTheme="minorHAnsi" w:cstheme="minorHAnsi"/>
          <w:spacing w:val="-7"/>
          <w:szCs w:val="24"/>
          <w:rPrChange w:id="782" w:author="Taina Teran" w:date="2021-10-25T10:34:00Z">
            <w:rPr>
              <w:rFonts w:cs="Times New Roman"/>
              <w:spacing w:val="-7"/>
              <w:szCs w:val="24"/>
            </w:rPr>
          </w:rPrChange>
        </w:rPr>
        <w:t xml:space="preserve"> </w:t>
      </w:r>
      <w:r w:rsidRPr="005B39C7">
        <w:rPr>
          <w:rFonts w:asciiTheme="minorHAnsi" w:hAnsiTheme="minorHAnsi" w:cstheme="minorHAnsi"/>
          <w:szCs w:val="24"/>
          <w:rPrChange w:id="783" w:author="Taina Teran" w:date="2021-10-25T10:34:00Z">
            <w:rPr>
              <w:rFonts w:cs="Times New Roman"/>
              <w:szCs w:val="24"/>
            </w:rPr>
          </w:rPrChange>
        </w:rPr>
        <w:t>ability</w:t>
      </w:r>
      <w:r w:rsidRPr="005B39C7">
        <w:rPr>
          <w:rFonts w:asciiTheme="minorHAnsi" w:hAnsiTheme="minorHAnsi" w:cstheme="minorHAnsi"/>
          <w:spacing w:val="-8"/>
          <w:szCs w:val="24"/>
          <w:rPrChange w:id="784" w:author="Taina Teran" w:date="2021-10-25T10:34:00Z">
            <w:rPr>
              <w:rFonts w:cs="Times New Roman"/>
              <w:spacing w:val="-8"/>
              <w:szCs w:val="24"/>
            </w:rPr>
          </w:rPrChange>
        </w:rPr>
        <w:t xml:space="preserve"> </w:t>
      </w:r>
      <w:r w:rsidRPr="005B39C7">
        <w:rPr>
          <w:rFonts w:asciiTheme="minorHAnsi" w:hAnsiTheme="minorHAnsi" w:cstheme="minorHAnsi"/>
          <w:szCs w:val="24"/>
          <w:rPrChange w:id="785" w:author="Taina Teran" w:date="2021-10-25T10:34:00Z">
            <w:rPr>
              <w:rFonts w:cs="Times New Roman"/>
              <w:szCs w:val="24"/>
            </w:rPr>
          </w:rPrChange>
        </w:rPr>
        <w:t>to</w:t>
      </w:r>
      <w:r w:rsidRPr="005B39C7">
        <w:rPr>
          <w:rFonts w:asciiTheme="minorHAnsi" w:hAnsiTheme="minorHAnsi" w:cstheme="minorHAnsi"/>
          <w:spacing w:val="-9"/>
          <w:szCs w:val="24"/>
          <w:rPrChange w:id="786" w:author="Taina Teran" w:date="2021-10-25T10:34:00Z">
            <w:rPr>
              <w:rFonts w:cs="Times New Roman"/>
              <w:spacing w:val="-9"/>
              <w:szCs w:val="24"/>
            </w:rPr>
          </w:rPrChange>
        </w:rPr>
        <w:t xml:space="preserve"> </w:t>
      </w:r>
      <w:r w:rsidRPr="005B39C7">
        <w:rPr>
          <w:rFonts w:asciiTheme="minorHAnsi" w:hAnsiTheme="minorHAnsi" w:cstheme="minorHAnsi"/>
          <w:szCs w:val="24"/>
          <w:rPrChange w:id="787" w:author="Taina Teran" w:date="2021-10-25T10:34:00Z">
            <w:rPr>
              <w:rFonts w:cs="Times New Roman"/>
              <w:szCs w:val="24"/>
            </w:rPr>
          </w:rPrChange>
        </w:rPr>
        <w:t>continue</w:t>
      </w:r>
      <w:r w:rsidRPr="005B39C7">
        <w:rPr>
          <w:rFonts w:asciiTheme="minorHAnsi" w:hAnsiTheme="minorHAnsi" w:cstheme="minorHAnsi"/>
          <w:spacing w:val="-7"/>
          <w:szCs w:val="24"/>
          <w:rPrChange w:id="788"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789" w:author="Taina Teran" w:date="2021-10-25T10:34:00Z">
            <w:rPr>
              <w:rFonts w:cs="Times New Roman"/>
              <w:spacing w:val="1"/>
              <w:szCs w:val="24"/>
            </w:rPr>
          </w:rPrChange>
        </w:rPr>
        <w:t xml:space="preserve">to contribute </w:t>
      </w:r>
      <w:r w:rsidRPr="005B39C7">
        <w:rPr>
          <w:rFonts w:asciiTheme="minorHAnsi" w:hAnsiTheme="minorHAnsi" w:cstheme="minorHAnsi"/>
          <w:szCs w:val="24"/>
          <w:rPrChange w:id="790" w:author="Taina Teran" w:date="2021-10-25T10:34:00Z">
            <w:rPr>
              <w:rFonts w:cs="Times New Roman"/>
              <w:szCs w:val="24"/>
            </w:rPr>
          </w:rPrChange>
        </w:rPr>
        <w:t>to</w:t>
      </w:r>
      <w:r w:rsidRPr="005B39C7">
        <w:rPr>
          <w:rFonts w:asciiTheme="minorHAnsi" w:hAnsiTheme="minorHAnsi" w:cstheme="minorHAnsi"/>
          <w:spacing w:val="-5"/>
          <w:szCs w:val="24"/>
          <w:rPrChange w:id="791" w:author="Taina Teran" w:date="2021-10-25T10:34:00Z">
            <w:rPr>
              <w:rFonts w:cs="Times New Roman"/>
              <w:spacing w:val="-5"/>
              <w:szCs w:val="24"/>
            </w:rPr>
          </w:rPrChange>
        </w:rPr>
        <w:t xml:space="preserve"> </w:t>
      </w:r>
      <w:r w:rsidRPr="005B39C7">
        <w:rPr>
          <w:rFonts w:asciiTheme="minorHAnsi" w:hAnsiTheme="minorHAnsi" w:cstheme="minorHAnsi"/>
          <w:szCs w:val="24"/>
          <w:rPrChange w:id="792" w:author="Taina Teran" w:date="2021-10-25T10:34:00Z">
            <w:rPr>
              <w:rFonts w:cs="Times New Roman"/>
              <w:szCs w:val="24"/>
            </w:rPr>
          </w:rPrChange>
        </w:rPr>
        <w:t>the field</w:t>
      </w:r>
      <w:r w:rsidRPr="005B39C7">
        <w:rPr>
          <w:rFonts w:asciiTheme="minorHAnsi" w:hAnsiTheme="minorHAnsi" w:cstheme="minorHAnsi"/>
          <w:spacing w:val="-5"/>
          <w:szCs w:val="24"/>
          <w:rPrChange w:id="793" w:author="Taina Teran" w:date="2021-10-25T10:34:00Z">
            <w:rPr>
              <w:rFonts w:cs="Times New Roman"/>
              <w:spacing w:val="-5"/>
              <w:szCs w:val="24"/>
            </w:rPr>
          </w:rPrChange>
        </w:rPr>
        <w:t xml:space="preserve"> </w:t>
      </w:r>
      <w:r w:rsidRPr="005B39C7">
        <w:rPr>
          <w:rFonts w:asciiTheme="minorHAnsi" w:hAnsiTheme="minorHAnsi" w:cstheme="minorHAnsi"/>
          <w:szCs w:val="24"/>
          <w:rPrChange w:id="794" w:author="Taina Teran" w:date="2021-10-25T10:34:00Z">
            <w:rPr>
              <w:rFonts w:cs="Times New Roman"/>
              <w:szCs w:val="24"/>
            </w:rPr>
          </w:rPrChange>
        </w:rPr>
        <w:t>of</w:t>
      </w:r>
      <w:r w:rsidRPr="005B39C7">
        <w:rPr>
          <w:rFonts w:asciiTheme="minorHAnsi" w:hAnsiTheme="minorHAnsi" w:cstheme="minorHAnsi"/>
          <w:spacing w:val="-4"/>
          <w:szCs w:val="24"/>
          <w:rPrChange w:id="795" w:author="Taina Teran" w:date="2021-10-25T10:34:00Z">
            <w:rPr>
              <w:rFonts w:cs="Times New Roman"/>
              <w:spacing w:val="-4"/>
              <w:szCs w:val="24"/>
            </w:rPr>
          </w:rPrChange>
        </w:rPr>
        <w:t xml:space="preserve"> </w:t>
      </w:r>
      <w:r w:rsidRPr="005B39C7">
        <w:rPr>
          <w:rFonts w:asciiTheme="minorHAnsi" w:hAnsiTheme="minorHAnsi" w:cstheme="minorHAnsi"/>
          <w:spacing w:val="-1"/>
          <w:szCs w:val="24"/>
          <w:rPrChange w:id="796" w:author="Taina Teran" w:date="2021-10-25T10:34:00Z">
            <w:rPr>
              <w:rFonts w:cs="Times New Roman"/>
              <w:spacing w:val="-1"/>
              <w:szCs w:val="24"/>
            </w:rPr>
          </w:rPrChange>
        </w:rPr>
        <w:t>knowledge</w:t>
      </w:r>
      <w:r w:rsidRPr="005B39C7">
        <w:rPr>
          <w:rFonts w:asciiTheme="minorHAnsi" w:hAnsiTheme="minorHAnsi" w:cstheme="minorHAnsi"/>
          <w:spacing w:val="-7"/>
          <w:szCs w:val="24"/>
          <w:rPrChange w:id="797" w:author="Taina Teran" w:date="2021-10-25T10:34:00Z">
            <w:rPr>
              <w:rFonts w:cs="Times New Roman"/>
              <w:spacing w:val="-7"/>
              <w:szCs w:val="24"/>
            </w:rPr>
          </w:rPrChange>
        </w:rPr>
        <w:t xml:space="preserve"> </w:t>
      </w:r>
      <w:r w:rsidRPr="005B39C7">
        <w:rPr>
          <w:rFonts w:asciiTheme="minorHAnsi" w:hAnsiTheme="minorHAnsi" w:cstheme="minorHAnsi"/>
          <w:szCs w:val="24"/>
          <w:rPrChange w:id="798" w:author="Taina Teran" w:date="2021-10-25T10:34:00Z">
            <w:rPr>
              <w:rFonts w:cs="Times New Roman"/>
              <w:szCs w:val="24"/>
            </w:rPr>
          </w:rPrChange>
        </w:rPr>
        <w:t xml:space="preserve">through </w:t>
      </w:r>
      <w:r w:rsidRPr="005B39C7">
        <w:rPr>
          <w:rFonts w:asciiTheme="minorHAnsi" w:hAnsiTheme="minorHAnsi" w:cstheme="minorHAnsi"/>
          <w:spacing w:val="-3"/>
          <w:szCs w:val="24"/>
          <w:rPrChange w:id="799" w:author="Taina Teran" w:date="2021-10-25T10:34:00Z">
            <w:rPr>
              <w:rFonts w:cs="Times New Roman"/>
              <w:spacing w:val="-3"/>
              <w:szCs w:val="24"/>
            </w:rPr>
          </w:rPrChange>
        </w:rPr>
        <w:t>original</w:t>
      </w:r>
      <w:r w:rsidRPr="005B39C7">
        <w:rPr>
          <w:rFonts w:asciiTheme="minorHAnsi" w:hAnsiTheme="minorHAnsi" w:cstheme="minorHAnsi"/>
          <w:szCs w:val="24"/>
          <w:rPrChange w:id="800" w:author="Taina Teran" w:date="2021-10-25T10:34:00Z">
            <w:rPr>
              <w:rFonts w:cs="Times New Roman"/>
              <w:szCs w:val="24"/>
            </w:rPr>
          </w:rPrChange>
        </w:rPr>
        <w:t xml:space="preserve"> </w:t>
      </w:r>
      <w:r w:rsidRPr="005B39C7">
        <w:rPr>
          <w:rFonts w:asciiTheme="minorHAnsi" w:hAnsiTheme="minorHAnsi" w:cstheme="minorHAnsi"/>
          <w:spacing w:val="-3"/>
          <w:szCs w:val="24"/>
          <w:rPrChange w:id="801" w:author="Taina Teran" w:date="2021-10-25T10:34:00Z">
            <w:rPr>
              <w:rFonts w:cs="Times New Roman"/>
              <w:spacing w:val="-3"/>
              <w:szCs w:val="24"/>
            </w:rPr>
          </w:rPrChange>
        </w:rPr>
        <w:t>work</w:t>
      </w:r>
      <w:r w:rsidRPr="005B39C7">
        <w:rPr>
          <w:rFonts w:asciiTheme="minorHAnsi" w:hAnsiTheme="minorHAnsi" w:cstheme="minorHAnsi"/>
          <w:spacing w:val="-12"/>
          <w:szCs w:val="24"/>
          <w:rPrChange w:id="802" w:author="Taina Teran" w:date="2021-10-25T10:34:00Z">
            <w:rPr>
              <w:rFonts w:cs="Times New Roman"/>
              <w:spacing w:val="-12"/>
              <w:szCs w:val="24"/>
            </w:rPr>
          </w:rPrChange>
        </w:rPr>
        <w:t xml:space="preserve"> </w:t>
      </w:r>
      <w:r w:rsidRPr="005B39C7">
        <w:rPr>
          <w:rFonts w:asciiTheme="minorHAnsi" w:hAnsiTheme="minorHAnsi" w:cstheme="minorHAnsi"/>
          <w:spacing w:val="1"/>
          <w:szCs w:val="24"/>
          <w:rPrChange w:id="803" w:author="Taina Teran" w:date="2021-10-25T10:34:00Z">
            <w:rPr>
              <w:rFonts w:cs="Times New Roman"/>
              <w:spacing w:val="1"/>
              <w:szCs w:val="24"/>
            </w:rPr>
          </w:rPrChange>
        </w:rPr>
        <w:t>and</w:t>
      </w:r>
      <w:r w:rsidRPr="005B39C7">
        <w:rPr>
          <w:rFonts w:asciiTheme="minorHAnsi" w:hAnsiTheme="minorHAnsi" w:cstheme="minorHAnsi"/>
          <w:spacing w:val="-7"/>
          <w:szCs w:val="24"/>
          <w:rPrChange w:id="804" w:author="Taina Teran" w:date="2021-10-25T10:34:00Z">
            <w:rPr>
              <w:rFonts w:cs="Times New Roman"/>
              <w:spacing w:val="-7"/>
              <w:szCs w:val="24"/>
            </w:rPr>
          </w:rPrChange>
        </w:rPr>
        <w:t xml:space="preserve"> </w:t>
      </w:r>
      <w:r w:rsidRPr="005B39C7">
        <w:rPr>
          <w:rFonts w:asciiTheme="minorHAnsi" w:hAnsiTheme="minorHAnsi" w:cstheme="minorHAnsi"/>
          <w:szCs w:val="24"/>
          <w:rPrChange w:id="805" w:author="Taina Teran" w:date="2021-10-25T10:34:00Z">
            <w:rPr>
              <w:rFonts w:cs="Times New Roman"/>
              <w:szCs w:val="24"/>
            </w:rPr>
          </w:rPrChange>
        </w:rPr>
        <w:t>effective</w:t>
      </w:r>
      <w:r w:rsidRPr="005B39C7">
        <w:rPr>
          <w:rFonts w:asciiTheme="minorHAnsi" w:hAnsiTheme="minorHAnsi" w:cstheme="minorHAnsi"/>
          <w:spacing w:val="-10"/>
          <w:szCs w:val="24"/>
          <w:rPrChange w:id="806"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807" w:author="Taina Teran" w:date="2021-10-25T10:34:00Z">
            <w:rPr>
              <w:rFonts w:cs="Times New Roman"/>
              <w:spacing w:val="-1"/>
              <w:szCs w:val="24"/>
            </w:rPr>
          </w:rPrChange>
        </w:rPr>
        <w:t>teaching</w:t>
      </w:r>
      <w:r w:rsidRPr="005B39C7">
        <w:rPr>
          <w:rFonts w:asciiTheme="minorHAnsi" w:hAnsiTheme="minorHAnsi" w:cstheme="minorHAnsi"/>
          <w:spacing w:val="-9"/>
          <w:szCs w:val="24"/>
          <w:rPrChange w:id="808" w:author="Taina Teran" w:date="2021-10-25T10:34:00Z">
            <w:rPr>
              <w:rFonts w:cs="Times New Roman"/>
              <w:spacing w:val="-9"/>
              <w:szCs w:val="24"/>
            </w:rPr>
          </w:rPrChange>
        </w:rPr>
        <w:t xml:space="preserve"> </w:t>
      </w:r>
      <w:r w:rsidRPr="005B39C7">
        <w:rPr>
          <w:rFonts w:asciiTheme="minorHAnsi" w:hAnsiTheme="minorHAnsi" w:cstheme="minorHAnsi"/>
          <w:szCs w:val="24"/>
          <w:rPrChange w:id="809" w:author="Taina Teran" w:date="2021-10-25T10:34:00Z">
            <w:rPr>
              <w:rFonts w:cs="Times New Roman"/>
              <w:szCs w:val="24"/>
            </w:rPr>
          </w:rPrChange>
        </w:rPr>
        <w:t>in</w:t>
      </w:r>
      <w:r w:rsidRPr="005B39C7">
        <w:rPr>
          <w:rFonts w:asciiTheme="minorHAnsi" w:hAnsiTheme="minorHAnsi" w:cstheme="minorHAnsi"/>
          <w:spacing w:val="-5"/>
          <w:szCs w:val="24"/>
          <w:rPrChange w:id="810"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811" w:author="Taina Teran" w:date="2021-10-25T10:34:00Z">
            <w:rPr>
              <w:rFonts w:cs="Times New Roman"/>
              <w:spacing w:val="-1"/>
              <w:szCs w:val="24"/>
            </w:rPr>
          </w:rPrChange>
        </w:rPr>
        <w:t>the</w:t>
      </w:r>
      <w:r w:rsidRPr="005B39C7">
        <w:rPr>
          <w:rFonts w:asciiTheme="minorHAnsi" w:hAnsiTheme="minorHAnsi" w:cstheme="minorHAnsi"/>
          <w:spacing w:val="-7"/>
          <w:szCs w:val="24"/>
          <w:rPrChange w:id="812" w:author="Taina Teran" w:date="2021-10-25T10:34:00Z">
            <w:rPr>
              <w:rFonts w:cs="Times New Roman"/>
              <w:spacing w:val="-7"/>
              <w:szCs w:val="24"/>
            </w:rPr>
          </w:rPrChange>
        </w:rPr>
        <w:t xml:space="preserve"> </w:t>
      </w:r>
      <w:r w:rsidRPr="005B39C7">
        <w:rPr>
          <w:rFonts w:asciiTheme="minorHAnsi" w:hAnsiTheme="minorHAnsi" w:cstheme="minorHAnsi"/>
          <w:szCs w:val="24"/>
          <w:rPrChange w:id="813" w:author="Taina Teran" w:date="2021-10-25T10:34:00Z">
            <w:rPr>
              <w:rFonts w:cs="Times New Roman"/>
              <w:szCs w:val="24"/>
            </w:rPr>
          </w:rPrChange>
        </w:rPr>
        <w:t xml:space="preserve">best </w:t>
      </w:r>
      <w:r w:rsidRPr="005B39C7">
        <w:rPr>
          <w:rFonts w:asciiTheme="minorHAnsi" w:hAnsiTheme="minorHAnsi" w:cstheme="minorHAnsi"/>
          <w:spacing w:val="-3"/>
          <w:szCs w:val="24"/>
          <w:rPrChange w:id="814" w:author="Taina Teran" w:date="2021-10-25T10:34:00Z">
            <w:rPr>
              <w:rFonts w:cs="Times New Roman"/>
              <w:spacing w:val="-3"/>
              <w:szCs w:val="24"/>
            </w:rPr>
          </w:rPrChange>
        </w:rPr>
        <w:t>traditions</w:t>
      </w:r>
      <w:r w:rsidRPr="005B39C7">
        <w:rPr>
          <w:rFonts w:asciiTheme="minorHAnsi" w:hAnsiTheme="minorHAnsi" w:cstheme="minorHAnsi"/>
          <w:szCs w:val="24"/>
          <w:rPrChange w:id="815" w:author="Taina Teran" w:date="2021-10-25T10:34:00Z">
            <w:rPr>
              <w:rFonts w:cs="Times New Roman"/>
              <w:szCs w:val="24"/>
            </w:rPr>
          </w:rPrChange>
        </w:rPr>
        <w:t xml:space="preserve"> of</w:t>
      </w:r>
      <w:r w:rsidRPr="005B39C7">
        <w:rPr>
          <w:rFonts w:asciiTheme="minorHAnsi" w:hAnsiTheme="minorHAnsi" w:cstheme="minorHAnsi"/>
          <w:spacing w:val="-7"/>
          <w:szCs w:val="24"/>
          <w:rPrChange w:id="816" w:author="Taina Teran" w:date="2021-10-25T10:34:00Z">
            <w:rPr>
              <w:rFonts w:cs="Times New Roman"/>
              <w:spacing w:val="-7"/>
              <w:szCs w:val="24"/>
            </w:rPr>
          </w:rPrChange>
        </w:rPr>
        <w:t xml:space="preserve"> </w:t>
      </w:r>
      <w:r w:rsidRPr="005B39C7">
        <w:rPr>
          <w:rFonts w:asciiTheme="minorHAnsi" w:hAnsiTheme="minorHAnsi" w:cstheme="minorHAnsi"/>
          <w:szCs w:val="24"/>
          <w:rPrChange w:id="817" w:author="Taina Teran" w:date="2021-10-25T10:34:00Z">
            <w:rPr>
              <w:rFonts w:cs="Times New Roman"/>
              <w:szCs w:val="24"/>
            </w:rPr>
          </w:rPrChange>
        </w:rPr>
        <w:t>the professorate.</w:t>
      </w:r>
      <w:r w:rsidR="003B765A" w:rsidRPr="005B39C7">
        <w:rPr>
          <w:rFonts w:asciiTheme="minorHAnsi" w:hAnsiTheme="minorHAnsi" w:cstheme="minorHAnsi"/>
          <w:szCs w:val="24"/>
          <w:rPrChange w:id="818" w:author="Taina Teran" w:date="2021-10-25T10:34:00Z">
            <w:rPr>
              <w:rFonts w:cs="Times New Roman"/>
              <w:szCs w:val="24"/>
            </w:rPr>
          </w:rPrChange>
        </w:rPr>
        <w:t xml:space="preserve"> A</w:t>
      </w:r>
      <w:r w:rsidR="003B765A" w:rsidRPr="005B39C7">
        <w:rPr>
          <w:rFonts w:asciiTheme="minorHAnsi" w:hAnsiTheme="minorHAnsi" w:cstheme="minorHAnsi"/>
          <w:spacing w:val="-4"/>
          <w:szCs w:val="24"/>
          <w:rPrChange w:id="819" w:author="Taina Teran" w:date="2021-10-25T10:34:00Z">
            <w:rPr>
              <w:rFonts w:cs="Times New Roman"/>
              <w:spacing w:val="-4"/>
              <w:szCs w:val="24"/>
            </w:rPr>
          </w:rPrChange>
        </w:rPr>
        <w:t xml:space="preserve"> </w:t>
      </w:r>
      <w:r w:rsidR="003B765A" w:rsidRPr="005B39C7">
        <w:rPr>
          <w:rFonts w:asciiTheme="minorHAnsi" w:hAnsiTheme="minorHAnsi" w:cstheme="minorHAnsi"/>
          <w:szCs w:val="24"/>
          <w:rPrChange w:id="820" w:author="Taina Teran" w:date="2021-10-25T10:34:00Z">
            <w:rPr>
              <w:rFonts w:cs="Times New Roman"/>
              <w:szCs w:val="24"/>
            </w:rPr>
          </w:rPrChange>
        </w:rPr>
        <w:t>candidate for</w:t>
      </w:r>
      <w:r w:rsidR="003B765A" w:rsidRPr="005B39C7">
        <w:rPr>
          <w:rFonts w:asciiTheme="minorHAnsi" w:hAnsiTheme="minorHAnsi" w:cstheme="minorHAnsi"/>
          <w:spacing w:val="-7"/>
          <w:szCs w:val="24"/>
          <w:rPrChange w:id="821" w:author="Taina Teran" w:date="2021-10-25T10:34:00Z">
            <w:rPr>
              <w:rFonts w:cs="Times New Roman"/>
              <w:spacing w:val="-7"/>
              <w:szCs w:val="24"/>
            </w:rPr>
          </w:rPrChange>
        </w:rPr>
        <w:t xml:space="preserve"> </w:t>
      </w:r>
      <w:r w:rsidR="003B765A" w:rsidRPr="005B39C7">
        <w:rPr>
          <w:rFonts w:asciiTheme="minorHAnsi" w:hAnsiTheme="minorHAnsi" w:cstheme="minorHAnsi"/>
          <w:szCs w:val="24"/>
          <w:rPrChange w:id="822" w:author="Taina Teran" w:date="2021-10-25T10:34:00Z">
            <w:rPr>
              <w:rFonts w:cs="Times New Roman"/>
              <w:szCs w:val="24"/>
            </w:rPr>
          </w:rPrChange>
        </w:rPr>
        <w:t xml:space="preserve">tenure will </w:t>
      </w:r>
      <w:r w:rsidR="003B765A" w:rsidRPr="005B39C7">
        <w:rPr>
          <w:rFonts w:asciiTheme="minorHAnsi" w:hAnsiTheme="minorHAnsi" w:cstheme="minorHAnsi"/>
          <w:spacing w:val="-1"/>
          <w:szCs w:val="24"/>
          <w:rPrChange w:id="823" w:author="Taina Teran" w:date="2021-10-25T10:34:00Z">
            <w:rPr>
              <w:rFonts w:cs="Times New Roman"/>
              <w:spacing w:val="-1"/>
              <w:szCs w:val="24"/>
            </w:rPr>
          </w:rPrChange>
        </w:rPr>
        <w:t>also</w:t>
      </w:r>
      <w:r w:rsidR="003B765A" w:rsidRPr="005B39C7">
        <w:rPr>
          <w:rFonts w:asciiTheme="minorHAnsi" w:hAnsiTheme="minorHAnsi" w:cstheme="minorHAnsi"/>
          <w:spacing w:val="-7"/>
          <w:szCs w:val="24"/>
          <w:rPrChange w:id="824" w:author="Taina Teran" w:date="2021-10-25T10:34:00Z">
            <w:rPr>
              <w:rFonts w:cs="Times New Roman"/>
              <w:spacing w:val="-7"/>
              <w:szCs w:val="24"/>
            </w:rPr>
          </w:rPrChange>
        </w:rPr>
        <w:t xml:space="preserve"> </w:t>
      </w:r>
      <w:r w:rsidR="003B765A" w:rsidRPr="005B39C7">
        <w:rPr>
          <w:rFonts w:asciiTheme="minorHAnsi" w:hAnsiTheme="minorHAnsi" w:cstheme="minorHAnsi"/>
          <w:szCs w:val="24"/>
          <w:rPrChange w:id="825" w:author="Taina Teran" w:date="2021-10-25T10:34:00Z">
            <w:rPr>
              <w:rFonts w:cs="Times New Roman"/>
              <w:szCs w:val="24"/>
            </w:rPr>
          </w:rPrChange>
        </w:rPr>
        <w:t>have</w:t>
      </w:r>
      <w:r w:rsidR="003B765A" w:rsidRPr="005B39C7">
        <w:rPr>
          <w:rFonts w:asciiTheme="minorHAnsi" w:hAnsiTheme="minorHAnsi" w:cstheme="minorHAnsi"/>
          <w:spacing w:val="-7"/>
          <w:szCs w:val="24"/>
          <w:rPrChange w:id="826" w:author="Taina Teran" w:date="2021-10-25T10:34:00Z">
            <w:rPr>
              <w:rFonts w:cs="Times New Roman"/>
              <w:spacing w:val="-7"/>
              <w:szCs w:val="24"/>
            </w:rPr>
          </w:rPrChange>
        </w:rPr>
        <w:t xml:space="preserve"> </w:t>
      </w:r>
      <w:r w:rsidR="003B765A" w:rsidRPr="005B39C7">
        <w:rPr>
          <w:rFonts w:asciiTheme="minorHAnsi" w:hAnsiTheme="minorHAnsi" w:cstheme="minorHAnsi"/>
          <w:szCs w:val="24"/>
          <w:rPrChange w:id="827" w:author="Taina Teran" w:date="2021-10-25T10:34:00Z">
            <w:rPr>
              <w:rFonts w:cs="Times New Roman"/>
              <w:szCs w:val="24"/>
            </w:rPr>
          </w:rPrChange>
        </w:rPr>
        <w:t xml:space="preserve">a </w:t>
      </w:r>
      <w:r w:rsidR="003B765A" w:rsidRPr="005B39C7">
        <w:rPr>
          <w:rFonts w:asciiTheme="minorHAnsi" w:hAnsiTheme="minorHAnsi" w:cstheme="minorHAnsi"/>
          <w:spacing w:val="-1"/>
          <w:szCs w:val="24"/>
          <w:rPrChange w:id="828" w:author="Taina Teran" w:date="2021-10-25T10:34:00Z">
            <w:rPr>
              <w:rFonts w:cs="Times New Roman"/>
              <w:spacing w:val="-1"/>
              <w:szCs w:val="24"/>
            </w:rPr>
          </w:rPrChange>
        </w:rPr>
        <w:t>demonstrated</w:t>
      </w:r>
      <w:r w:rsidR="003B765A" w:rsidRPr="005B39C7">
        <w:rPr>
          <w:rFonts w:asciiTheme="minorHAnsi" w:hAnsiTheme="minorHAnsi" w:cstheme="minorHAnsi"/>
          <w:spacing w:val="-12"/>
          <w:szCs w:val="24"/>
          <w:rPrChange w:id="829" w:author="Taina Teran" w:date="2021-10-25T10:34:00Z">
            <w:rPr>
              <w:rFonts w:cs="Times New Roman"/>
              <w:spacing w:val="-12"/>
              <w:szCs w:val="24"/>
            </w:rPr>
          </w:rPrChange>
        </w:rPr>
        <w:t xml:space="preserve"> </w:t>
      </w:r>
      <w:r w:rsidR="003B765A" w:rsidRPr="005B39C7">
        <w:rPr>
          <w:rFonts w:asciiTheme="minorHAnsi" w:hAnsiTheme="minorHAnsi" w:cstheme="minorHAnsi"/>
          <w:szCs w:val="24"/>
          <w:rPrChange w:id="830" w:author="Taina Teran" w:date="2021-10-25T10:34:00Z">
            <w:rPr>
              <w:rFonts w:cs="Times New Roman"/>
              <w:szCs w:val="24"/>
            </w:rPr>
          </w:rPrChange>
        </w:rPr>
        <w:t>commitment</w:t>
      </w:r>
      <w:r w:rsidR="003B765A" w:rsidRPr="005B39C7">
        <w:rPr>
          <w:rFonts w:asciiTheme="minorHAnsi" w:hAnsiTheme="minorHAnsi" w:cstheme="minorHAnsi"/>
          <w:spacing w:val="-3"/>
          <w:szCs w:val="24"/>
          <w:rPrChange w:id="831" w:author="Taina Teran" w:date="2021-10-25T10:34:00Z">
            <w:rPr>
              <w:rFonts w:cs="Times New Roman"/>
              <w:spacing w:val="-3"/>
              <w:szCs w:val="24"/>
            </w:rPr>
          </w:rPrChange>
        </w:rPr>
        <w:t xml:space="preserve"> </w:t>
      </w:r>
      <w:r w:rsidR="003B765A" w:rsidRPr="005B39C7">
        <w:rPr>
          <w:rFonts w:asciiTheme="minorHAnsi" w:hAnsiTheme="minorHAnsi" w:cstheme="minorHAnsi"/>
          <w:spacing w:val="-1"/>
          <w:szCs w:val="24"/>
          <w:rPrChange w:id="832" w:author="Taina Teran" w:date="2021-10-25T10:34:00Z">
            <w:rPr>
              <w:rFonts w:cs="Times New Roman"/>
              <w:spacing w:val="-1"/>
              <w:szCs w:val="24"/>
            </w:rPr>
          </w:rPrChange>
        </w:rPr>
        <w:t xml:space="preserve">through </w:t>
      </w:r>
      <w:r w:rsidR="003B765A" w:rsidRPr="005B39C7">
        <w:rPr>
          <w:rFonts w:asciiTheme="minorHAnsi" w:hAnsiTheme="minorHAnsi" w:cstheme="minorHAnsi"/>
          <w:szCs w:val="24"/>
          <w:rPrChange w:id="833" w:author="Taina Teran" w:date="2021-10-25T10:34:00Z">
            <w:rPr>
              <w:rFonts w:cs="Times New Roman"/>
              <w:szCs w:val="24"/>
            </w:rPr>
          </w:rPrChange>
        </w:rPr>
        <w:t>service</w:t>
      </w:r>
      <w:r w:rsidR="003B765A" w:rsidRPr="005B39C7">
        <w:rPr>
          <w:rFonts w:asciiTheme="minorHAnsi" w:hAnsiTheme="minorHAnsi" w:cstheme="minorHAnsi"/>
          <w:spacing w:val="-7"/>
          <w:szCs w:val="24"/>
          <w:rPrChange w:id="834" w:author="Taina Teran" w:date="2021-10-25T10:34:00Z">
            <w:rPr>
              <w:rFonts w:cs="Times New Roman"/>
              <w:spacing w:val="-7"/>
              <w:szCs w:val="24"/>
            </w:rPr>
          </w:rPrChange>
        </w:rPr>
        <w:t xml:space="preserve"> </w:t>
      </w:r>
      <w:r w:rsidR="003B765A" w:rsidRPr="005B39C7">
        <w:rPr>
          <w:rFonts w:asciiTheme="minorHAnsi" w:hAnsiTheme="minorHAnsi" w:cstheme="minorHAnsi"/>
          <w:szCs w:val="24"/>
          <w:rPrChange w:id="835" w:author="Taina Teran" w:date="2021-10-25T10:34:00Z">
            <w:rPr>
              <w:rFonts w:cs="Times New Roman"/>
              <w:szCs w:val="24"/>
            </w:rPr>
          </w:rPrChange>
        </w:rPr>
        <w:t>to</w:t>
      </w:r>
      <w:r w:rsidR="003B765A" w:rsidRPr="005B39C7">
        <w:rPr>
          <w:rFonts w:asciiTheme="minorHAnsi" w:hAnsiTheme="minorHAnsi" w:cstheme="minorHAnsi"/>
          <w:spacing w:val="-10"/>
          <w:szCs w:val="24"/>
          <w:rPrChange w:id="836" w:author="Taina Teran" w:date="2021-10-25T10:34:00Z">
            <w:rPr>
              <w:rFonts w:cs="Times New Roman"/>
              <w:spacing w:val="-10"/>
              <w:szCs w:val="24"/>
            </w:rPr>
          </w:rPrChange>
        </w:rPr>
        <w:t xml:space="preserve"> </w:t>
      </w:r>
      <w:r w:rsidR="003B765A" w:rsidRPr="005B39C7">
        <w:rPr>
          <w:rFonts w:asciiTheme="minorHAnsi" w:hAnsiTheme="minorHAnsi" w:cstheme="minorHAnsi"/>
          <w:szCs w:val="24"/>
          <w:rPrChange w:id="837" w:author="Taina Teran" w:date="2021-10-25T10:34:00Z">
            <w:rPr>
              <w:rFonts w:cs="Times New Roman"/>
              <w:szCs w:val="24"/>
            </w:rPr>
          </w:rPrChange>
        </w:rPr>
        <w:t>the</w:t>
      </w:r>
      <w:r w:rsidR="003B765A" w:rsidRPr="005B39C7">
        <w:rPr>
          <w:rFonts w:asciiTheme="minorHAnsi" w:hAnsiTheme="minorHAnsi" w:cstheme="minorHAnsi"/>
          <w:spacing w:val="-7"/>
          <w:szCs w:val="24"/>
          <w:rPrChange w:id="838" w:author="Taina Teran" w:date="2021-10-25T10:34:00Z">
            <w:rPr>
              <w:rFonts w:cs="Times New Roman"/>
              <w:spacing w:val="-7"/>
              <w:szCs w:val="24"/>
            </w:rPr>
          </w:rPrChange>
        </w:rPr>
        <w:t xml:space="preserve"> </w:t>
      </w:r>
      <w:r w:rsidR="003B765A" w:rsidRPr="005B39C7">
        <w:rPr>
          <w:rFonts w:asciiTheme="minorHAnsi" w:hAnsiTheme="minorHAnsi" w:cstheme="minorHAnsi"/>
          <w:szCs w:val="24"/>
          <w:rPrChange w:id="839" w:author="Taina Teran" w:date="2021-10-25T10:34:00Z">
            <w:rPr>
              <w:rFonts w:cs="Times New Roman"/>
              <w:szCs w:val="24"/>
            </w:rPr>
          </w:rPrChange>
        </w:rPr>
        <w:t>University</w:t>
      </w:r>
      <w:r w:rsidR="003B765A" w:rsidRPr="005B39C7">
        <w:rPr>
          <w:rFonts w:asciiTheme="minorHAnsi" w:hAnsiTheme="minorHAnsi" w:cstheme="minorHAnsi"/>
          <w:spacing w:val="-12"/>
          <w:szCs w:val="24"/>
          <w:rPrChange w:id="840" w:author="Taina Teran" w:date="2021-10-25T10:34:00Z">
            <w:rPr>
              <w:rFonts w:cs="Times New Roman"/>
              <w:spacing w:val="-12"/>
              <w:szCs w:val="24"/>
            </w:rPr>
          </w:rPrChange>
        </w:rPr>
        <w:t xml:space="preserve"> </w:t>
      </w:r>
      <w:r w:rsidR="003B765A" w:rsidRPr="005B39C7">
        <w:rPr>
          <w:rFonts w:asciiTheme="minorHAnsi" w:hAnsiTheme="minorHAnsi" w:cstheme="minorHAnsi"/>
          <w:szCs w:val="24"/>
          <w:rPrChange w:id="841" w:author="Taina Teran" w:date="2021-10-25T10:34:00Z">
            <w:rPr>
              <w:rFonts w:cs="Times New Roman"/>
              <w:szCs w:val="24"/>
            </w:rPr>
          </w:rPrChange>
        </w:rPr>
        <w:t>and, if</w:t>
      </w:r>
      <w:r w:rsidR="003B765A" w:rsidRPr="005B39C7">
        <w:rPr>
          <w:rFonts w:asciiTheme="minorHAnsi" w:hAnsiTheme="minorHAnsi" w:cstheme="minorHAnsi"/>
          <w:spacing w:val="-7"/>
          <w:szCs w:val="24"/>
          <w:rPrChange w:id="842" w:author="Taina Teran" w:date="2021-10-25T10:34:00Z">
            <w:rPr>
              <w:rFonts w:cs="Times New Roman"/>
              <w:spacing w:val="-7"/>
              <w:szCs w:val="24"/>
            </w:rPr>
          </w:rPrChange>
        </w:rPr>
        <w:t xml:space="preserve"> </w:t>
      </w:r>
      <w:r w:rsidR="003B765A" w:rsidRPr="005B39C7">
        <w:rPr>
          <w:rFonts w:asciiTheme="minorHAnsi" w:hAnsiTheme="minorHAnsi" w:cstheme="minorHAnsi"/>
          <w:szCs w:val="24"/>
          <w:rPrChange w:id="843" w:author="Taina Teran" w:date="2021-10-25T10:34:00Z">
            <w:rPr>
              <w:rFonts w:cs="Times New Roman"/>
              <w:szCs w:val="24"/>
            </w:rPr>
          </w:rPrChange>
        </w:rPr>
        <w:t>appropriate,</w:t>
      </w:r>
      <w:r w:rsidR="003B765A" w:rsidRPr="005B39C7">
        <w:rPr>
          <w:rFonts w:asciiTheme="minorHAnsi" w:hAnsiTheme="minorHAnsi" w:cstheme="minorHAnsi"/>
          <w:spacing w:val="-5"/>
          <w:szCs w:val="24"/>
          <w:rPrChange w:id="844" w:author="Taina Teran" w:date="2021-10-25T10:34:00Z">
            <w:rPr>
              <w:rFonts w:cs="Times New Roman"/>
              <w:spacing w:val="-5"/>
              <w:szCs w:val="24"/>
            </w:rPr>
          </w:rPrChange>
        </w:rPr>
        <w:t xml:space="preserve"> </w:t>
      </w:r>
      <w:r w:rsidR="003B765A" w:rsidRPr="005B39C7">
        <w:rPr>
          <w:rFonts w:asciiTheme="minorHAnsi" w:hAnsiTheme="minorHAnsi" w:cstheme="minorHAnsi"/>
          <w:szCs w:val="24"/>
          <w:rPrChange w:id="845" w:author="Taina Teran" w:date="2021-10-25T10:34:00Z">
            <w:rPr>
              <w:rFonts w:cs="Times New Roman"/>
              <w:szCs w:val="24"/>
            </w:rPr>
          </w:rPrChange>
        </w:rPr>
        <w:t>the</w:t>
      </w:r>
      <w:r w:rsidR="003B765A" w:rsidRPr="005B39C7">
        <w:rPr>
          <w:rFonts w:asciiTheme="minorHAnsi" w:hAnsiTheme="minorHAnsi" w:cstheme="minorHAnsi"/>
          <w:spacing w:val="-5"/>
          <w:szCs w:val="24"/>
          <w:rPrChange w:id="846" w:author="Taina Teran" w:date="2021-10-25T10:34:00Z">
            <w:rPr>
              <w:rFonts w:cs="Times New Roman"/>
              <w:spacing w:val="-5"/>
              <w:szCs w:val="24"/>
            </w:rPr>
          </w:rPrChange>
        </w:rPr>
        <w:t xml:space="preserve"> </w:t>
      </w:r>
      <w:r w:rsidR="003B765A" w:rsidRPr="005B39C7">
        <w:rPr>
          <w:rFonts w:asciiTheme="minorHAnsi" w:hAnsiTheme="minorHAnsi" w:cstheme="minorHAnsi"/>
          <w:szCs w:val="24"/>
          <w:rPrChange w:id="847" w:author="Taina Teran" w:date="2021-10-25T10:34:00Z">
            <w:rPr>
              <w:rFonts w:cs="Times New Roman"/>
              <w:szCs w:val="24"/>
            </w:rPr>
          </w:rPrChange>
        </w:rPr>
        <w:t>community</w:t>
      </w:r>
      <w:r w:rsidR="003B765A" w:rsidRPr="005B39C7">
        <w:rPr>
          <w:rFonts w:asciiTheme="minorHAnsi" w:hAnsiTheme="minorHAnsi" w:cstheme="minorHAnsi"/>
          <w:spacing w:val="-12"/>
          <w:szCs w:val="24"/>
          <w:rPrChange w:id="848" w:author="Taina Teran" w:date="2021-10-25T10:34:00Z">
            <w:rPr>
              <w:rFonts w:cs="Times New Roman"/>
              <w:spacing w:val="-12"/>
              <w:szCs w:val="24"/>
            </w:rPr>
          </w:rPrChange>
        </w:rPr>
        <w:t xml:space="preserve"> </w:t>
      </w:r>
      <w:r w:rsidR="003B765A" w:rsidRPr="005B39C7">
        <w:rPr>
          <w:rFonts w:asciiTheme="minorHAnsi" w:hAnsiTheme="minorHAnsi" w:cstheme="minorHAnsi"/>
          <w:szCs w:val="24"/>
          <w:rPrChange w:id="849" w:author="Taina Teran" w:date="2021-10-25T10:34:00Z">
            <w:rPr>
              <w:rFonts w:cs="Times New Roman"/>
              <w:szCs w:val="24"/>
            </w:rPr>
          </w:rPrChange>
        </w:rPr>
        <w:t>and</w:t>
      </w:r>
      <w:r w:rsidR="003B765A" w:rsidRPr="005B39C7">
        <w:rPr>
          <w:rFonts w:asciiTheme="minorHAnsi" w:hAnsiTheme="minorHAnsi" w:cstheme="minorHAnsi"/>
          <w:spacing w:val="-3"/>
          <w:szCs w:val="24"/>
          <w:rPrChange w:id="850" w:author="Taina Teran" w:date="2021-10-25T10:34:00Z">
            <w:rPr>
              <w:rFonts w:cs="Times New Roman"/>
              <w:spacing w:val="-3"/>
              <w:szCs w:val="24"/>
            </w:rPr>
          </w:rPrChange>
        </w:rPr>
        <w:t xml:space="preserve"> profession.</w:t>
      </w:r>
      <w:r w:rsidR="003B765A" w:rsidRPr="005B39C7">
        <w:rPr>
          <w:rFonts w:asciiTheme="minorHAnsi" w:hAnsiTheme="minorHAnsi" w:cstheme="minorHAnsi"/>
          <w:szCs w:val="24"/>
          <w:rPrChange w:id="851" w:author="Taina Teran" w:date="2021-10-25T10:34:00Z">
            <w:rPr>
              <w:rFonts w:cs="Times New Roman"/>
              <w:szCs w:val="24"/>
            </w:rPr>
          </w:rPrChange>
        </w:rPr>
        <w:t xml:space="preserve"> </w:t>
      </w:r>
      <w:r w:rsidRPr="005B39C7">
        <w:rPr>
          <w:rFonts w:asciiTheme="minorHAnsi" w:hAnsiTheme="minorHAnsi" w:cstheme="minorHAnsi"/>
          <w:spacing w:val="-3"/>
          <w:szCs w:val="24"/>
          <w:rPrChange w:id="852" w:author="Taina Teran" w:date="2021-10-25T10:34:00Z">
            <w:rPr>
              <w:rFonts w:cs="Times New Roman"/>
              <w:spacing w:val="-3"/>
              <w:szCs w:val="24"/>
            </w:rPr>
          </w:rPrChange>
        </w:rPr>
        <w:t xml:space="preserve"> </w:t>
      </w:r>
      <w:r w:rsidRPr="005B39C7">
        <w:rPr>
          <w:rFonts w:asciiTheme="minorHAnsi" w:hAnsiTheme="minorHAnsi" w:cstheme="minorHAnsi"/>
          <w:szCs w:val="24"/>
          <w:rPrChange w:id="853" w:author="Taina Teran" w:date="2021-10-25T10:34:00Z">
            <w:rPr>
              <w:rFonts w:cs="Times New Roman"/>
              <w:szCs w:val="24"/>
            </w:rPr>
          </w:rPrChange>
        </w:rPr>
        <w:t>In</w:t>
      </w:r>
      <w:r w:rsidRPr="005B39C7">
        <w:rPr>
          <w:rFonts w:asciiTheme="minorHAnsi" w:hAnsiTheme="minorHAnsi" w:cstheme="minorHAnsi"/>
          <w:spacing w:val="-3"/>
          <w:szCs w:val="24"/>
          <w:rPrChange w:id="854"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855" w:author="Taina Teran" w:date="2021-10-25T10:34:00Z">
            <w:rPr>
              <w:rFonts w:cs="Times New Roman"/>
              <w:spacing w:val="-1"/>
              <w:szCs w:val="24"/>
            </w:rPr>
          </w:rPrChange>
        </w:rPr>
        <w:t>making</w:t>
      </w:r>
      <w:r w:rsidRPr="005B39C7">
        <w:rPr>
          <w:rFonts w:asciiTheme="minorHAnsi" w:hAnsiTheme="minorHAnsi" w:cstheme="minorHAnsi"/>
          <w:spacing w:val="-12"/>
          <w:szCs w:val="24"/>
          <w:rPrChange w:id="856" w:author="Taina Teran" w:date="2021-10-25T10:34:00Z">
            <w:rPr>
              <w:rFonts w:cs="Times New Roman"/>
              <w:spacing w:val="-12"/>
              <w:szCs w:val="24"/>
            </w:rPr>
          </w:rPrChange>
        </w:rPr>
        <w:t xml:space="preserve"> </w:t>
      </w:r>
      <w:r w:rsidRPr="005B39C7">
        <w:rPr>
          <w:rFonts w:asciiTheme="minorHAnsi" w:hAnsiTheme="minorHAnsi" w:cstheme="minorHAnsi"/>
          <w:spacing w:val="-1"/>
          <w:szCs w:val="24"/>
          <w:rPrChange w:id="857" w:author="Taina Teran" w:date="2021-10-25T10:34:00Z">
            <w:rPr>
              <w:rFonts w:cs="Times New Roman"/>
              <w:spacing w:val="-1"/>
              <w:szCs w:val="24"/>
            </w:rPr>
          </w:rPrChange>
        </w:rPr>
        <w:t xml:space="preserve">tenure </w:t>
      </w:r>
      <w:r w:rsidRPr="005B39C7">
        <w:rPr>
          <w:rFonts w:asciiTheme="minorHAnsi" w:hAnsiTheme="minorHAnsi" w:cstheme="minorHAnsi"/>
          <w:szCs w:val="24"/>
          <w:rPrChange w:id="858" w:author="Taina Teran" w:date="2021-10-25T10:34:00Z">
            <w:rPr>
              <w:rFonts w:cs="Times New Roman"/>
              <w:szCs w:val="24"/>
            </w:rPr>
          </w:rPrChange>
        </w:rPr>
        <w:t>recommendations,</w:t>
      </w:r>
      <w:r w:rsidRPr="005B39C7">
        <w:rPr>
          <w:rFonts w:asciiTheme="minorHAnsi" w:hAnsiTheme="minorHAnsi" w:cstheme="minorHAnsi"/>
          <w:spacing w:val="-5"/>
          <w:szCs w:val="24"/>
          <w:rPrChange w:id="859"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860" w:author="Taina Teran" w:date="2021-10-25T10:34:00Z">
            <w:rPr>
              <w:rFonts w:cs="Times New Roman"/>
              <w:spacing w:val="-1"/>
              <w:szCs w:val="24"/>
            </w:rPr>
          </w:rPrChange>
        </w:rPr>
        <w:t>faculty</w:t>
      </w:r>
      <w:r w:rsidRPr="005B39C7">
        <w:rPr>
          <w:rFonts w:asciiTheme="minorHAnsi" w:hAnsiTheme="minorHAnsi" w:cstheme="minorHAnsi"/>
          <w:spacing w:val="-12"/>
          <w:szCs w:val="24"/>
          <w:rPrChange w:id="861" w:author="Taina Teran" w:date="2021-10-25T10:34:00Z">
            <w:rPr>
              <w:rFonts w:cs="Times New Roman"/>
              <w:spacing w:val="-12"/>
              <w:szCs w:val="24"/>
            </w:rPr>
          </w:rPrChange>
        </w:rPr>
        <w:t xml:space="preserve"> </w:t>
      </w:r>
      <w:r w:rsidRPr="005B39C7">
        <w:rPr>
          <w:rFonts w:asciiTheme="minorHAnsi" w:hAnsiTheme="minorHAnsi" w:cstheme="minorHAnsi"/>
          <w:szCs w:val="24"/>
          <w:rPrChange w:id="862" w:author="Taina Teran" w:date="2021-10-25T10:34:00Z">
            <w:rPr>
              <w:rFonts w:cs="Times New Roman"/>
              <w:szCs w:val="24"/>
            </w:rPr>
          </w:rPrChange>
        </w:rPr>
        <w:t>should</w:t>
      </w:r>
      <w:r w:rsidRPr="005B39C7">
        <w:rPr>
          <w:rFonts w:asciiTheme="minorHAnsi" w:hAnsiTheme="minorHAnsi" w:cstheme="minorHAnsi"/>
          <w:spacing w:val="-4"/>
          <w:szCs w:val="24"/>
          <w:rPrChange w:id="863" w:author="Taina Teran" w:date="2021-10-25T10:34:00Z">
            <w:rPr>
              <w:rFonts w:cs="Times New Roman"/>
              <w:spacing w:val="-4"/>
              <w:szCs w:val="24"/>
            </w:rPr>
          </w:rPrChange>
        </w:rPr>
        <w:t xml:space="preserve"> </w:t>
      </w:r>
      <w:r w:rsidRPr="005B39C7">
        <w:rPr>
          <w:rFonts w:asciiTheme="minorHAnsi" w:hAnsiTheme="minorHAnsi" w:cstheme="minorHAnsi"/>
          <w:szCs w:val="24"/>
          <w:rPrChange w:id="864" w:author="Taina Teran" w:date="2021-10-25T10:34:00Z">
            <w:rPr>
              <w:rFonts w:cs="Times New Roman"/>
              <w:szCs w:val="24"/>
            </w:rPr>
          </w:rPrChange>
        </w:rPr>
        <w:t>keep</w:t>
      </w:r>
      <w:r w:rsidRPr="005B39C7">
        <w:rPr>
          <w:rFonts w:asciiTheme="minorHAnsi" w:hAnsiTheme="minorHAnsi" w:cstheme="minorHAnsi"/>
          <w:spacing w:val="-5"/>
          <w:szCs w:val="24"/>
          <w:rPrChange w:id="865" w:author="Taina Teran" w:date="2021-10-25T10:34:00Z">
            <w:rPr>
              <w:rFonts w:cs="Times New Roman"/>
              <w:spacing w:val="-5"/>
              <w:szCs w:val="24"/>
            </w:rPr>
          </w:rPrChange>
        </w:rPr>
        <w:t xml:space="preserve"> </w:t>
      </w:r>
      <w:r w:rsidRPr="005B39C7">
        <w:rPr>
          <w:rFonts w:asciiTheme="minorHAnsi" w:hAnsiTheme="minorHAnsi" w:cstheme="minorHAnsi"/>
          <w:szCs w:val="24"/>
          <w:rPrChange w:id="866" w:author="Taina Teran" w:date="2021-10-25T10:34:00Z">
            <w:rPr>
              <w:rFonts w:cs="Times New Roman"/>
              <w:szCs w:val="24"/>
            </w:rPr>
          </w:rPrChange>
        </w:rPr>
        <w:t>in</w:t>
      </w:r>
      <w:r w:rsidRPr="005B39C7">
        <w:rPr>
          <w:rFonts w:asciiTheme="minorHAnsi" w:hAnsiTheme="minorHAnsi" w:cstheme="minorHAnsi"/>
          <w:spacing w:val="-5"/>
          <w:szCs w:val="24"/>
          <w:rPrChange w:id="867"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868" w:author="Taina Teran" w:date="2021-10-25T10:34:00Z">
            <w:rPr>
              <w:rFonts w:cs="Times New Roman"/>
              <w:spacing w:val="-1"/>
              <w:szCs w:val="24"/>
            </w:rPr>
          </w:rPrChange>
        </w:rPr>
        <w:t>mind</w:t>
      </w:r>
      <w:r w:rsidRPr="005B39C7">
        <w:rPr>
          <w:rFonts w:asciiTheme="minorHAnsi" w:hAnsiTheme="minorHAnsi" w:cstheme="minorHAnsi"/>
          <w:spacing w:val="-12"/>
          <w:szCs w:val="24"/>
          <w:rPrChange w:id="869" w:author="Taina Teran" w:date="2021-10-25T10:34:00Z">
            <w:rPr>
              <w:rFonts w:cs="Times New Roman"/>
              <w:spacing w:val="-12"/>
              <w:szCs w:val="24"/>
            </w:rPr>
          </w:rPrChange>
        </w:rPr>
        <w:t xml:space="preserve"> </w:t>
      </w:r>
      <w:r w:rsidRPr="005B39C7">
        <w:rPr>
          <w:rFonts w:asciiTheme="minorHAnsi" w:hAnsiTheme="minorHAnsi" w:cstheme="minorHAnsi"/>
          <w:szCs w:val="24"/>
          <w:rPrChange w:id="870" w:author="Taina Teran" w:date="2021-10-25T10:34:00Z">
            <w:rPr>
              <w:rFonts w:cs="Times New Roman"/>
              <w:szCs w:val="24"/>
            </w:rPr>
          </w:rPrChange>
        </w:rPr>
        <w:t>that</w:t>
      </w:r>
      <w:r w:rsidRPr="005B39C7">
        <w:rPr>
          <w:rFonts w:asciiTheme="minorHAnsi" w:hAnsiTheme="minorHAnsi" w:cstheme="minorHAnsi"/>
          <w:spacing w:val="-6"/>
          <w:szCs w:val="24"/>
          <w:rPrChange w:id="871" w:author="Taina Teran" w:date="2021-10-25T10:34:00Z">
            <w:rPr>
              <w:rFonts w:cs="Times New Roman"/>
              <w:spacing w:val="-6"/>
              <w:szCs w:val="24"/>
            </w:rPr>
          </w:rPrChange>
        </w:rPr>
        <w:t xml:space="preserve"> </w:t>
      </w:r>
      <w:r w:rsidRPr="005B39C7">
        <w:rPr>
          <w:rFonts w:asciiTheme="minorHAnsi" w:hAnsiTheme="minorHAnsi" w:cstheme="minorHAnsi"/>
          <w:szCs w:val="24"/>
          <w:rPrChange w:id="872" w:author="Taina Teran" w:date="2021-10-25T10:34:00Z">
            <w:rPr>
              <w:rFonts w:cs="Times New Roman"/>
              <w:szCs w:val="24"/>
            </w:rPr>
          </w:rPrChange>
        </w:rPr>
        <w:t>the</w:t>
      </w:r>
      <w:r w:rsidRPr="005B39C7">
        <w:rPr>
          <w:rFonts w:asciiTheme="minorHAnsi" w:hAnsiTheme="minorHAnsi" w:cstheme="minorHAnsi"/>
          <w:spacing w:val="-7"/>
          <w:szCs w:val="24"/>
          <w:rPrChange w:id="873"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874" w:author="Taina Teran" w:date="2021-10-25T10:34:00Z">
            <w:rPr>
              <w:rFonts w:cs="Times New Roman"/>
              <w:spacing w:val="-1"/>
              <w:szCs w:val="24"/>
            </w:rPr>
          </w:rPrChange>
        </w:rPr>
        <w:t>successful</w:t>
      </w:r>
      <w:r w:rsidRPr="005B39C7">
        <w:rPr>
          <w:rFonts w:asciiTheme="minorHAnsi" w:hAnsiTheme="minorHAnsi" w:cstheme="minorHAnsi"/>
          <w:spacing w:val="-6"/>
          <w:szCs w:val="24"/>
          <w:rPrChange w:id="875" w:author="Taina Teran" w:date="2021-10-25T10:34:00Z">
            <w:rPr>
              <w:rFonts w:cs="Times New Roman"/>
              <w:spacing w:val="-6"/>
              <w:szCs w:val="24"/>
            </w:rPr>
          </w:rPrChange>
        </w:rPr>
        <w:t xml:space="preserve"> </w:t>
      </w:r>
      <w:r w:rsidRPr="005B39C7">
        <w:rPr>
          <w:rFonts w:asciiTheme="minorHAnsi" w:hAnsiTheme="minorHAnsi" w:cstheme="minorHAnsi"/>
          <w:szCs w:val="24"/>
          <w:rPrChange w:id="876" w:author="Taina Teran" w:date="2021-10-25T10:34:00Z">
            <w:rPr>
              <w:rFonts w:cs="Times New Roman"/>
              <w:szCs w:val="24"/>
            </w:rPr>
          </w:rPrChange>
        </w:rPr>
        <w:t>candidate</w:t>
      </w:r>
      <w:r w:rsidRPr="005B39C7">
        <w:rPr>
          <w:rFonts w:asciiTheme="minorHAnsi" w:hAnsiTheme="minorHAnsi" w:cstheme="minorHAnsi"/>
          <w:spacing w:val="-3"/>
          <w:szCs w:val="24"/>
          <w:rPrChange w:id="877" w:author="Taina Teran" w:date="2021-10-25T10:34:00Z">
            <w:rPr>
              <w:rFonts w:cs="Times New Roman"/>
              <w:spacing w:val="-3"/>
              <w:szCs w:val="24"/>
            </w:rPr>
          </w:rPrChange>
        </w:rPr>
        <w:t xml:space="preserve"> </w:t>
      </w:r>
      <w:r w:rsidRPr="005B39C7">
        <w:rPr>
          <w:rFonts w:asciiTheme="minorHAnsi" w:hAnsiTheme="minorHAnsi" w:cstheme="minorHAnsi"/>
          <w:szCs w:val="24"/>
          <w:rPrChange w:id="878" w:author="Taina Teran" w:date="2021-10-25T10:34:00Z">
            <w:rPr>
              <w:rFonts w:cs="Times New Roman"/>
              <w:szCs w:val="24"/>
            </w:rPr>
          </w:rPrChange>
        </w:rPr>
        <w:t>for</w:t>
      </w:r>
      <w:r w:rsidRPr="005B39C7">
        <w:rPr>
          <w:rFonts w:asciiTheme="minorHAnsi" w:hAnsiTheme="minorHAnsi" w:cstheme="minorHAnsi"/>
          <w:spacing w:val="-7"/>
          <w:szCs w:val="24"/>
          <w:rPrChange w:id="879"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880" w:author="Taina Teran" w:date="2021-10-25T10:34:00Z">
            <w:rPr>
              <w:rFonts w:cs="Times New Roman"/>
              <w:spacing w:val="-1"/>
              <w:szCs w:val="24"/>
            </w:rPr>
          </w:rPrChange>
        </w:rPr>
        <w:t>tenure</w:t>
      </w:r>
      <w:r w:rsidRPr="005B39C7">
        <w:rPr>
          <w:rFonts w:asciiTheme="minorHAnsi" w:hAnsiTheme="minorHAnsi" w:cstheme="minorHAnsi"/>
          <w:spacing w:val="-7"/>
          <w:szCs w:val="24"/>
          <w:rPrChange w:id="881" w:author="Taina Teran" w:date="2021-10-25T10:34:00Z">
            <w:rPr>
              <w:rFonts w:cs="Times New Roman"/>
              <w:spacing w:val="-7"/>
              <w:szCs w:val="24"/>
            </w:rPr>
          </w:rPrChange>
        </w:rPr>
        <w:t xml:space="preserve"> </w:t>
      </w:r>
      <w:r w:rsidRPr="005B39C7">
        <w:rPr>
          <w:rFonts w:asciiTheme="minorHAnsi" w:hAnsiTheme="minorHAnsi" w:cstheme="minorHAnsi"/>
          <w:szCs w:val="24"/>
          <w:rPrChange w:id="882" w:author="Taina Teran" w:date="2021-10-25T10:34:00Z">
            <w:rPr>
              <w:rFonts w:cs="Times New Roman"/>
              <w:szCs w:val="24"/>
            </w:rPr>
          </w:rPrChange>
        </w:rPr>
        <w:t>will</w:t>
      </w:r>
      <w:r w:rsidRPr="005B39C7">
        <w:rPr>
          <w:rFonts w:asciiTheme="minorHAnsi" w:hAnsiTheme="minorHAnsi" w:cstheme="minorHAnsi"/>
          <w:spacing w:val="-4"/>
          <w:szCs w:val="24"/>
          <w:rPrChange w:id="883" w:author="Taina Teran" w:date="2021-10-25T10:34:00Z">
            <w:rPr>
              <w:rFonts w:cs="Times New Roman"/>
              <w:spacing w:val="-4"/>
              <w:szCs w:val="24"/>
            </w:rPr>
          </w:rPrChange>
        </w:rPr>
        <w:t xml:space="preserve"> </w:t>
      </w:r>
      <w:r w:rsidRPr="005B39C7">
        <w:rPr>
          <w:rFonts w:asciiTheme="minorHAnsi" w:hAnsiTheme="minorHAnsi" w:cstheme="minorHAnsi"/>
          <w:szCs w:val="24"/>
          <w:rPrChange w:id="884" w:author="Taina Teran" w:date="2021-10-25T10:34:00Z">
            <w:rPr>
              <w:rFonts w:cs="Times New Roman"/>
              <w:szCs w:val="24"/>
            </w:rPr>
          </w:rPrChange>
        </w:rPr>
        <w:t xml:space="preserve">assume what </w:t>
      </w:r>
      <w:r w:rsidRPr="005B39C7">
        <w:rPr>
          <w:rFonts w:asciiTheme="minorHAnsi" w:hAnsiTheme="minorHAnsi" w:cstheme="minorHAnsi"/>
          <w:spacing w:val="-1"/>
          <w:szCs w:val="24"/>
          <w:rPrChange w:id="885" w:author="Taina Teran" w:date="2021-10-25T10:34:00Z">
            <w:rPr>
              <w:rFonts w:cs="Times New Roman"/>
              <w:spacing w:val="-1"/>
              <w:szCs w:val="24"/>
            </w:rPr>
          </w:rPrChange>
        </w:rPr>
        <w:t>may</w:t>
      </w:r>
      <w:r w:rsidRPr="005B39C7">
        <w:rPr>
          <w:rFonts w:asciiTheme="minorHAnsi" w:hAnsiTheme="minorHAnsi" w:cstheme="minorHAnsi"/>
          <w:spacing w:val="-12"/>
          <w:szCs w:val="24"/>
          <w:rPrChange w:id="886" w:author="Taina Teran" w:date="2021-10-25T10:34:00Z">
            <w:rPr>
              <w:rFonts w:cs="Times New Roman"/>
              <w:spacing w:val="-12"/>
              <w:szCs w:val="24"/>
            </w:rPr>
          </w:rPrChange>
        </w:rPr>
        <w:t xml:space="preserve"> </w:t>
      </w:r>
      <w:r w:rsidRPr="005B39C7">
        <w:rPr>
          <w:rFonts w:asciiTheme="minorHAnsi" w:hAnsiTheme="minorHAnsi" w:cstheme="minorHAnsi"/>
          <w:szCs w:val="24"/>
          <w:rPrChange w:id="887" w:author="Taina Teran" w:date="2021-10-25T10:34:00Z">
            <w:rPr>
              <w:rFonts w:cs="Times New Roman"/>
              <w:szCs w:val="24"/>
            </w:rPr>
          </w:rPrChange>
        </w:rPr>
        <w:t>be</w:t>
      </w:r>
      <w:r w:rsidRPr="005B39C7">
        <w:rPr>
          <w:rFonts w:asciiTheme="minorHAnsi" w:hAnsiTheme="minorHAnsi" w:cstheme="minorHAnsi"/>
          <w:spacing w:val="-7"/>
          <w:szCs w:val="24"/>
          <w:rPrChange w:id="888"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889" w:author="Taina Teran" w:date="2021-10-25T10:34:00Z">
            <w:rPr>
              <w:rFonts w:cs="Times New Roman"/>
              <w:spacing w:val="1"/>
              <w:szCs w:val="24"/>
            </w:rPr>
          </w:rPrChange>
        </w:rPr>
        <w:t>an</w:t>
      </w:r>
      <w:r w:rsidRPr="005B39C7">
        <w:rPr>
          <w:rFonts w:asciiTheme="minorHAnsi" w:hAnsiTheme="minorHAnsi" w:cstheme="minorHAnsi"/>
          <w:spacing w:val="-7"/>
          <w:szCs w:val="24"/>
          <w:rPrChange w:id="890" w:author="Taina Teran" w:date="2021-10-25T10:34:00Z">
            <w:rPr>
              <w:rFonts w:cs="Times New Roman"/>
              <w:spacing w:val="-7"/>
              <w:szCs w:val="24"/>
            </w:rPr>
          </w:rPrChange>
        </w:rPr>
        <w:t xml:space="preserve"> </w:t>
      </w:r>
      <w:r w:rsidRPr="005B39C7">
        <w:rPr>
          <w:rFonts w:asciiTheme="minorHAnsi" w:hAnsiTheme="minorHAnsi" w:cstheme="minorHAnsi"/>
          <w:szCs w:val="24"/>
          <w:rPrChange w:id="891" w:author="Taina Teran" w:date="2021-10-25T10:34:00Z">
            <w:rPr>
              <w:rFonts w:cs="Times New Roman"/>
              <w:szCs w:val="24"/>
            </w:rPr>
          </w:rPrChange>
        </w:rPr>
        <w:t>appointment</w:t>
      </w:r>
      <w:r w:rsidRPr="005B39C7">
        <w:rPr>
          <w:rFonts w:asciiTheme="minorHAnsi" w:hAnsiTheme="minorHAnsi" w:cstheme="minorHAnsi"/>
          <w:spacing w:val="1"/>
          <w:szCs w:val="24"/>
          <w:rPrChange w:id="892" w:author="Taina Teran" w:date="2021-10-25T10:34:00Z">
            <w:rPr>
              <w:rFonts w:cs="Times New Roman"/>
              <w:spacing w:val="1"/>
              <w:szCs w:val="24"/>
            </w:rPr>
          </w:rPrChange>
        </w:rPr>
        <w:t xml:space="preserve"> </w:t>
      </w:r>
      <w:r w:rsidRPr="005B39C7">
        <w:rPr>
          <w:rFonts w:asciiTheme="minorHAnsi" w:hAnsiTheme="minorHAnsi" w:cstheme="minorHAnsi"/>
          <w:spacing w:val="-3"/>
          <w:szCs w:val="24"/>
          <w:rPrChange w:id="893" w:author="Taina Teran" w:date="2021-10-25T10:34:00Z">
            <w:rPr>
              <w:rFonts w:cs="Times New Roman"/>
              <w:spacing w:val="-3"/>
              <w:szCs w:val="24"/>
            </w:rPr>
          </w:rPrChange>
        </w:rPr>
        <w:t>of</w:t>
      </w:r>
      <w:r w:rsidRPr="005B39C7">
        <w:rPr>
          <w:rFonts w:asciiTheme="minorHAnsi" w:hAnsiTheme="minorHAnsi" w:cstheme="minorHAnsi"/>
          <w:spacing w:val="-9"/>
          <w:szCs w:val="24"/>
          <w:rPrChange w:id="894" w:author="Taina Teran" w:date="2021-10-25T10:34:00Z">
            <w:rPr>
              <w:rFonts w:cs="Times New Roman"/>
              <w:spacing w:val="-9"/>
              <w:szCs w:val="24"/>
            </w:rPr>
          </w:rPrChange>
        </w:rPr>
        <w:t xml:space="preserve"> </w:t>
      </w:r>
      <w:r w:rsidRPr="005B39C7">
        <w:rPr>
          <w:rFonts w:asciiTheme="minorHAnsi" w:hAnsiTheme="minorHAnsi" w:cstheme="minorHAnsi"/>
          <w:szCs w:val="24"/>
          <w:rPrChange w:id="895" w:author="Taina Teran" w:date="2021-10-25T10:34:00Z">
            <w:rPr>
              <w:rFonts w:cs="Times New Roman"/>
              <w:szCs w:val="24"/>
            </w:rPr>
          </w:rPrChange>
        </w:rPr>
        <w:t xml:space="preserve">30 </w:t>
      </w:r>
      <w:r w:rsidRPr="005B39C7">
        <w:rPr>
          <w:rFonts w:asciiTheme="minorHAnsi" w:hAnsiTheme="minorHAnsi" w:cstheme="minorHAnsi"/>
          <w:spacing w:val="-1"/>
          <w:szCs w:val="24"/>
          <w:rPrChange w:id="896" w:author="Taina Teran" w:date="2021-10-25T10:34:00Z">
            <w:rPr>
              <w:rFonts w:cs="Times New Roman"/>
              <w:spacing w:val="-1"/>
              <w:szCs w:val="24"/>
            </w:rPr>
          </w:rPrChange>
        </w:rPr>
        <w:t>years</w:t>
      </w:r>
      <w:r w:rsidRPr="005B39C7">
        <w:rPr>
          <w:rFonts w:asciiTheme="minorHAnsi" w:hAnsiTheme="minorHAnsi" w:cstheme="minorHAnsi"/>
          <w:spacing w:val="-3"/>
          <w:szCs w:val="24"/>
          <w:rPrChange w:id="897" w:author="Taina Teran" w:date="2021-10-25T10:34:00Z">
            <w:rPr>
              <w:rFonts w:cs="Times New Roman"/>
              <w:spacing w:val="-3"/>
              <w:szCs w:val="24"/>
            </w:rPr>
          </w:rPrChange>
        </w:rPr>
        <w:t xml:space="preserve"> or</w:t>
      </w:r>
      <w:r w:rsidRPr="005B39C7">
        <w:rPr>
          <w:rFonts w:asciiTheme="minorHAnsi" w:hAnsiTheme="minorHAnsi" w:cstheme="minorHAnsi"/>
          <w:spacing w:val="1"/>
          <w:szCs w:val="24"/>
          <w:rPrChange w:id="898" w:author="Taina Teran" w:date="2021-10-25T10:34:00Z">
            <w:rPr>
              <w:rFonts w:cs="Times New Roman"/>
              <w:spacing w:val="1"/>
              <w:szCs w:val="24"/>
            </w:rPr>
          </w:rPrChange>
        </w:rPr>
        <w:t xml:space="preserve"> </w:t>
      </w:r>
      <w:r w:rsidRPr="005B39C7">
        <w:rPr>
          <w:rFonts w:asciiTheme="minorHAnsi" w:hAnsiTheme="minorHAnsi" w:cstheme="minorHAnsi"/>
          <w:spacing w:val="-3"/>
          <w:szCs w:val="24"/>
          <w:rPrChange w:id="899" w:author="Taina Teran" w:date="2021-10-25T10:34:00Z">
            <w:rPr>
              <w:rFonts w:cs="Times New Roman"/>
              <w:spacing w:val="-3"/>
              <w:szCs w:val="24"/>
            </w:rPr>
          </w:rPrChange>
        </w:rPr>
        <w:t>more</w:t>
      </w:r>
      <w:r w:rsidRPr="005B39C7">
        <w:rPr>
          <w:rFonts w:asciiTheme="minorHAnsi" w:hAnsiTheme="minorHAnsi" w:cstheme="minorHAnsi"/>
          <w:szCs w:val="24"/>
          <w:rPrChange w:id="900" w:author="Taina Teran" w:date="2021-10-25T10:34:00Z">
            <w:rPr>
              <w:rFonts w:cs="Times New Roman"/>
              <w:szCs w:val="24"/>
            </w:rPr>
          </w:rPrChange>
        </w:rPr>
        <w:t xml:space="preserve"> in</w:t>
      </w:r>
      <w:r w:rsidRPr="005B39C7">
        <w:rPr>
          <w:rFonts w:asciiTheme="minorHAnsi" w:hAnsiTheme="minorHAnsi" w:cstheme="minorHAnsi"/>
          <w:spacing w:val="-10"/>
          <w:szCs w:val="24"/>
          <w:rPrChange w:id="901" w:author="Taina Teran" w:date="2021-10-25T10:34:00Z">
            <w:rPr>
              <w:rFonts w:cs="Times New Roman"/>
              <w:spacing w:val="-10"/>
              <w:szCs w:val="24"/>
            </w:rPr>
          </w:rPrChange>
        </w:rPr>
        <w:t xml:space="preserve"> </w:t>
      </w:r>
      <w:r w:rsidRPr="005B39C7">
        <w:rPr>
          <w:rFonts w:asciiTheme="minorHAnsi" w:hAnsiTheme="minorHAnsi" w:cstheme="minorHAnsi"/>
          <w:szCs w:val="24"/>
          <w:rPrChange w:id="902" w:author="Taina Teran" w:date="2021-10-25T10:34:00Z">
            <w:rPr>
              <w:rFonts w:cs="Times New Roman"/>
              <w:szCs w:val="24"/>
            </w:rPr>
          </w:rPrChange>
        </w:rPr>
        <w:t>the school.</w:t>
      </w:r>
    </w:p>
    <w:p w14:paraId="7D823B22" w14:textId="77777777" w:rsidR="00C24D59" w:rsidRPr="005B39C7" w:rsidRDefault="00C24D59" w:rsidP="00442E0B">
      <w:pPr>
        <w:pStyle w:val="Heading1"/>
        <w:rPr>
          <w:rFonts w:asciiTheme="minorHAnsi" w:hAnsiTheme="minorHAnsi" w:cstheme="minorHAnsi"/>
          <w:b w:val="0"/>
          <w:bCs w:val="0"/>
          <w:rPrChange w:id="903" w:author="Taina Teran" w:date="2021-10-25T10:34:00Z">
            <w:rPr>
              <w:rFonts w:cs="Times New Roman"/>
              <w:b w:val="0"/>
              <w:bCs w:val="0"/>
            </w:rPr>
          </w:rPrChange>
        </w:rPr>
      </w:pPr>
    </w:p>
    <w:p w14:paraId="10A0727E" w14:textId="662319F3" w:rsidR="00442E0B" w:rsidRPr="005B39C7" w:rsidRDefault="00442E0B" w:rsidP="008B58F5">
      <w:pPr>
        <w:rPr>
          <w:rFonts w:asciiTheme="minorHAnsi" w:hAnsiTheme="minorHAnsi" w:cstheme="minorHAnsi"/>
          <w:rPrChange w:id="904" w:author="Taina Teran" w:date="2021-10-25T10:34:00Z">
            <w:rPr/>
          </w:rPrChange>
        </w:rPr>
      </w:pPr>
      <w:r w:rsidRPr="005B39C7">
        <w:rPr>
          <w:rFonts w:asciiTheme="minorHAnsi" w:hAnsiTheme="minorHAnsi" w:cstheme="minorHAnsi"/>
          <w:rPrChange w:id="905" w:author="Taina Teran" w:date="2021-10-25T10:34:00Z">
            <w:rPr/>
          </w:rPrChange>
        </w:rPr>
        <w:t>Tenure</w:t>
      </w:r>
      <w:r w:rsidRPr="005B39C7">
        <w:rPr>
          <w:rFonts w:asciiTheme="minorHAnsi" w:hAnsiTheme="minorHAnsi" w:cstheme="minorHAnsi"/>
          <w:spacing w:val="-7"/>
          <w:rPrChange w:id="906" w:author="Taina Teran" w:date="2021-10-25T10:34:00Z">
            <w:rPr>
              <w:spacing w:val="-7"/>
            </w:rPr>
          </w:rPrChange>
        </w:rPr>
        <w:t xml:space="preserve"> </w:t>
      </w:r>
      <w:r w:rsidRPr="005B39C7">
        <w:rPr>
          <w:rFonts w:asciiTheme="minorHAnsi" w:hAnsiTheme="minorHAnsi" w:cstheme="minorHAnsi"/>
          <w:rPrChange w:id="907" w:author="Taina Teran" w:date="2021-10-25T10:34:00Z">
            <w:rPr/>
          </w:rPrChange>
        </w:rPr>
        <w:t>shall</w:t>
      </w:r>
      <w:r w:rsidRPr="005B39C7">
        <w:rPr>
          <w:rFonts w:asciiTheme="minorHAnsi" w:hAnsiTheme="minorHAnsi" w:cstheme="minorHAnsi"/>
          <w:spacing w:val="-4"/>
          <w:rPrChange w:id="908" w:author="Taina Teran" w:date="2021-10-25T10:34:00Z">
            <w:rPr>
              <w:spacing w:val="-4"/>
            </w:rPr>
          </w:rPrChange>
        </w:rPr>
        <w:t xml:space="preserve"> </w:t>
      </w:r>
      <w:r w:rsidRPr="005B39C7">
        <w:rPr>
          <w:rFonts w:asciiTheme="minorHAnsi" w:hAnsiTheme="minorHAnsi" w:cstheme="minorHAnsi"/>
          <w:rPrChange w:id="909" w:author="Taina Teran" w:date="2021-10-25T10:34:00Z">
            <w:rPr/>
          </w:rPrChange>
        </w:rPr>
        <w:t>be considered</w:t>
      </w:r>
      <w:r w:rsidRPr="005B39C7">
        <w:rPr>
          <w:rFonts w:asciiTheme="minorHAnsi" w:hAnsiTheme="minorHAnsi" w:cstheme="minorHAnsi"/>
          <w:spacing w:val="-7"/>
          <w:rPrChange w:id="910" w:author="Taina Teran" w:date="2021-10-25T10:34:00Z">
            <w:rPr>
              <w:spacing w:val="-7"/>
            </w:rPr>
          </w:rPrChange>
        </w:rPr>
        <w:t xml:space="preserve"> </w:t>
      </w:r>
      <w:r w:rsidRPr="005B39C7">
        <w:rPr>
          <w:rFonts w:asciiTheme="minorHAnsi" w:hAnsiTheme="minorHAnsi" w:cstheme="minorHAnsi"/>
          <w:rPrChange w:id="911" w:author="Taina Teran" w:date="2021-10-25T10:34:00Z">
            <w:rPr/>
          </w:rPrChange>
        </w:rPr>
        <w:t>during</w:t>
      </w:r>
      <w:r w:rsidRPr="005B39C7">
        <w:rPr>
          <w:rFonts w:asciiTheme="minorHAnsi" w:hAnsiTheme="minorHAnsi" w:cstheme="minorHAnsi"/>
          <w:spacing w:val="-12"/>
          <w:rPrChange w:id="912" w:author="Taina Teran" w:date="2021-10-25T10:34:00Z">
            <w:rPr>
              <w:spacing w:val="-12"/>
            </w:rPr>
          </w:rPrChange>
        </w:rPr>
        <w:t xml:space="preserve"> </w:t>
      </w:r>
      <w:r w:rsidRPr="005B39C7">
        <w:rPr>
          <w:rFonts w:asciiTheme="minorHAnsi" w:hAnsiTheme="minorHAnsi" w:cstheme="minorHAnsi"/>
          <w:spacing w:val="-1"/>
          <w:rPrChange w:id="913" w:author="Taina Teran" w:date="2021-10-25T10:34:00Z">
            <w:rPr>
              <w:spacing w:val="-1"/>
            </w:rPr>
          </w:rPrChange>
        </w:rPr>
        <w:t>the</w:t>
      </w:r>
      <w:r w:rsidRPr="005B39C7">
        <w:rPr>
          <w:rFonts w:asciiTheme="minorHAnsi" w:hAnsiTheme="minorHAnsi" w:cstheme="minorHAnsi"/>
          <w:rPrChange w:id="914" w:author="Taina Teran" w:date="2021-10-25T10:34:00Z">
            <w:rPr/>
          </w:rPrChange>
        </w:rPr>
        <w:t xml:space="preserve"> </w:t>
      </w:r>
      <w:r w:rsidRPr="005B39C7">
        <w:rPr>
          <w:rFonts w:asciiTheme="minorHAnsi" w:hAnsiTheme="minorHAnsi" w:cstheme="minorHAnsi"/>
          <w:spacing w:val="-1"/>
          <w:rPrChange w:id="915" w:author="Taina Teran" w:date="2021-10-25T10:34:00Z">
            <w:rPr>
              <w:spacing w:val="-1"/>
            </w:rPr>
          </w:rPrChange>
        </w:rPr>
        <w:t>sixth</w:t>
      </w:r>
      <w:r w:rsidRPr="005B39C7">
        <w:rPr>
          <w:rFonts w:asciiTheme="minorHAnsi" w:hAnsiTheme="minorHAnsi" w:cstheme="minorHAnsi"/>
          <w:spacing w:val="-3"/>
          <w:rPrChange w:id="916" w:author="Taina Teran" w:date="2021-10-25T10:34:00Z">
            <w:rPr>
              <w:spacing w:val="-3"/>
            </w:rPr>
          </w:rPrChange>
        </w:rPr>
        <w:t xml:space="preserve"> </w:t>
      </w:r>
      <w:r w:rsidRPr="005B39C7">
        <w:rPr>
          <w:rFonts w:asciiTheme="minorHAnsi" w:hAnsiTheme="minorHAnsi" w:cstheme="minorHAnsi"/>
          <w:rPrChange w:id="917" w:author="Taina Teran" w:date="2021-10-25T10:34:00Z">
            <w:rPr/>
          </w:rPrChange>
        </w:rPr>
        <w:t>year</w:t>
      </w:r>
      <w:r w:rsidRPr="005B39C7">
        <w:rPr>
          <w:rFonts w:asciiTheme="minorHAnsi" w:hAnsiTheme="minorHAnsi" w:cstheme="minorHAnsi"/>
          <w:spacing w:val="-1"/>
          <w:rPrChange w:id="918" w:author="Taina Teran" w:date="2021-10-25T10:34:00Z">
            <w:rPr>
              <w:spacing w:val="-1"/>
            </w:rPr>
          </w:rPrChange>
        </w:rPr>
        <w:t xml:space="preserve"> </w:t>
      </w:r>
      <w:r w:rsidRPr="005B39C7">
        <w:rPr>
          <w:rFonts w:asciiTheme="minorHAnsi" w:hAnsiTheme="minorHAnsi" w:cstheme="minorHAnsi"/>
          <w:spacing w:val="-3"/>
          <w:rPrChange w:id="919" w:author="Taina Teran" w:date="2021-10-25T10:34:00Z">
            <w:rPr>
              <w:spacing w:val="-3"/>
            </w:rPr>
          </w:rPrChange>
        </w:rPr>
        <w:t>of</w:t>
      </w:r>
      <w:r w:rsidRPr="005B39C7">
        <w:rPr>
          <w:rFonts w:asciiTheme="minorHAnsi" w:hAnsiTheme="minorHAnsi" w:cstheme="minorHAnsi"/>
          <w:spacing w:val="-4"/>
          <w:rPrChange w:id="920" w:author="Taina Teran" w:date="2021-10-25T10:34:00Z">
            <w:rPr>
              <w:spacing w:val="-4"/>
            </w:rPr>
          </w:rPrChange>
        </w:rPr>
        <w:t xml:space="preserve"> </w:t>
      </w:r>
      <w:r w:rsidRPr="005B39C7">
        <w:rPr>
          <w:rFonts w:asciiTheme="minorHAnsi" w:hAnsiTheme="minorHAnsi" w:cstheme="minorHAnsi"/>
          <w:rPrChange w:id="921" w:author="Taina Teran" w:date="2021-10-25T10:34:00Z">
            <w:rPr/>
          </w:rPrChange>
        </w:rPr>
        <w:t>continuous</w:t>
      </w:r>
      <w:r w:rsidRPr="005B39C7">
        <w:rPr>
          <w:rFonts w:asciiTheme="minorHAnsi" w:hAnsiTheme="minorHAnsi" w:cstheme="minorHAnsi"/>
          <w:spacing w:val="-4"/>
          <w:rPrChange w:id="922" w:author="Taina Teran" w:date="2021-10-25T10:34:00Z">
            <w:rPr>
              <w:spacing w:val="-4"/>
            </w:rPr>
          </w:rPrChange>
        </w:rPr>
        <w:t xml:space="preserve"> </w:t>
      </w:r>
      <w:r w:rsidRPr="005B39C7">
        <w:rPr>
          <w:rFonts w:asciiTheme="minorHAnsi" w:hAnsiTheme="minorHAnsi" w:cstheme="minorHAnsi"/>
          <w:spacing w:val="-1"/>
          <w:rPrChange w:id="923" w:author="Taina Teran" w:date="2021-10-25T10:34:00Z">
            <w:rPr>
              <w:spacing w:val="-1"/>
            </w:rPr>
          </w:rPrChange>
        </w:rPr>
        <w:t>service</w:t>
      </w:r>
      <w:r w:rsidRPr="005B39C7">
        <w:rPr>
          <w:rFonts w:asciiTheme="minorHAnsi" w:hAnsiTheme="minorHAnsi" w:cstheme="minorHAnsi"/>
          <w:spacing w:val="5"/>
          <w:rPrChange w:id="924" w:author="Taina Teran" w:date="2021-10-25T10:34:00Z">
            <w:rPr>
              <w:spacing w:val="5"/>
            </w:rPr>
          </w:rPrChange>
        </w:rPr>
        <w:t xml:space="preserve"> </w:t>
      </w:r>
      <w:r w:rsidRPr="005B39C7">
        <w:rPr>
          <w:rFonts w:asciiTheme="minorHAnsi" w:hAnsiTheme="minorHAnsi" w:cstheme="minorHAnsi"/>
          <w:rPrChange w:id="925" w:author="Taina Teran" w:date="2021-10-25T10:34:00Z">
            <w:rPr/>
          </w:rPrChange>
        </w:rPr>
        <w:t>unless</w:t>
      </w:r>
      <w:r w:rsidRPr="005B39C7">
        <w:rPr>
          <w:rFonts w:asciiTheme="minorHAnsi" w:hAnsiTheme="minorHAnsi" w:cstheme="minorHAnsi"/>
          <w:spacing w:val="-7"/>
          <w:rPrChange w:id="926" w:author="Taina Teran" w:date="2021-10-25T10:34:00Z">
            <w:rPr>
              <w:spacing w:val="-7"/>
            </w:rPr>
          </w:rPrChange>
        </w:rPr>
        <w:t xml:space="preserve"> </w:t>
      </w:r>
      <w:r w:rsidRPr="005B39C7">
        <w:rPr>
          <w:rFonts w:asciiTheme="minorHAnsi" w:hAnsiTheme="minorHAnsi" w:cstheme="minorHAnsi"/>
          <w:spacing w:val="-1"/>
          <w:rPrChange w:id="927" w:author="Taina Teran" w:date="2021-10-25T10:34:00Z">
            <w:rPr>
              <w:spacing w:val="-1"/>
            </w:rPr>
          </w:rPrChange>
        </w:rPr>
        <w:t>the</w:t>
      </w:r>
      <w:r w:rsidRPr="005B39C7">
        <w:rPr>
          <w:rFonts w:asciiTheme="minorHAnsi" w:hAnsiTheme="minorHAnsi" w:cstheme="minorHAnsi"/>
          <w:rPrChange w:id="928" w:author="Taina Teran" w:date="2021-10-25T10:34:00Z">
            <w:rPr/>
          </w:rPrChange>
        </w:rPr>
        <w:t xml:space="preserve"> candidate’s</w:t>
      </w:r>
      <w:r w:rsidRPr="005B39C7">
        <w:rPr>
          <w:rFonts w:asciiTheme="minorHAnsi" w:hAnsiTheme="minorHAnsi" w:cstheme="minorHAnsi"/>
          <w:spacing w:val="-4"/>
          <w:rPrChange w:id="929" w:author="Taina Teran" w:date="2021-10-25T10:34:00Z">
            <w:rPr>
              <w:spacing w:val="-4"/>
            </w:rPr>
          </w:rPrChange>
        </w:rPr>
        <w:t xml:space="preserve"> </w:t>
      </w:r>
      <w:r w:rsidRPr="005B39C7">
        <w:rPr>
          <w:rFonts w:asciiTheme="minorHAnsi" w:hAnsiTheme="minorHAnsi" w:cstheme="minorHAnsi"/>
          <w:rPrChange w:id="930" w:author="Taina Teran" w:date="2021-10-25T10:34:00Z">
            <w:rPr/>
          </w:rPrChange>
        </w:rPr>
        <w:t>letter</w:t>
      </w:r>
      <w:r w:rsidRPr="005B39C7">
        <w:rPr>
          <w:rFonts w:asciiTheme="minorHAnsi" w:hAnsiTheme="minorHAnsi" w:cstheme="minorHAnsi"/>
          <w:spacing w:val="1"/>
          <w:rPrChange w:id="931" w:author="Taina Teran" w:date="2021-10-25T10:34:00Z">
            <w:rPr>
              <w:spacing w:val="1"/>
            </w:rPr>
          </w:rPrChange>
        </w:rPr>
        <w:t xml:space="preserve"> </w:t>
      </w:r>
      <w:r w:rsidRPr="005B39C7">
        <w:rPr>
          <w:rFonts w:asciiTheme="minorHAnsi" w:hAnsiTheme="minorHAnsi" w:cstheme="minorHAnsi"/>
          <w:rPrChange w:id="932" w:author="Taina Teran" w:date="2021-10-25T10:34:00Z">
            <w:rPr/>
          </w:rPrChange>
        </w:rPr>
        <w:t>of</w:t>
      </w:r>
      <w:r w:rsidRPr="005B39C7">
        <w:rPr>
          <w:rFonts w:asciiTheme="minorHAnsi" w:hAnsiTheme="minorHAnsi" w:cstheme="minorHAnsi"/>
          <w:spacing w:val="95"/>
          <w:rPrChange w:id="933" w:author="Taina Teran" w:date="2021-10-25T10:34:00Z">
            <w:rPr>
              <w:spacing w:val="95"/>
            </w:rPr>
          </w:rPrChange>
        </w:rPr>
        <w:t xml:space="preserve"> </w:t>
      </w:r>
      <w:r w:rsidRPr="005B39C7">
        <w:rPr>
          <w:rFonts w:asciiTheme="minorHAnsi" w:hAnsiTheme="minorHAnsi" w:cstheme="minorHAnsi"/>
          <w:rPrChange w:id="934" w:author="Taina Teran" w:date="2021-10-25T10:34:00Z">
            <w:rPr/>
          </w:rPrChange>
        </w:rPr>
        <w:t>offer</w:t>
      </w:r>
      <w:r w:rsidRPr="005B39C7">
        <w:rPr>
          <w:rFonts w:asciiTheme="minorHAnsi" w:hAnsiTheme="minorHAnsi" w:cstheme="minorHAnsi"/>
          <w:spacing w:val="-7"/>
          <w:rPrChange w:id="935" w:author="Taina Teran" w:date="2021-10-25T10:34:00Z">
            <w:rPr>
              <w:spacing w:val="-7"/>
            </w:rPr>
          </w:rPrChange>
        </w:rPr>
        <w:t xml:space="preserve"> </w:t>
      </w:r>
      <w:r w:rsidRPr="005B39C7">
        <w:rPr>
          <w:rFonts w:asciiTheme="minorHAnsi" w:hAnsiTheme="minorHAnsi" w:cstheme="minorHAnsi"/>
          <w:rPrChange w:id="936" w:author="Taina Teran" w:date="2021-10-25T10:34:00Z">
            <w:rPr/>
          </w:rPrChange>
        </w:rPr>
        <w:t>contains prior</w:t>
      </w:r>
      <w:r w:rsidRPr="005B39C7">
        <w:rPr>
          <w:rFonts w:asciiTheme="minorHAnsi" w:hAnsiTheme="minorHAnsi" w:cstheme="minorHAnsi"/>
          <w:spacing w:val="-7"/>
          <w:rPrChange w:id="937" w:author="Taina Teran" w:date="2021-10-25T10:34:00Z">
            <w:rPr>
              <w:spacing w:val="-7"/>
            </w:rPr>
          </w:rPrChange>
        </w:rPr>
        <w:t xml:space="preserve"> </w:t>
      </w:r>
      <w:r w:rsidRPr="005B39C7">
        <w:rPr>
          <w:rFonts w:asciiTheme="minorHAnsi" w:hAnsiTheme="minorHAnsi" w:cstheme="minorHAnsi"/>
          <w:rPrChange w:id="938" w:author="Taina Teran" w:date="2021-10-25T10:34:00Z">
            <w:rPr/>
          </w:rPrChange>
        </w:rPr>
        <w:t>service credit. If</w:t>
      </w:r>
      <w:r w:rsidRPr="005B39C7">
        <w:rPr>
          <w:rFonts w:asciiTheme="minorHAnsi" w:hAnsiTheme="minorHAnsi" w:cstheme="minorHAnsi"/>
          <w:spacing w:val="-7"/>
          <w:rPrChange w:id="939" w:author="Taina Teran" w:date="2021-10-25T10:34:00Z">
            <w:rPr>
              <w:spacing w:val="-7"/>
            </w:rPr>
          </w:rPrChange>
        </w:rPr>
        <w:t xml:space="preserve"> </w:t>
      </w:r>
      <w:r w:rsidRPr="005B39C7">
        <w:rPr>
          <w:rFonts w:asciiTheme="minorHAnsi" w:hAnsiTheme="minorHAnsi" w:cstheme="minorHAnsi"/>
          <w:rPrChange w:id="940" w:author="Taina Teran" w:date="2021-10-25T10:34:00Z">
            <w:rPr/>
          </w:rPrChange>
        </w:rPr>
        <w:t>the employee was</w:t>
      </w:r>
      <w:r w:rsidRPr="005B39C7">
        <w:rPr>
          <w:rFonts w:asciiTheme="minorHAnsi" w:hAnsiTheme="minorHAnsi" w:cstheme="minorHAnsi"/>
          <w:spacing w:val="-7"/>
          <w:rPrChange w:id="941" w:author="Taina Teran" w:date="2021-10-25T10:34:00Z">
            <w:rPr>
              <w:spacing w:val="-7"/>
            </w:rPr>
          </w:rPrChange>
        </w:rPr>
        <w:t xml:space="preserve"> </w:t>
      </w:r>
      <w:r w:rsidRPr="005B39C7">
        <w:rPr>
          <w:rFonts w:asciiTheme="minorHAnsi" w:hAnsiTheme="minorHAnsi" w:cstheme="minorHAnsi"/>
          <w:spacing w:val="-1"/>
          <w:rPrChange w:id="942" w:author="Taina Teran" w:date="2021-10-25T10:34:00Z">
            <w:rPr>
              <w:spacing w:val="-1"/>
            </w:rPr>
          </w:rPrChange>
        </w:rPr>
        <w:t>credited</w:t>
      </w:r>
      <w:r w:rsidRPr="005B39C7">
        <w:rPr>
          <w:rFonts w:asciiTheme="minorHAnsi" w:hAnsiTheme="minorHAnsi" w:cstheme="minorHAnsi"/>
          <w:spacing w:val="-9"/>
          <w:rPrChange w:id="943" w:author="Taina Teran" w:date="2021-10-25T10:34:00Z">
            <w:rPr>
              <w:spacing w:val="-9"/>
            </w:rPr>
          </w:rPrChange>
        </w:rPr>
        <w:t xml:space="preserve"> </w:t>
      </w:r>
      <w:r w:rsidRPr="005B39C7">
        <w:rPr>
          <w:rFonts w:asciiTheme="minorHAnsi" w:hAnsiTheme="minorHAnsi" w:cstheme="minorHAnsi"/>
          <w:spacing w:val="-1"/>
          <w:rPrChange w:id="944" w:author="Taina Teran" w:date="2021-10-25T10:34:00Z">
            <w:rPr>
              <w:spacing w:val="-1"/>
            </w:rPr>
          </w:rPrChange>
        </w:rPr>
        <w:t>with</w:t>
      </w:r>
      <w:r w:rsidRPr="005B39C7">
        <w:rPr>
          <w:rFonts w:asciiTheme="minorHAnsi" w:hAnsiTheme="minorHAnsi" w:cstheme="minorHAnsi"/>
          <w:spacing w:val="-10"/>
          <w:rPrChange w:id="945" w:author="Taina Teran" w:date="2021-10-25T10:34:00Z">
            <w:rPr>
              <w:spacing w:val="-10"/>
            </w:rPr>
          </w:rPrChange>
        </w:rPr>
        <w:t xml:space="preserve"> </w:t>
      </w:r>
      <w:r w:rsidRPr="005B39C7">
        <w:rPr>
          <w:rFonts w:asciiTheme="minorHAnsi" w:hAnsiTheme="minorHAnsi" w:cstheme="minorHAnsi"/>
          <w:spacing w:val="-1"/>
          <w:rPrChange w:id="946" w:author="Taina Teran" w:date="2021-10-25T10:34:00Z">
            <w:rPr>
              <w:spacing w:val="-1"/>
            </w:rPr>
          </w:rPrChange>
        </w:rPr>
        <w:t>tenure-earning</w:t>
      </w:r>
      <w:r w:rsidRPr="005B39C7">
        <w:rPr>
          <w:rFonts w:asciiTheme="minorHAnsi" w:hAnsiTheme="minorHAnsi" w:cstheme="minorHAnsi"/>
          <w:spacing w:val="-9"/>
          <w:rPrChange w:id="947" w:author="Taina Teran" w:date="2021-10-25T10:34:00Z">
            <w:rPr>
              <w:spacing w:val="-9"/>
            </w:rPr>
          </w:rPrChange>
        </w:rPr>
        <w:t xml:space="preserve"> </w:t>
      </w:r>
      <w:r w:rsidRPr="005B39C7">
        <w:rPr>
          <w:rFonts w:asciiTheme="minorHAnsi" w:hAnsiTheme="minorHAnsi" w:cstheme="minorHAnsi"/>
          <w:spacing w:val="-1"/>
          <w:rPrChange w:id="948" w:author="Taina Teran" w:date="2021-10-25T10:34:00Z">
            <w:rPr>
              <w:spacing w:val="-1"/>
            </w:rPr>
          </w:rPrChange>
        </w:rPr>
        <w:t>service</w:t>
      </w:r>
      <w:r w:rsidRPr="005B39C7">
        <w:rPr>
          <w:rFonts w:asciiTheme="minorHAnsi" w:hAnsiTheme="minorHAnsi" w:cstheme="minorHAnsi"/>
          <w:spacing w:val="-6"/>
          <w:rPrChange w:id="949" w:author="Taina Teran" w:date="2021-10-25T10:34:00Z">
            <w:rPr>
              <w:spacing w:val="-6"/>
            </w:rPr>
          </w:rPrChange>
        </w:rPr>
        <w:t xml:space="preserve"> </w:t>
      </w:r>
      <w:r w:rsidRPr="005B39C7">
        <w:rPr>
          <w:rFonts w:asciiTheme="minorHAnsi" w:hAnsiTheme="minorHAnsi" w:cstheme="minorHAnsi"/>
          <w:rPrChange w:id="950" w:author="Taina Teran" w:date="2021-10-25T10:34:00Z">
            <w:rPr/>
          </w:rPrChange>
        </w:rPr>
        <w:t>at</w:t>
      </w:r>
      <w:r w:rsidRPr="005B39C7">
        <w:rPr>
          <w:rFonts w:asciiTheme="minorHAnsi" w:hAnsiTheme="minorHAnsi" w:cstheme="minorHAnsi"/>
          <w:spacing w:val="-4"/>
          <w:rPrChange w:id="951" w:author="Taina Teran" w:date="2021-10-25T10:34:00Z">
            <w:rPr>
              <w:spacing w:val="-4"/>
            </w:rPr>
          </w:rPrChange>
        </w:rPr>
        <w:t xml:space="preserve"> </w:t>
      </w:r>
      <w:r w:rsidRPr="005B39C7">
        <w:rPr>
          <w:rFonts w:asciiTheme="minorHAnsi" w:hAnsiTheme="minorHAnsi" w:cstheme="minorHAnsi"/>
          <w:rPrChange w:id="952" w:author="Taina Teran" w:date="2021-10-25T10:34:00Z">
            <w:rPr/>
          </w:rPrChange>
        </w:rPr>
        <w:t xml:space="preserve">the </w:t>
      </w:r>
      <w:r w:rsidRPr="005B39C7">
        <w:rPr>
          <w:rFonts w:asciiTheme="minorHAnsi" w:hAnsiTheme="minorHAnsi" w:cstheme="minorHAnsi"/>
          <w:spacing w:val="-4"/>
          <w:rPrChange w:id="953" w:author="Taina Teran" w:date="2021-10-25T10:34:00Z">
            <w:rPr>
              <w:spacing w:val="-4"/>
            </w:rPr>
          </w:rPrChange>
        </w:rPr>
        <w:t>time</w:t>
      </w:r>
      <w:r w:rsidRPr="005B39C7">
        <w:rPr>
          <w:rFonts w:asciiTheme="minorHAnsi" w:hAnsiTheme="minorHAnsi" w:cstheme="minorHAnsi"/>
          <w:spacing w:val="2"/>
          <w:rPrChange w:id="954" w:author="Taina Teran" w:date="2021-10-25T10:34:00Z">
            <w:rPr>
              <w:spacing w:val="2"/>
            </w:rPr>
          </w:rPrChange>
        </w:rPr>
        <w:t xml:space="preserve"> </w:t>
      </w:r>
      <w:r w:rsidRPr="005B39C7">
        <w:rPr>
          <w:rFonts w:asciiTheme="minorHAnsi" w:hAnsiTheme="minorHAnsi" w:cstheme="minorHAnsi"/>
          <w:spacing w:val="-3"/>
          <w:rPrChange w:id="955" w:author="Taina Teran" w:date="2021-10-25T10:34:00Z">
            <w:rPr>
              <w:spacing w:val="-3"/>
            </w:rPr>
          </w:rPrChange>
        </w:rPr>
        <w:t>of</w:t>
      </w:r>
      <w:r w:rsidRPr="005B39C7">
        <w:rPr>
          <w:rFonts w:asciiTheme="minorHAnsi" w:hAnsiTheme="minorHAnsi" w:cstheme="minorHAnsi"/>
          <w:spacing w:val="66"/>
          <w:rPrChange w:id="956" w:author="Taina Teran" w:date="2021-10-25T10:34:00Z">
            <w:rPr>
              <w:spacing w:val="66"/>
            </w:rPr>
          </w:rPrChange>
        </w:rPr>
        <w:t xml:space="preserve"> </w:t>
      </w:r>
      <w:r w:rsidRPr="005B39C7">
        <w:rPr>
          <w:rFonts w:asciiTheme="minorHAnsi" w:hAnsiTheme="minorHAnsi" w:cstheme="minorHAnsi"/>
          <w:rPrChange w:id="957" w:author="Taina Teran" w:date="2021-10-25T10:34:00Z">
            <w:rPr/>
          </w:rPrChange>
        </w:rPr>
        <w:t>hire,</w:t>
      </w:r>
      <w:r w:rsidRPr="005B39C7">
        <w:rPr>
          <w:rFonts w:asciiTheme="minorHAnsi" w:hAnsiTheme="minorHAnsi" w:cstheme="minorHAnsi"/>
          <w:spacing w:val="-3"/>
          <w:rPrChange w:id="958" w:author="Taina Teran" w:date="2021-10-25T10:34:00Z">
            <w:rPr>
              <w:spacing w:val="-3"/>
            </w:rPr>
          </w:rPrChange>
        </w:rPr>
        <w:t xml:space="preserve"> </w:t>
      </w:r>
      <w:r w:rsidRPr="005B39C7">
        <w:rPr>
          <w:rFonts w:asciiTheme="minorHAnsi" w:hAnsiTheme="minorHAnsi" w:cstheme="minorHAnsi"/>
          <w:rPrChange w:id="959" w:author="Taina Teran" w:date="2021-10-25T10:34:00Z">
            <w:rPr/>
          </w:rPrChange>
        </w:rPr>
        <w:t>they</w:t>
      </w:r>
      <w:r w:rsidRPr="005B39C7">
        <w:rPr>
          <w:rFonts w:asciiTheme="minorHAnsi" w:hAnsiTheme="minorHAnsi" w:cstheme="minorHAnsi"/>
          <w:spacing w:val="-5"/>
          <w:rPrChange w:id="960" w:author="Taina Teran" w:date="2021-10-25T10:34:00Z">
            <w:rPr>
              <w:spacing w:val="-5"/>
            </w:rPr>
          </w:rPrChange>
        </w:rPr>
        <w:t xml:space="preserve"> </w:t>
      </w:r>
      <w:r w:rsidRPr="005B39C7">
        <w:rPr>
          <w:rFonts w:asciiTheme="minorHAnsi" w:hAnsiTheme="minorHAnsi" w:cstheme="minorHAnsi"/>
          <w:rPrChange w:id="961" w:author="Taina Teran" w:date="2021-10-25T10:34:00Z">
            <w:rPr/>
          </w:rPrChange>
        </w:rPr>
        <w:t>may</w:t>
      </w:r>
      <w:r w:rsidRPr="005B39C7">
        <w:rPr>
          <w:rFonts w:asciiTheme="minorHAnsi" w:hAnsiTheme="minorHAnsi" w:cstheme="minorHAnsi"/>
          <w:spacing w:val="-10"/>
          <w:rPrChange w:id="962" w:author="Taina Teran" w:date="2021-10-25T10:34:00Z">
            <w:rPr>
              <w:spacing w:val="-10"/>
            </w:rPr>
          </w:rPrChange>
        </w:rPr>
        <w:t xml:space="preserve"> </w:t>
      </w:r>
      <w:r w:rsidRPr="005B39C7">
        <w:rPr>
          <w:rFonts w:asciiTheme="minorHAnsi" w:hAnsiTheme="minorHAnsi" w:cstheme="minorHAnsi"/>
          <w:spacing w:val="-1"/>
          <w:rPrChange w:id="963" w:author="Taina Teran" w:date="2021-10-25T10:34:00Z">
            <w:rPr>
              <w:spacing w:val="-1"/>
            </w:rPr>
          </w:rPrChange>
        </w:rPr>
        <w:t>request</w:t>
      </w:r>
      <w:r w:rsidRPr="005B39C7">
        <w:rPr>
          <w:rFonts w:asciiTheme="minorHAnsi" w:hAnsiTheme="minorHAnsi" w:cstheme="minorHAnsi"/>
          <w:spacing w:val="-6"/>
          <w:rPrChange w:id="964" w:author="Taina Teran" w:date="2021-10-25T10:34:00Z">
            <w:rPr>
              <w:spacing w:val="-6"/>
            </w:rPr>
          </w:rPrChange>
        </w:rPr>
        <w:t xml:space="preserve"> </w:t>
      </w:r>
      <w:r w:rsidRPr="005B39C7">
        <w:rPr>
          <w:rFonts w:asciiTheme="minorHAnsi" w:hAnsiTheme="minorHAnsi" w:cstheme="minorHAnsi"/>
          <w:spacing w:val="-1"/>
          <w:rPrChange w:id="965" w:author="Taina Teran" w:date="2021-10-25T10:34:00Z">
            <w:rPr>
              <w:spacing w:val="-1"/>
            </w:rPr>
          </w:rPrChange>
        </w:rPr>
        <w:t>that</w:t>
      </w:r>
      <w:r w:rsidRPr="005B39C7">
        <w:rPr>
          <w:rFonts w:asciiTheme="minorHAnsi" w:hAnsiTheme="minorHAnsi" w:cstheme="minorHAnsi"/>
          <w:spacing w:val="-4"/>
          <w:rPrChange w:id="966" w:author="Taina Teran" w:date="2021-10-25T10:34:00Z">
            <w:rPr>
              <w:spacing w:val="-4"/>
            </w:rPr>
          </w:rPrChange>
        </w:rPr>
        <w:t xml:space="preserve"> </w:t>
      </w:r>
      <w:r w:rsidRPr="005B39C7">
        <w:rPr>
          <w:rFonts w:asciiTheme="minorHAnsi" w:hAnsiTheme="minorHAnsi" w:cstheme="minorHAnsi"/>
          <w:spacing w:val="-1"/>
          <w:rPrChange w:id="967" w:author="Taina Teran" w:date="2021-10-25T10:34:00Z">
            <w:rPr>
              <w:spacing w:val="-1"/>
            </w:rPr>
          </w:rPrChange>
        </w:rPr>
        <w:t xml:space="preserve">all </w:t>
      </w:r>
      <w:r w:rsidRPr="005B39C7">
        <w:rPr>
          <w:rFonts w:asciiTheme="minorHAnsi" w:hAnsiTheme="minorHAnsi" w:cstheme="minorHAnsi"/>
          <w:rPrChange w:id="968" w:author="Taina Teran" w:date="2021-10-25T10:34:00Z">
            <w:rPr/>
          </w:rPrChange>
        </w:rPr>
        <w:t>or</w:t>
      </w:r>
      <w:r w:rsidRPr="005B39C7">
        <w:rPr>
          <w:rFonts w:asciiTheme="minorHAnsi" w:hAnsiTheme="minorHAnsi" w:cstheme="minorHAnsi"/>
          <w:spacing w:val="-4"/>
          <w:rPrChange w:id="969" w:author="Taina Teran" w:date="2021-10-25T10:34:00Z">
            <w:rPr>
              <w:spacing w:val="-4"/>
            </w:rPr>
          </w:rPrChange>
        </w:rPr>
        <w:t xml:space="preserve"> </w:t>
      </w:r>
      <w:r w:rsidRPr="005B39C7">
        <w:rPr>
          <w:rFonts w:asciiTheme="minorHAnsi" w:hAnsiTheme="minorHAnsi" w:cstheme="minorHAnsi"/>
          <w:rPrChange w:id="970" w:author="Taina Teran" w:date="2021-10-25T10:34:00Z">
            <w:rPr/>
          </w:rPrChange>
        </w:rPr>
        <w:t>a portion</w:t>
      </w:r>
      <w:r w:rsidRPr="005B39C7">
        <w:rPr>
          <w:rFonts w:asciiTheme="minorHAnsi" w:hAnsiTheme="minorHAnsi" w:cstheme="minorHAnsi"/>
          <w:spacing w:val="-5"/>
          <w:rPrChange w:id="971" w:author="Taina Teran" w:date="2021-10-25T10:34:00Z">
            <w:rPr>
              <w:spacing w:val="-5"/>
            </w:rPr>
          </w:rPrChange>
        </w:rPr>
        <w:t xml:space="preserve"> </w:t>
      </w:r>
      <w:r w:rsidRPr="005B39C7">
        <w:rPr>
          <w:rFonts w:asciiTheme="minorHAnsi" w:hAnsiTheme="minorHAnsi" w:cstheme="minorHAnsi"/>
          <w:rPrChange w:id="972" w:author="Taina Teran" w:date="2021-10-25T10:34:00Z">
            <w:rPr/>
          </w:rPrChange>
        </w:rPr>
        <w:t>of</w:t>
      </w:r>
      <w:r w:rsidRPr="005B39C7">
        <w:rPr>
          <w:rFonts w:asciiTheme="minorHAnsi" w:hAnsiTheme="minorHAnsi" w:cstheme="minorHAnsi"/>
          <w:spacing w:val="-7"/>
          <w:rPrChange w:id="973" w:author="Taina Teran" w:date="2021-10-25T10:34:00Z">
            <w:rPr>
              <w:spacing w:val="-7"/>
            </w:rPr>
          </w:rPrChange>
        </w:rPr>
        <w:t xml:space="preserve"> </w:t>
      </w:r>
      <w:r w:rsidRPr="005B39C7">
        <w:rPr>
          <w:rFonts w:asciiTheme="minorHAnsi" w:hAnsiTheme="minorHAnsi" w:cstheme="minorHAnsi"/>
          <w:rPrChange w:id="974" w:author="Taina Teran" w:date="2021-10-25T10:34:00Z">
            <w:rPr/>
          </w:rPrChange>
        </w:rPr>
        <w:t>such</w:t>
      </w:r>
      <w:r w:rsidRPr="005B39C7">
        <w:rPr>
          <w:rFonts w:asciiTheme="minorHAnsi" w:hAnsiTheme="minorHAnsi" w:cstheme="minorHAnsi"/>
          <w:spacing w:val="-7"/>
          <w:rPrChange w:id="975" w:author="Taina Teran" w:date="2021-10-25T10:34:00Z">
            <w:rPr>
              <w:spacing w:val="-7"/>
            </w:rPr>
          </w:rPrChange>
        </w:rPr>
        <w:t xml:space="preserve"> </w:t>
      </w:r>
      <w:r w:rsidRPr="005B39C7">
        <w:rPr>
          <w:rFonts w:asciiTheme="minorHAnsi" w:hAnsiTheme="minorHAnsi" w:cstheme="minorHAnsi"/>
          <w:rPrChange w:id="976" w:author="Taina Teran" w:date="2021-10-25T10:34:00Z">
            <w:rPr/>
          </w:rPrChange>
        </w:rPr>
        <w:t>credit</w:t>
      </w:r>
      <w:r w:rsidRPr="005B39C7">
        <w:rPr>
          <w:rFonts w:asciiTheme="minorHAnsi" w:hAnsiTheme="minorHAnsi" w:cstheme="minorHAnsi"/>
          <w:spacing w:val="-6"/>
          <w:rPrChange w:id="977" w:author="Taina Teran" w:date="2021-10-25T10:34:00Z">
            <w:rPr>
              <w:spacing w:val="-6"/>
            </w:rPr>
          </w:rPrChange>
        </w:rPr>
        <w:t xml:space="preserve"> </w:t>
      </w:r>
      <w:r w:rsidRPr="005B39C7">
        <w:rPr>
          <w:rFonts w:asciiTheme="minorHAnsi" w:hAnsiTheme="minorHAnsi" w:cstheme="minorHAnsi"/>
          <w:spacing w:val="1"/>
          <w:rPrChange w:id="978" w:author="Taina Teran" w:date="2021-10-25T10:34:00Z">
            <w:rPr>
              <w:spacing w:val="1"/>
            </w:rPr>
          </w:rPrChange>
        </w:rPr>
        <w:t>be</w:t>
      </w:r>
      <w:r w:rsidRPr="005B39C7">
        <w:rPr>
          <w:rFonts w:asciiTheme="minorHAnsi" w:hAnsiTheme="minorHAnsi" w:cstheme="minorHAnsi"/>
          <w:rPrChange w:id="979" w:author="Taina Teran" w:date="2021-10-25T10:34:00Z">
            <w:rPr/>
          </w:rPrChange>
        </w:rPr>
        <w:t xml:space="preserve"> withdrawn</w:t>
      </w:r>
      <w:r w:rsidRPr="005B39C7">
        <w:rPr>
          <w:rFonts w:asciiTheme="minorHAnsi" w:hAnsiTheme="minorHAnsi" w:cstheme="minorHAnsi"/>
          <w:spacing w:val="-5"/>
          <w:rPrChange w:id="980" w:author="Taina Teran" w:date="2021-10-25T10:34:00Z">
            <w:rPr>
              <w:spacing w:val="-5"/>
            </w:rPr>
          </w:rPrChange>
        </w:rPr>
        <w:t xml:space="preserve"> </w:t>
      </w:r>
      <w:r w:rsidRPr="005B39C7">
        <w:rPr>
          <w:rFonts w:asciiTheme="minorHAnsi" w:hAnsiTheme="minorHAnsi" w:cstheme="minorHAnsi"/>
          <w:rPrChange w:id="981" w:author="Taina Teran" w:date="2021-10-25T10:34:00Z">
            <w:rPr/>
          </w:rPrChange>
        </w:rPr>
        <w:t>once,</w:t>
      </w:r>
      <w:r w:rsidRPr="005B39C7">
        <w:rPr>
          <w:rFonts w:asciiTheme="minorHAnsi" w:hAnsiTheme="minorHAnsi" w:cstheme="minorHAnsi"/>
          <w:spacing w:val="-3"/>
          <w:rPrChange w:id="982" w:author="Taina Teran" w:date="2021-10-25T10:34:00Z">
            <w:rPr>
              <w:spacing w:val="-3"/>
            </w:rPr>
          </w:rPrChange>
        </w:rPr>
        <w:t xml:space="preserve"> prior</w:t>
      </w:r>
      <w:r w:rsidRPr="005B39C7">
        <w:rPr>
          <w:rFonts w:asciiTheme="minorHAnsi" w:hAnsiTheme="minorHAnsi" w:cstheme="minorHAnsi"/>
          <w:rPrChange w:id="983" w:author="Taina Teran" w:date="2021-10-25T10:34:00Z">
            <w:rPr/>
          </w:rPrChange>
        </w:rPr>
        <w:t xml:space="preserve"> </w:t>
      </w:r>
      <w:r w:rsidRPr="005B39C7">
        <w:rPr>
          <w:rFonts w:asciiTheme="minorHAnsi" w:hAnsiTheme="minorHAnsi" w:cstheme="minorHAnsi"/>
          <w:spacing w:val="-1"/>
          <w:rPrChange w:id="984" w:author="Taina Teran" w:date="2021-10-25T10:34:00Z">
            <w:rPr>
              <w:spacing w:val="-1"/>
            </w:rPr>
          </w:rPrChange>
        </w:rPr>
        <w:t>to</w:t>
      </w:r>
      <w:r w:rsidRPr="005B39C7">
        <w:rPr>
          <w:rFonts w:asciiTheme="minorHAnsi" w:hAnsiTheme="minorHAnsi" w:cstheme="minorHAnsi"/>
          <w:spacing w:val="-7"/>
          <w:rPrChange w:id="985" w:author="Taina Teran" w:date="2021-10-25T10:34:00Z">
            <w:rPr>
              <w:spacing w:val="-7"/>
            </w:rPr>
          </w:rPrChange>
        </w:rPr>
        <w:t xml:space="preserve"> </w:t>
      </w:r>
      <w:r w:rsidRPr="005B39C7">
        <w:rPr>
          <w:rFonts w:asciiTheme="minorHAnsi" w:hAnsiTheme="minorHAnsi" w:cstheme="minorHAnsi"/>
          <w:rPrChange w:id="986" w:author="Taina Teran" w:date="2021-10-25T10:34:00Z">
            <w:rPr/>
          </w:rPrChange>
        </w:rPr>
        <w:t>formal</w:t>
      </w:r>
      <w:r w:rsidRPr="005B39C7">
        <w:rPr>
          <w:rFonts w:asciiTheme="minorHAnsi" w:hAnsiTheme="minorHAnsi" w:cstheme="minorHAnsi"/>
          <w:spacing w:val="-5"/>
          <w:rPrChange w:id="987" w:author="Taina Teran" w:date="2021-10-25T10:34:00Z">
            <w:rPr>
              <w:spacing w:val="-5"/>
            </w:rPr>
          </w:rPrChange>
        </w:rPr>
        <w:t xml:space="preserve"> </w:t>
      </w:r>
      <w:r w:rsidRPr="005B39C7">
        <w:rPr>
          <w:rFonts w:asciiTheme="minorHAnsi" w:hAnsiTheme="minorHAnsi" w:cstheme="minorHAnsi"/>
          <w:rPrChange w:id="988" w:author="Taina Teran" w:date="2021-10-25T10:34:00Z">
            <w:rPr/>
          </w:rPrChange>
        </w:rPr>
        <w:t>application</w:t>
      </w:r>
      <w:r w:rsidR="0071711F" w:rsidRPr="005B39C7">
        <w:rPr>
          <w:rFonts w:asciiTheme="minorHAnsi" w:hAnsiTheme="minorHAnsi" w:cstheme="minorHAnsi"/>
          <w:rPrChange w:id="989" w:author="Taina Teran" w:date="2021-10-25T10:34:00Z">
            <w:rPr/>
          </w:rPrChange>
        </w:rPr>
        <w:t xml:space="preserve"> </w:t>
      </w:r>
      <w:r w:rsidRPr="005B39C7">
        <w:rPr>
          <w:rFonts w:asciiTheme="minorHAnsi" w:hAnsiTheme="minorHAnsi" w:cstheme="minorHAnsi"/>
          <w:rPrChange w:id="990" w:author="Taina Teran" w:date="2021-10-25T10:34:00Z">
            <w:rPr/>
          </w:rPrChange>
        </w:rPr>
        <w:t>for</w:t>
      </w:r>
      <w:r w:rsidRPr="005B39C7">
        <w:rPr>
          <w:rFonts w:asciiTheme="minorHAnsi" w:hAnsiTheme="minorHAnsi" w:cstheme="minorHAnsi"/>
          <w:spacing w:val="-7"/>
          <w:rPrChange w:id="991" w:author="Taina Teran" w:date="2021-10-25T10:34:00Z">
            <w:rPr>
              <w:spacing w:val="-7"/>
            </w:rPr>
          </w:rPrChange>
        </w:rPr>
        <w:t xml:space="preserve"> </w:t>
      </w:r>
      <w:r w:rsidRPr="005B39C7">
        <w:rPr>
          <w:rFonts w:asciiTheme="minorHAnsi" w:hAnsiTheme="minorHAnsi" w:cstheme="minorHAnsi"/>
          <w:rPrChange w:id="992" w:author="Taina Teran" w:date="2021-10-25T10:34:00Z">
            <w:rPr/>
          </w:rPrChange>
        </w:rPr>
        <w:t>tenure</w:t>
      </w:r>
      <w:r w:rsidRPr="005B39C7">
        <w:rPr>
          <w:rFonts w:asciiTheme="minorHAnsi" w:hAnsiTheme="minorHAnsi" w:cstheme="minorHAnsi"/>
          <w:spacing w:val="-7"/>
          <w:rPrChange w:id="993" w:author="Taina Teran" w:date="2021-10-25T10:34:00Z">
            <w:rPr>
              <w:spacing w:val="-7"/>
            </w:rPr>
          </w:rPrChange>
        </w:rPr>
        <w:t xml:space="preserve"> </w:t>
      </w:r>
      <w:r w:rsidRPr="005B39C7">
        <w:rPr>
          <w:rFonts w:asciiTheme="minorHAnsi" w:hAnsiTheme="minorHAnsi" w:cstheme="minorHAnsi"/>
          <w:rPrChange w:id="994" w:author="Taina Teran" w:date="2021-10-25T10:34:00Z">
            <w:rPr/>
          </w:rPrChange>
        </w:rPr>
        <w:t>to</w:t>
      </w:r>
      <w:r w:rsidRPr="005B39C7">
        <w:rPr>
          <w:rFonts w:asciiTheme="minorHAnsi" w:hAnsiTheme="minorHAnsi" w:cstheme="minorHAnsi"/>
          <w:spacing w:val="-7"/>
          <w:rPrChange w:id="995" w:author="Taina Teran" w:date="2021-10-25T10:34:00Z">
            <w:rPr>
              <w:spacing w:val="-7"/>
            </w:rPr>
          </w:rPrChange>
        </w:rPr>
        <w:t xml:space="preserve"> </w:t>
      </w:r>
      <w:r w:rsidRPr="005B39C7">
        <w:rPr>
          <w:rFonts w:asciiTheme="minorHAnsi" w:hAnsiTheme="minorHAnsi" w:cstheme="minorHAnsi"/>
          <w:spacing w:val="-1"/>
          <w:rPrChange w:id="996" w:author="Taina Teran" w:date="2021-10-25T10:34:00Z">
            <w:rPr>
              <w:spacing w:val="-1"/>
            </w:rPr>
          </w:rPrChange>
        </w:rPr>
        <w:t>the</w:t>
      </w:r>
      <w:r w:rsidRPr="005B39C7">
        <w:rPr>
          <w:rFonts w:asciiTheme="minorHAnsi" w:hAnsiTheme="minorHAnsi" w:cstheme="minorHAnsi"/>
          <w:rPrChange w:id="997" w:author="Taina Teran" w:date="2021-10-25T10:34:00Z">
            <w:rPr/>
          </w:rPrChange>
        </w:rPr>
        <w:t xml:space="preserve"> school, which</w:t>
      </w:r>
      <w:r w:rsidRPr="005B39C7">
        <w:rPr>
          <w:rFonts w:asciiTheme="minorHAnsi" w:hAnsiTheme="minorHAnsi" w:cstheme="minorHAnsi"/>
          <w:spacing w:val="-11"/>
          <w:rPrChange w:id="998" w:author="Taina Teran" w:date="2021-10-25T10:34:00Z">
            <w:rPr>
              <w:spacing w:val="-11"/>
            </w:rPr>
          </w:rPrChange>
        </w:rPr>
        <w:t xml:space="preserve"> </w:t>
      </w:r>
      <w:r w:rsidRPr="005B39C7">
        <w:rPr>
          <w:rFonts w:asciiTheme="minorHAnsi" w:hAnsiTheme="minorHAnsi" w:cstheme="minorHAnsi"/>
          <w:rPrChange w:id="999" w:author="Taina Teran" w:date="2021-10-25T10:34:00Z">
            <w:rPr/>
          </w:rPrChange>
        </w:rPr>
        <w:t>requires</w:t>
      </w:r>
      <w:r w:rsidRPr="005B39C7">
        <w:rPr>
          <w:rFonts w:asciiTheme="minorHAnsi" w:hAnsiTheme="minorHAnsi" w:cstheme="minorHAnsi"/>
          <w:spacing w:val="-4"/>
          <w:rPrChange w:id="1000" w:author="Taina Teran" w:date="2021-10-25T10:34:00Z">
            <w:rPr>
              <w:spacing w:val="-4"/>
            </w:rPr>
          </w:rPrChange>
        </w:rPr>
        <w:t xml:space="preserve"> </w:t>
      </w:r>
      <w:r w:rsidRPr="005B39C7">
        <w:rPr>
          <w:rFonts w:asciiTheme="minorHAnsi" w:hAnsiTheme="minorHAnsi" w:cstheme="minorHAnsi"/>
          <w:rPrChange w:id="1001" w:author="Taina Teran" w:date="2021-10-25T10:34:00Z">
            <w:rPr/>
          </w:rPrChange>
        </w:rPr>
        <w:t>a written</w:t>
      </w:r>
      <w:r w:rsidRPr="005B39C7">
        <w:rPr>
          <w:rFonts w:asciiTheme="minorHAnsi" w:hAnsiTheme="minorHAnsi" w:cstheme="minorHAnsi"/>
          <w:spacing w:val="-10"/>
          <w:rPrChange w:id="1002" w:author="Taina Teran" w:date="2021-10-25T10:34:00Z">
            <w:rPr>
              <w:spacing w:val="-10"/>
            </w:rPr>
          </w:rPrChange>
        </w:rPr>
        <w:t xml:space="preserve"> </w:t>
      </w:r>
      <w:r w:rsidRPr="005B39C7">
        <w:rPr>
          <w:rFonts w:asciiTheme="minorHAnsi" w:hAnsiTheme="minorHAnsi" w:cstheme="minorHAnsi"/>
          <w:rPrChange w:id="1003" w:author="Taina Teran" w:date="2021-10-25T10:34:00Z">
            <w:rPr/>
          </w:rPrChange>
        </w:rPr>
        <w:t>request</w:t>
      </w:r>
      <w:r w:rsidRPr="005B39C7">
        <w:rPr>
          <w:rFonts w:asciiTheme="minorHAnsi" w:hAnsiTheme="minorHAnsi" w:cstheme="minorHAnsi"/>
          <w:spacing w:val="-1"/>
          <w:rPrChange w:id="1004" w:author="Taina Teran" w:date="2021-10-25T10:34:00Z">
            <w:rPr>
              <w:spacing w:val="-1"/>
            </w:rPr>
          </w:rPrChange>
        </w:rPr>
        <w:t xml:space="preserve"> from</w:t>
      </w:r>
      <w:r w:rsidRPr="005B39C7">
        <w:rPr>
          <w:rFonts w:asciiTheme="minorHAnsi" w:hAnsiTheme="minorHAnsi" w:cstheme="minorHAnsi"/>
          <w:spacing w:val="-9"/>
          <w:rPrChange w:id="1005" w:author="Taina Teran" w:date="2021-10-25T10:34:00Z">
            <w:rPr>
              <w:spacing w:val="-9"/>
            </w:rPr>
          </w:rPrChange>
        </w:rPr>
        <w:t xml:space="preserve"> </w:t>
      </w:r>
      <w:r w:rsidRPr="005B39C7">
        <w:rPr>
          <w:rFonts w:asciiTheme="minorHAnsi" w:hAnsiTheme="minorHAnsi" w:cstheme="minorHAnsi"/>
          <w:rPrChange w:id="1006" w:author="Taina Teran" w:date="2021-10-25T10:34:00Z">
            <w:rPr/>
          </w:rPrChange>
        </w:rPr>
        <w:t>the candidate,</w:t>
      </w:r>
      <w:r w:rsidRPr="005B39C7">
        <w:rPr>
          <w:rFonts w:asciiTheme="minorHAnsi" w:hAnsiTheme="minorHAnsi" w:cstheme="minorHAnsi"/>
          <w:spacing w:val="-5"/>
          <w:rPrChange w:id="1007" w:author="Taina Teran" w:date="2021-10-25T10:34:00Z">
            <w:rPr>
              <w:spacing w:val="-5"/>
            </w:rPr>
          </w:rPrChange>
        </w:rPr>
        <w:t xml:space="preserve"> </w:t>
      </w:r>
      <w:r w:rsidRPr="005B39C7">
        <w:rPr>
          <w:rFonts w:asciiTheme="minorHAnsi" w:hAnsiTheme="minorHAnsi" w:cstheme="minorHAnsi"/>
          <w:rPrChange w:id="1008" w:author="Taina Teran" w:date="2021-10-25T10:34:00Z">
            <w:rPr/>
          </w:rPrChange>
        </w:rPr>
        <w:t>a</w:t>
      </w:r>
      <w:r w:rsidRPr="005B39C7">
        <w:rPr>
          <w:rFonts w:asciiTheme="minorHAnsi" w:hAnsiTheme="minorHAnsi" w:cstheme="minorHAnsi"/>
          <w:spacing w:val="-5"/>
          <w:rPrChange w:id="1009" w:author="Taina Teran" w:date="2021-10-25T10:34:00Z">
            <w:rPr>
              <w:spacing w:val="-5"/>
            </w:rPr>
          </w:rPrChange>
        </w:rPr>
        <w:t xml:space="preserve"> </w:t>
      </w:r>
      <w:r w:rsidRPr="005B39C7">
        <w:rPr>
          <w:rFonts w:asciiTheme="minorHAnsi" w:hAnsiTheme="minorHAnsi" w:cstheme="minorHAnsi"/>
          <w:rPrChange w:id="1010" w:author="Taina Teran" w:date="2021-10-25T10:34:00Z">
            <w:rPr/>
          </w:rPrChange>
        </w:rPr>
        <w:t>recommendation</w:t>
      </w:r>
      <w:r w:rsidRPr="005B39C7">
        <w:rPr>
          <w:rFonts w:asciiTheme="minorHAnsi" w:hAnsiTheme="minorHAnsi" w:cstheme="minorHAnsi"/>
          <w:spacing w:val="-4"/>
          <w:rPrChange w:id="1011" w:author="Taina Teran" w:date="2021-10-25T10:34:00Z">
            <w:rPr>
              <w:spacing w:val="-4"/>
            </w:rPr>
          </w:rPrChange>
        </w:rPr>
        <w:t xml:space="preserve"> </w:t>
      </w:r>
      <w:r w:rsidRPr="005B39C7">
        <w:rPr>
          <w:rFonts w:asciiTheme="minorHAnsi" w:hAnsiTheme="minorHAnsi" w:cstheme="minorHAnsi"/>
          <w:spacing w:val="-1"/>
          <w:rPrChange w:id="1012" w:author="Taina Teran" w:date="2021-10-25T10:34:00Z">
            <w:rPr>
              <w:spacing w:val="-1"/>
            </w:rPr>
          </w:rPrChange>
        </w:rPr>
        <w:t>from</w:t>
      </w:r>
      <w:r w:rsidR="0071711F" w:rsidRPr="005B39C7">
        <w:rPr>
          <w:rFonts w:asciiTheme="minorHAnsi" w:hAnsiTheme="minorHAnsi" w:cstheme="minorHAnsi"/>
          <w:spacing w:val="-1"/>
          <w:rPrChange w:id="1013" w:author="Taina Teran" w:date="2021-10-25T10:34:00Z">
            <w:rPr>
              <w:spacing w:val="-1"/>
            </w:rPr>
          </w:rPrChange>
        </w:rPr>
        <w:t xml:space="preserve"> </w:t>
      </w:r>
      <w:r w:rsidRPr="005B39C7">
        <w:rPr>
          <w:rFonts w:asciiTheme="minorHAnsi" w:hAnsiTheme="minorHAnsi" w:cstheme="minorHAnsi"/>
          <w:spacing w:val="-1"/>
          <w:rPrChange w:id="1014" w:author="Taina Teran" w:date="2021-10-25T10:34:00Z">
            <w:rPr>
              <w:spacing w:val="-1"/>
            </w:rPr>
          </w:rPrChange>
        </w:rPr>
        <w:t>the</w:t>
      </w:r>
      <w:r w:rsidRPr="005B39C7">
        <w:rPr>
          <w:rFonts w:asciiTheme="minorHAnsi" w:hAnsiTheme="minorHAnsi" w:cstheme="minorHAnsi"/>
          <w:spacing w:val="-7"/>
          <w:rPrChange w:id="1015" w:author="Taina Teran" w:date="2021-10-25T10:34:00Z">
            <w:rPr>
              <w:spacing w:val="-7"/>
            </w:rPr>
          </w:rPrChange>
        </w:rPr>
        <w:t xml:space="preserve"> </w:t>
      </w:r>
      <w:r w:rsidRPr="005B39C7">
        <w:rPr>
          <w:rFonts w:asciiTheme="minorHAnsi" w:hAnsiTheme="minorHAnsi" w:cstheme="minorHAnsi"/>
          <w:rPrChange w:id="1016" w:author="Taina Teran" w:date="2021-10-25T10:34:00Z">
            <w:rPr/>
          </w:rPrChange>
        </w:rPr>
        <w:t>Director and</w:t>
      </w:r>
      <w:r w:rsidRPr="005B39C7">
        <w:rPr>
          <w:rFonts w:asciiTheme="minorHAnsi" w:hAnsiTheme="minorHAnsi" w:cstheme="minorHAnsi"/>
          <w:spacing w:val="-10"/>
          <w:rPrChange w:id="1017" w:author="Taina Teran" w:date="2021-10-25T10:34:00Z">
            <w:rPr>
              <w:spacing w:val="-10"/>
            </w:rPr>
          </w:rPrChange>
        </w:rPr>
        <w:t xml:space="preserve"> </w:t>
      </w:r>
      <w:r w:rsidRPr="005B39C7">
        <w:rPr>
          <w:rFonts w:asciiTheme="minorHAnsi" w:hAnsiTheme="minorHAnsi" w:cstheme="minorHAnsi"/>
          <w:rPrChange w:id="1018" w:author="Taina Teran" w:date="2021-10-25T10:34:00Z">
            <w:rPr/>
          </w:rPrChange>
        </w:rPr>
        <w:t>Dean,</w:t>
      </w:r>
      <w:r w:rsidRPr="005B39C7">
        <w:rPr>
          <w:rFonts w:asciiTheme="minorHAnsi" w:hAnsiTheme="minorHAnsi" w:cstheme="minorHAnsi"/>
          <w:spacing w:val="-5"/>
          <w:rPrChange w:id="1019" w:author="Taina Teran" w:date="2021-10-25T10:34:00Z">
            <w:rPr>
              <w:spacing w:val="-5"/>
            </w:rPr>
          </w:rPrChange>
        </w:rPr>
        <w:t xml:space="preserve"> </w:t>
      </w:r>
      <w:r w:rsidRPr="005B39C7">
        <w:rPr>
          <w:rFonts w:asciiTheme="minorHAnsi" w:hAnsiTheme="minorHAnsi" w:cstheme="minorHAnsi"/>
          <w:rPrChange w:id="1020" w:author="Taina Teran" w:date="2021-10-25T10:34:00Z">
            <w:rPr/>
          </w:rPrChange>
        </w:rPr>
        <w:t>and</w:t>
      </w:r>
      <w:r w:rsidRPr="005B39C7">
        <w:rPr>
          <w:rFonts w:asciiTheme="minorHAnsi" w:hAnsiTheme="minorHAnsi" w:cstheme="minorHAnsi"/>
          <w:spacing w:val="-10"/>
          <w:rPrChange w:id="1021" w:author="Taina Teran" w:date="2021-10-25T10:34:00Z">
            <w:rPr>
              <w:spacing w:val="-10"/>
            </w:rPr>
          </w:rPrChange>
        </w:rPr>
        <w:t xml:space="preserve"> </w:t>
      </w:r>
      <w:r w:rsidRPr="005B39C7">
        <w:rPr>
          <w:rFonts w:asciiTheme="minorHAnsi" w:hAnsiTheme="minorHAnsi" w:cstheme="minorHAnsi"/>
          <w:rPrChange w:id="1022" w:author="Taina Teran" w:date="2021-10-25T10:34:00Z">
            <w:rPr/>
          </w:rPrChange>
        </w:rPr>
        <w:t>approval</w:t>
      </w:r>
      <w:r w:rsidRPr="005B39C7">
        <w:rPr>
          <w:rFonts w:asciiTheme="minorHAnsi" w:hAnsiTheme="minorHAnsi" w:cstheme="minorHAnsi"/>
          <w:spacing w:val="2"/>
          <w:rPrChange w:id="1023" w:author="Taina Teran" w:date="2021-10-25T10:34:00Z">
            <w:rPr>
              <w:spacing w:val="2"/>
            </w:rPr>
          </w:rPrChange>
        </w:rPr>
        <w:t xml:space="preserve"> </w:t>
      </w:r>
      <w:r w:rsidRPr="005B39C7">
        <w:rPr>
          <w:rFonts w:asciiTheme="minorHAnsi" w:hAnsiTheme="minorHAnsi" w:cstheme="minorHAnsi"/>
          <w:rPrChange w:id="1024" w:author="Taina Teran" w:date="2021-10-25T10:34:00Z">
            <w:rPr/>
          </w:rPrChange>
        </w:rPr>
        <w:t>of</w:t>
      </w:r>
      <w:r w:rsidRPr="005B39C7">
        <w:rPr>
          <w:rFonts w:asciiTheme="minorHAnsi" w:hAnsiTheme="minorHAnsi" w:cstheme="minorHAnsi"/>
          <w:spacing w:val="-7"/>
          <w:rPrChange w:id="1025" w:author="Taina Teran" w:date="2021-10-25T10:34:00Z">
            <w:rPr>
              <w:spacing w:val="-7"/>
            </w:rPr>
          </w:rPrChange>
        </w:rPr>
        <w:t xml:space="preserve"> </w:t>
      </w:r>
      <w:r w:rsidRPr="005B39C7">
        <w:rPr>
          <w:rFonts w:asciiTheme="minorHAnsi" w:hAnsiTheme="minorHAnsi" w:cstheme="minorHAnsi"/>
          <w:rPrChange w:id="1026" w:author="Taina Teran" w:date="2021-10-25T10:34:00Z">
            <w:rPr/>
          </w:rPrChange>
        </w:rPr>
        <w:t>the</w:t>
      </w:r>
      <w:r w:rsidRPr="005B39C7">
        <w:rPr>
          <w:rFonts w:asciiTheme="minorHAnsi" w:hAnsiTheme="minorHAnsi" w:cstheme="minorHAnsi"/>
          <w:spacing w:val="-7"/>
          <w:rPrChange w:id="1027" w:author="Taina Teran" w:date="2021-10-25T10:34:00Z">
            <w:rPr>
              <w:spacing w:val="-7"/>
            </w:rPr>
          </w:rPrChange>
        </w:rPr>
        <w:t xml:space="preserve"> </w:t>
      </w:r>
      <w:r w:rsidRPr="005B39C7">
        <w:rPr>
          <w:rFonts w:asciiTheme="minorHAnsi" w:hAnsiTheme="minorHAnsi" w:cstheme="minorHAnsi"/>
          <w:spacing w:val="-1"/>
          <w:rPrChange w:id="1028" w:author="Taina Teran" w:date="2021-10-25T10:34:00Z">
            <w:rPr>
              <w:spacing w:val="-1"/>
            </w:rPr>
          </w:rPrChange>
        </w:rPr>
        <w:t>Vice</w:t>
      </w:r>
      <w:r w:rsidRPr="005B39C7">
        <w:rPr>
          <w:rFonts w:asciiTheme="minorHAnsi" w:hAnsiTheme="minorHAnsi" w:cstheme="minorHAnsi"/>
          <w:spacing w:val="-7"/>
          <w:rPrChange w:id="1029" w:author="Taina Teran" w:date="2021-10-25T10:34:00Z">
            <w:rPr>
              <w:spacing w:val="-7"/>
            </w:rPr>
          </w:rPrChange>
        </w:rPr>
        <w:t xml:space="preserve"> </w:t>
      </w:r>
      <w:r w:rsidRPr="005B39C7">
        <w:rPr>
          <w:rFonts w:asciiTheme="minorHAnsi" w:hAnsiTheme="minorHAnsi" w:cstheme="minorHAnsi"/>
          <w:rPrChange w:id="1030" w:author="Taina Teran" w:date="2021-10-25T10:34:00Z">
            <w:rPr/>
          </w:rPrChange>
        </w:rPr>
        <w:t>Provost</w:t>
      </w:r>
      <w:r w:rsidRPr="005B39C7">
        <w:rPr>
          <w:rFonts w:asciiTheme="minorHAnsi" w:hAnsiTheme="minorHAnsi" w:cstheme="minorHAnsi"/>
          <w:spacing w:val="1"/>
          <w:rPrChange w:id="1031" w:author="Taina Teran" w:date="2021-10-25T10:34:00Z">
            <w:rPr>
              <w:spacing w:val="1"/>
            </w:rPr>
          </w:rPrChange>
        </w:rPr>
        <w:t xml:space="preserve"> </w:t>
      </w:r>
      <w:r w:rsidRPr="005B39C7">
        <w:rPr>
          <w:rFonts w:asciiTheme="minorHAnsi" w:hAnsiTheme="minorHAnsi" w:cstheme="minorHAnsi"/>
          <w:rPrChange w:id="1032" w:author="Taina Teran" w:date="2021-10-25T10:34:00Z">
            <w:rPr/>
          </w:rPrChange>
        </w:rPr>
        <w:t>of</w:t>
      </w:r>
      <w:r w:rsidRPr="005B39C7">
        <w:rPr>
          <w:rFonts w:asciiTheme="minorHAnsi" w:hAnsiTheme="minorHAnsi" w:cstheme="minorHAnsi"/>
          <w:spacing w:val="-7"/>
          <w:rPrChange w:id="1033" w:author="Taina Teran" w:date="2021-10-25T10:34:00Z">
            <w:rPr>
              <w:spacing w:val="-7"/>
            </w:rPr>
          </w:rPrChange>
        </w:rPr>
        <w:t xml:space="preserve"> </w:t>
      </w:r>
      <w:r w:rsidRPr="005B39C7">
        <w:rPr>
          <w:rFonts w:asciiTheme="minorHAnsi" w:hAnsiTheme="minorHAnsi" w:cstheme="minorHAnsi"/>
          <w:rPrChange w:id="1034" w:author="Taina Teran" w:date="2021-10-25T10:34:00Z">
            <w:rPr/>
          </w:rPrChange>
        </w:rPr>
        <w:t>Academic</w:t>
      </w:r>
      <w:r w:rsidRPr="005B39C7">
        <w:rPr>
          <w:rFonts w:asciiTheme="minorHAnsi" w:hAnsiTheme="minorHAnsi" w:cstheme="minorHAnsi"/>
          <w:spacing w:val="-7"/>
          <w:rPrChange w:id="1035" w:author="Taina Teran" w:date="2021-10-25T10:34:00Z">
            <w:rPr>
              <w:spacing w:val="-7"/>
            </w:rPr>
          </w:rPrChange>
        </w:rPr>
        <w:t xml:space="preserve"> </w:t>
      </w:r>
      <w:r w:rsidRPr="005B39C7">
        <w:rPr>
          <w:rFonts w:asciiTheme="minorHAnsi" w:hAnsiTheme="minorHAnsi" w:cstheme="minorHAnsi"/>
          <w:rPrChange w:id="1036" w:author="Taina Teran" w:date="2021-10-25T10:34:00Z">
            <w:rPr/>
          </w:rPrChange>
        </w:rPr>
        <w:t>Personnel.</w:t>
      </w:r>
    </w:p>
    <w:p w14:paraId="7654F5CE" w14:textId="77777777" w:rsidR="00442E0B" w:rsidRPr="005B39C7" w:rsidRDefault="00442E0B" w:rsidP="00442E0B">
      <w:pPr>
        <w:spacing w:before="5"/>
        <w:rPr>
          <w:rFonts w:asciiTheme="minorHAnsi" w:eastAsia="Times New Roman" w:hAnsiTheme="minorHAnsi" w:cstheme="minorHAnsi"/>
          <w:szCs w:val="24"/>
          <w:rPrChange w:id="1037" w:author="Taina Teran" w:date="2021-10-25T10:34:00Z">
            <w:rPr>
              <w:rFonts w:eastAsia="Times New Roman" w:cs="Times New Roman"/>
              <w:szCs w:val="24"/>
            </w:rPr>
          </w:rPrChange>
        </w:rPr>
      </w:pPr>
    </w:p>
    <w:p w14:paraId="6044F4E8" w14:textId="5BD05DA3" w:rsidR="0079183C" w:rsidRPr="005B39C7" w:rsidRDefault="00442E0B" w:rsidP="0079183C">
      <w:pPr>
        <w:pStyle w:val="Heading2"/>
        <w:ind w:left="0"/>
        <w:rPr>
          <w:rFonts w:asciiTheme="minorHAnsi" w:hAnsiTheme="minorHAnsi" w:cstheme="minorHAnsi"/>
          <w:rPrChange w:id="1038" w:author="Taina Teran" w:date="2021-10-25T10:34:00Z">
            <w:rPr/>
          </w:rPrChange>
        </w:rPr>
      </w:pPr>
      <w:bookmarkStart w:id="1039" w:name="_Toc64297795"/>
      <w:r w:rsidRPr="005B39C7">
        <w:rPr>
          <w:rFonts w:asciiTheme="minorHAnsi" w:hAnsiTheme="minorHAnsi" w:cstheme="minorHAnsi"/>
          <w:rPrChange w:id="1040" w:author="Taina Teran" w:date="2021-10-25T10:34:00Z">
            <w:rPr/>
          </w:rPrChange>
        </w:rPr>
        <w:t>E</w:t>
      </w:r>
      <w:r w:rsidR="0079183C" w:rsidRPr="005B39C7">
        <w:rPr>
          <w:rFonts w:asciiTheme="minorHAnsi" w:hAnsiTheme="minorHAnsi" w:cstheme="minorHAnsi"/>
          <w:rPrChange w:id="1041" w:author="Taina Teran" w:date="2021-10-25T10:34:00Z">
            <w:rPr/>
          </w:rPrChange>
        </w:rPr>
        <w:t>arly Tenure</w:t>
      </w:r>
      <w:bookmarkEnd w:id="1039"/>
      <w:r w:rsidRPr="005B39C7">
        <w:rPr>
          <w:rFonts w:asciiTheme="minorHAnsi" w:hAnsiTheme="minorHAnsi" w:cstheme="minorHAnsi"/>
          <w:rPrChange w:id="1042" w:author="Taina Teran" w:date="2021-10-25T10:34:00Z">
            <w:rPr/>
          </w:rPrChange>
        </w:rPr>
        <w:t xml:space="preserve"> </w:t>
      </w:r>
    </w:p>
    <w:p w14:paraId="3466DC38" w14:textId="6BA75BA9" w:rsidR="00442E0B" w:rsidRPr="005B39C7" w:rsidRDefault="00442E0B" w:rsidP="008B58F5">
      <w:pPr>
        <w:rPr>
          <w:rFonts w:asciiTheme="minorHAnsi" w:hAnsiTheme="minorHAnsi" w:cstheme="minorHAnsi"/>
          <w:rPrChange w:id="1043" w:author="Taina Teran" w:date="2021-10-25T10:34:00Z">
            <w:rPr/>
          </w:rPrChange>
        </w:rPr>
      </w:pPr>
      <w:r w:rsidRPr="005B39C7">
        <w:rPr>
          <w:rFonts w:asciiTheme="minorHAnsi" w:hAnsiTheme="minorHAnsi" w:cstheme="minorHAnsi"/>
          <w:rPrChange w:id="1044" w:author="Taina Teran" w:date="2021-10-25T10:34:00Z">
            <w:rPr/>
          </w:rPrChange>
        </w:rPr>
        <w:t>A</w:t>
      </w:r>
      <w:r w:rsidRPr="005B39C7">
        <w:rPr>
          <w:rFonts w:asciiTheme="minorHAnsi" w:hAnsiTheme="minorHAnsi" w:cstheme="minorHAnsi"/>
          <w:spacing w:val="-1"/>
          <w:rPrChange w:id="1045" w:author="Taina Teran" w:date="2021-10-25T10:34:00Z">
            <w:rPr>
              <w:spacing w:val="-1"/>
            </w:rPr>
          </w:rPrChange>
        </w:rPr>
        <w:t xml:space="preserve"> decision</w:t>
      </w:r>
      <w:r w:rsidRPr="005B39C7">
        <w:rPr>
          <w:rFonts w:asciiTheme="minorHAnsi" w:hAnsiTheme="minorHAnsi" w:cstheme="minorHAnsi"/>
          <w:spacing w:val="-9"/>
          <w:rPrChange w:id="1046" w:author="Taina Teran" w:date="2021-10-25T10:34:00Z">
            <w:rPr>
              <w:spacing w:val="-9"/>
            </w:rPr>
          </w:rPrChange>
        </w:rPr>
        <w:t xml:space="preserve"> </w:t>
      </w:r>
      <w:r w:rsidRPr="005B39C7">
        <w:rPr>
          <w:rFonts w:asciiTheme="minorHAnsi" w:hAnsiTheme="minorHAnsi" w:cstheme="minorHAnsi"/>
          <w:rPrChange w:id="1047" w:author="Taina Teran" w:date="2021-10-25T10:34:00Z">
            <w:rPr/>
          </w:rPrChange>
        </w:rPr>
        <w:t>to</w:t>
      </w:r>
      <w:r w:rsidRPr="005B39C7">
        <w:rPr>
          <w:rFonts w:asciiTheme="minorHAnsi" w:hAnsiTheme="minorHAnsi" w:cstheme="minorHAnsi"/>
          <w:spacing w:val="-10"/>
          <w:rPrChange w:id="1048" w:author="Taina Teran" w:date="2021-10-25T10:34:00Z">
            <w:rPr>
              <w:spacing w:val="-10"/>
            </w:rPr>
          </w:rPrChange>
        </w:rPr>
        <w:t xml:space="preserve"> </w:t>
      </w:r>
      <w:r w:rsidRPr="005B39C7">
        <w:rPr>
          <w:rFonts w:asciiTheme="minorHAnsi" w:hAnsiTheme="minorHAnsi" w:cstheme="minorHAnsi"/>
          <w:rPrChange w:id="1049" w:author="Taina Teran" w:date="2021-10-25T10:34:00Z">
            <w:rPr/>
          </w:rPrChange>
        </w:rPr>
        <w:t>submit</w:t>
      </w:r>
      <w:r w:rsidRPr="005B39C7">
        <w:rPr>
          <w:rFonts w:asciiTheme="minorHAnsi" w:hAnsiTheme="minorHAnsi" w:cstheme="minorHAnsi"/>
          <w:spacing w:val="-4"/>
          <w:rPrChange w:id="1050" w:author="Taina Teran" w:date="2021-10-25T10:34:00Z">
            <w:rPr>
              <w:spacing w:val="-4"/>
            </w:rPr>
          </w:rPrChange>
        </w:rPr>
        <w:t xml:space="preserve"> </w:t>
      </w:r>
      <w:r w:rsidRPr="005B39C7">
        <w:rPr>
          <w:rFonts w:asciiTheme="minorHAnsi" w:hAnsiTheme="minorHAnsi" w:cstheme="minorHAnsi"/>
          <w:rPrChange w:id="1051" w:author="Taina Teran" w:date="2021-10-25T10:34:00Z">
            <w:rPr/>
          </w:rPrChange>
        </w:rPr>
        <w:t>a portfolio</w:t>
      </w:r>
      <w:r w:rsidRPr="005B39C7">
        <w:rPr>
          <w:rFonts w:asciiTheme="minorHAnsi" w:hAnsiTheme="minorHAnsi" w:cstheme="minorHAnsi"/>
          <w:spacing w:val="-5"/>
          <w:rPrChange w:id="1052" w:author="Taina Teran" w:date="2021-10-25T10:34:00Z">
            <w:rPr>
              <w:spacing w:val="-5"/>
            </w:rPr>
          </w:rPrChange>
        </w:rPr>
        <w:t xml:space="preserve"> </w:t>
      </w:r>
      <w:r w:rsidRPr="005B39C7">
        <w:rPr>
          <w:rFonts w:asciiTheme="minorHAnsi" w:hAnsiTheme="minorHAnsi" w:cstheme="minorHAnsi"/>
          <w:spacing w:val="-3"/>
          <w:rPrChange w:id="1053" w:author="Taina Teran" w:date="2021-10-25T10:34:00Z">
            <w:rPr>
              <w:spacing w:val="-3"/>
            </w:rPr>
          </w:rPrChange>
        </w:rPr>
        <w:t>for</w:t>
      </w:r>
      <w:r w:rsidRPr="005B39C7">
        <w:rPr>
          <w:rFonts w:asciiTheme="minorHAnsi" w:hAnsiTheme="minorHAnsi" w:cstheme="minorHAnsi"/>
          <w:spacing w:val="-4"/>
          <w:rPrChange w:id="1054" w:author="Taina Teran" w:date="2021-10-25T10:34:00Z">
            <w:rPr>
              <w:spacing w:val="-4"/>
            </w:rPr>
          </w:rPrChange>
        </w:rPr>
        <w:t xml:space="preserve"> </w:t>
      </w:r>
      <w:r w:rsidRPr="005B39C7">
        <w:rPr>
          <w:rFonts w:asciiTheme="minorHAnsi" w:hAnsiTheme="minorHAnsi" w:cstheme="minorHAnsi"/>
          <w:rPrChange w:id="1055" w:author="Taina Teran" w:date="2021-10-25T10:34:00Z">
            <w:rPr/>
          </w:rPrChange>
        </w:rPr>
        <w:t>tenure earlier</w:t>
      </w:r>
      <w:r w:rsidRPr="005B39C7">
        <w:rPr>
          <w:rFonts w:asciiTheme="minorHAnsi" w:hAnsiTheme="minorHAnsi" w:cstheme="minorHAnsi"/>
          <w:spacing w:val="-4"/>
          <w:rPrChange w:id="1056" w:author="Taina Teran" w:date="2021-10-25T10:34:00Z">
            <w:rPr>
              <w:spacing w:val="-4"/>
            </w:rPr>
          </w:rPrChange>
        </w:rPr>
        <w:t xml:space="preserve"> </w:t>
      </w:r>
      <w:r w:rsidRPr="005B39C7">
        <w:rPr>
          <w:rFonts w:asciiTheme="minorHAnsi" w:hAnsiTheme="minorHAnsi" w:cstheme="minorHAnsi"/>
          <w:rPrChange w:id="1057" w:author="Taina Teran" w:date="2021-10-25T10:34:00Z">
            <w:rPr/>
          </w:rPrChange>
        </w:rPr>
        <w:t>than</w:t>
      </w:r>
      <w:r w:rsidRPr="005B39C7">
        <w:rPr>
          <w:rFonts w:asciiTheme="minorHAnsi" w:hAnsiTheme="minorHAnsi" w:cstheme="minorHAnsi"/>
          <w:spacing w:val="-5"/>
          <w:rPrChange w:id="1058" w:author="Taina Teran" w:date="2021-10-25T10:34:00Z">
            <w:rPr>
              <w:spacing w:val="-5"/>
            </w:rPr>
          </w:rPrChange>
        </w:rPr>
        <w:t xml:space="preserve"> </w:t>
      </w:r>
      <w:r w:rsidRPr="005B39C7">
        <w:rPr>
          <w:rFonts w:asciiTheme="minorHAnsi" w:hAnsiTheme="minorHAnsi" w:cstheme="minorHAnsi"/>
          <w:rPrChange w:id="1059" w:author="Taina Teran" w:date="2021-10-25T10:34:00Z">
            <w:rPr/>
          </w:rPrChange>
        </w:rPr>
        <w:t>the</w:t>
      </w:r>
      <w:r w:rsidRPr="005B39C7">
        <w:rPr>
          <w:rFonts w:asciiTheme="minorHAnsi" w:hAnsiTheme="minorHAnsi" w:cstheme="minorHAnsi"/>
          <w:spacing w:val="-5"/>
          <w:rPrChange w:id="1060" w:author="Taina Teran" w:date="2021-10-25T10:34:00Z">
            <w:rPr>
              <w:spacing w:val="-5"/>
            </w:rPr>
          </w:rPrChange>
        </w:rPr>
        <w:t xml:space="preserve"> </w:t>
      </w:r>
      <w:r w:rsidRPr="005B39C7">
        <w:rPr>
          <w:rFonts w:asciiTheme="minorHAnsi" w:hAnsiTheme="minorHAnsi" w:cstheme="minorHAnsi"/>
          <w:spacing w:val="1"/>
          <w:rPrChange w:id="1061" w:author="Taina Teran" w:date="2021-10-25T10:34:00Z">
            <w:rPr>
              <w:spacing w:val="1"/>
            </w:rPr>
          </w:rPrChange>
        </w:rPr>
        <w:t>sixth</w:t>
      </w:r>
      <w:r w:rsidRPr="005B39C7">
        <w:rPr>
          <w:rFonts w:asciiTheme="minorHAnsi" w:hAnsiTheme="minorHAnsi" w:cstheme="minorHAnsi"/>
          <w:rPrChange w:id="1062" w:author="Taina Teran" w:date="2021-10-25T10:34:00Z">
            <w:rPr/>
          </w:rPrChange>
        </w:rPr>
        <w:t xml:space="preserve"> </w:t>
      </w:r>
      <w:r w:rsidRPr="005B39C7">
        <w:rPr>
          <w:rFonts w:asciiTheme="minorHAnsi" w:hAnsiTheme="minorHAnsi" w:cstheme="minorHAnsi"/>
          <w:spacing w:val="-3"/>
          <w:rPrChange w:id="1063" w:author="Taina Teran" w:date="2021-10-25T10:34:00Z">
            <w:rPr>
              <w:spacing w:val="-3"/>
            </w:rPr>
          </w:rPrChange>
        </w:rPr>
        <w:t>year</w:t>
      </w:r>
      <w:r w:rsidRPr="005B39C7">
        <w:rPr>
          <w:rFonts w:asciiTheme="minorHAnsi" w:hAnsiTheme="minorHAnsi" w:cstheme="minorHAnsi"/>
          <w:spacing w:val="-4"/>
          <w:rPrChange w:id="1064" w:author="Taina Teran" w:date="2021-10-25T10:34:00Z">
            <w:rPr>
              <w:spacing w:val="-4"/>
            </w:rPr>
          </w:rPrChange>
        </w:rPr>
        <w:t xml:space="preserve"> </w:t>
      </w:r>
      <w:r w:rsidRPr="005B39C7">
        <w:rPr>
          <w:rFonts w:asciiTheme="minorHAnsi" w:hAnsiTheme="minorHAnsi" w:cstheme="minorHAnsi"/>
          <w:rPrChange w:id="1065" w:author="Taina Teran" w:date="2021-10-25T10:34:00Z">
            <w:rPr/>
          </w:rPrChange>
        </w:rPr>
        <w:t>needs</w:t>
      </w:r>
      <w:r w:rsidRPr="005B39C7">
        <w:rPr>
          <w:rFonts w:asciiTheme="minorHAnsi" w:hAnsiTheme="minorHAnsi" w:cstheme="minorHAnsi"/>
          <w:spacing w:val="1"/>
          <w:rPrChange w:id="1066" w:author="Taina Teran" w:date="2021-10-25T10:34:00Z">
            <w:rPr>
              <w:spacing w:val="1"/>
            </w:rPr>
          </w:rPrChange>
        </w:rPr>
        <w:t xml:space="preserve"> </w:t>
      </w:r>
      <w:r w:rsidRPr="005B39C7">
        <w:rPr>
          <w:rFonts w:asciiTheme="minorHAnsi" w:hAnsiTheme="minorHAnsi" w:cstheme="minorHAnsi"/>
          <w:rPrChange w:id="1067" w:author="Taina Teran" w:date="2021-10-25T10:34:00Z">
            <w:rPr/>
          </w:rPrChange>
        </w:rPr>
        <w:t>to</w:t>
      </w:r>
      <w:r w:rsidRPr="005B39C7">
        <w:rPr>
          <w:rFonts w:asciiTheme="minorHAnsi" w:hAnsiTheme="minorHAnsi" w:cstheme="minorHAnsi"/>
          <w:spacing w:val="-10"/>
          <w:rPrChange w:id="1068" w:author="Taina Teran" w:date="2021-10-25T10:34:00Z">
            <w:rPr>
              <w:spacing w:val="-10"/>
            </w:rPr>
          </w:rPrChange>
        </w:rPr>
        <w:t xml:space="preserve"> </w:t>
      </w:r>
      <w:r w:rsidRPr="005B39C7">
        <w:rPr>
          <w:rFonts w:asciiTheme="minorHAnsi" w:hAnsiTheme="minorHAnsi" w:cstheme="minorHAnsi"/>
          <w:rPrChange w:id="1069" w:author="Taina Teran" w:date="2021-10-25T10:34:00Z">
            <w:rPr/>
          </w:rPrChange>
        </w:rPr>
        <w:t>be</w:t>
      </w:r>
      <w:r w:rsidRPr="005B39C7">
        <w:rPr>
          <w:rFonts w:asciiTheme="minorHAnsi" w:hAnsiTheme="minorHAnsi" w:cstheme="minorHAnsi"/>
          <w:spacing w:val="-26"/>
          <w:rPrChange w:id="1070" w:author="Taina Teran" w:date="2021-10-25T10:34:00Z">
            <w:rPr>
              <w:spacing w:val="-26"/>
            </w:rPr>
          </w:rPrChange>
        </w:rPr>
        <w:t xml:space="preserve"> </w:t>
      </w:r>
      <w:r w:rsidRPr="005B39C7">
        <w:rPr>
          <w:rFonts w:asciiTheme="minorHAnsi" w:hAnsiTheme="minorHAnsi" w:cstheme="minorHAnsi"/>
          <w:spacing w:val="-3"/>
          <w:rPrChange w:id="1071" w:author="Taina Teran" w:date="2021-10-25T10:34:00Z">
            <w:rPr>
              <w:spacing w:val="-3"/>
            </w:rPr>
          </w:rPrChange>
        </w:rPr>
        <w:t xml:space="preserve">made </w:t>
      </w:r>
      <w:r w:rsidRPr="005B39C7">
        <w:rPr>
          <w:rFonts w:asciiTheme="minorHAnsi" w:hAnsiTheme="minorHAnsi" w:cstheme="minorHAnsi"/>
          <w:rPrChange w:id="1072" w:author="Taina Teran" w:date="2021-10-25T10:34:00Z">
            <w:rPr/>
          </w:rPrChange>
        </w:rPr>
        <w:t>by</w:t>
      </w:r>
      <w:r w:rsidRPr="005B39C7">
        <w:rPr>
          <w:rFonts w:asciiTheme="minorHAnsi" w:hAnsiTheme="minorHAnsi" w:cstheme="minorHAnsi"/>
          <w:spacing w:val="-12"/>
          <w:rPrChange w:id="1073" w:author="Taina Teran" w:date="2021-10-25T10:34:00Z">
            <w:rPr>
              <w:spacing w:val="-12"/>
            </w:rPr>
          </w:rPrChange>
        </w:rPr>
        <w:t xml:space="preserve"> </w:t>
      </w:r>
      <w:r w:rsidRPr="005B39C7">
        <w:rPr>
          <w:rFonts w:asciiTheme="minorHAnsi" w:hAnsiTheme="minorHAnsi" w:cstheme="minorHAnsi"/>
          <w:rPrChange w:id="1074" w:author="Taina Teran" w:date="2021-10-25T10:34:00Z">
            <w:rPr/>
          </w:rPrChange>
        </w:rPr>
        <w:t>the</w:t>
      </w:r>
      <w:r w:rsidRPr="005B39C7">
        <w:rPr>
          <w:rFonts w:asciiTheme="minorHAnsi" w:hAnsiTheme="minorHAnsi" w:cstheme="minorHAnsi"/>
          <w:spacing w:val="-5"/>
          <w:rPrChange w:id="1075" w:author="Taina Teran" w:date="2021-10-25T10:34:00Z">
            <w:rPr>
              <w:spacing w:val="-5"/>
            </w:rPr>
          </w:rPrChange>
        </w:rPr>
        <w:t xml:space="preserve"> </w:t>
      </w:r>
      <w:r w:rsidRPr="005B39C7">
        <w:rPr>
          <w:rFonts w:asciiTheme="minorHAnsi" w:hAnsiTheme="minorHAnsi" w:cstheme="minorHAnsi"/>
          <w:rPrChange w:id="1076" w:author="Taina Teran" w:date="2021-10-25T10:34:00Z">
            <w:rPr/>
          </w:rPrChange>
        </w:rPr>
        <w:t>candidate in</w:t>
      </w:r>
      <w:r w:rsidRPr="005B39C7">
        <w:rPr>
          <w:rFonts w:asciiTheme="minorHAnsi" w:hAnsiTheme="minorHAnsi" w:cstheme="minorHAnsi"/>
          <w:spacing w:val="-10"/>
          <w:rPrChange w:id="1077" w:author="Taina Teran" w:date="2021-10-25T10:34:00Z">
            <w:rPr>
              <w:spacing w:val="-10"/>
            </w:rPr>
          </w:rPrChange>
        </w:rPr>
        <w:t xml:space="preserve"> </w:t>
      </w:r>
      <w:r w:rsidRPr="005B39C7">
        <w:rPr>
          <w:rFonts w:asciiTheme="minorHAnsi" w:hAnsiTheme="minorHAnsi" w:cstheme="minorHAnsi"/>
          <w:rPrChange w:id="1078" w:author="Taina Teran" w:date="2021-10-25T10:34:00Z">
            <w:rPr/>
          </w:rPrChange>
        </w:rPr>
        <w:t>consultation</w:t>
      </w:r>
      <w:r w:rsidRPr="005B39C7">
        <w:rPr>
          <w:rFonts w:asciiTheme="minorHAnsi" w:hAnsiTheme="minorHAnsi" w:cstheme="minorHAnsi"/>
          <w:spacing w:val="-7"/>
          <w:rPrChange w:id="1079" w:author="Taina Teran" w:date="2021-10-25T10:34:00Z">
            <w:rPr>
              <w:spacing w:val="-7"/>
            </w:rPr>
          </w:rPrChange>
        </w:rPr>
        <w:t xml:space="preserve"> </w:t>
      </w:r>
      <w:r w:rsidRPr="005B39C7">
        <w:rPr>
          <w:rFonts w:asciiTheme="minorHAnsi" w:hAnsiTheme="minorHAnsi" w:cstheme="minorHAnsi"/>
          <w:spacing w:val="-1"/>
          <w:rPrChange w:id="1080" w:author="Taina Teran" w:date="2021-10-25T10:34:00Z">
            <w:rPr>
              <w:spacing w:val="-1"/>
            </w:rPr>
          </w:rPrChange>
        </w:rPr>
        <w:t>with</w:t>
      </w:r>
      <w:r w:rsidRPr="005B39C7">
        <w:rPr>
          <w:rFonts w:asciiTheme="minorHAnsi" w:hAnsiTheme="minorHAnsi" w:cstheme="minorHAnsi"/>
          <w:spacing w:val="-10"/>
          <w:rPrChange w:id="1081" w:author="Taina Teran" w:date="2021-10-25T10:34:00Z">
            <w:rPr>
              <w:spacing w:val="-10"/>
            </w:rPr>
          </w:rPrChange>
        </w:rPr>
        <w:t xml:space="preserve"> </w:t>
      </w:r>
      <w:r w:rsidRPr="005B39C7">
        <w:rPr>
          <w:rFonts w:asciiTheme="minorHAnsi" w:hAnsiTheme="minorHAnsi" w:cstheme="minorHAnsi"/>
          <w:rPrChange w:id="1082" w:author="Taina Teran" w:date="2021-10-25T10:34:00Z">
            <w:rPr/>
          </w:rPrChange>
        </w:rPr>
        <w:t>the</w:t>
      </w:r>
      <w:r w:rsidRPr="005B39C7">
        <w:rPr>
          <w:rFonts w:asciiTheme="minorHAnsi" w:hAnsiTheme="minorHAnsi" w:cstheme="minorHAnsi"/>
          <w:spacing w:val="-7"/>
          <w:rPrChange w:id="1083" w:author="Taina Teran" w:date="2021-10-25T10:34:00Z">
            <w:rPr>
              <w:spacing w:val="-7"/>
            </w:rPr>
          </w:rPrChange>
        </w:rPr>
        <w:t xml:space="preserve"> </w:t>
      </w:r>
      <w:r w:rsidRPr="005B39C7">
        <w:rPr>
          <w:rFonts w:asciiTheme="minorHAnsi" w:hAnsiTheme="minorHAnsi" w:cstheme="minorHAnsi"/>
          <w:rPrChange w:id="1084" w:author="Taina Teran" w:date="2021-10-25T10:34:00Z">
            <w:rPr/>
          </w:rPrChange>
        </w:rPr>
        <w:t>Director,</w:t>
      </w:r>
      <w:r w:rsidRPr="005B39C7">
        <w:rPr>
          <w:rFonts w:asciiTheme="minorHAnsi" w:hAnsiTheme="minorHAnsi" w:cstheme="minorHAnsi"/>
          <w:spacing w:val="-3"/>
          <w:rPrChange w:id="1085" w:author="Taina Teran" w:date="2021-10-25T10:34:00Z">
            <w:rPr>
              <w:spacing w:val="-3"/>
            </w:rPr>
          </w:rPrChange>
        </w:rPr>
        <w:t xml:space="preserve"> senior</w:t>
      </w:r>
      <w:r w:rsidRPr="005B39C7">
        <w:rPr>
          <w:rFonts w:asciiTheme="minorHAnsi" w:hAnsiTheme="minorHAnsi" w:cstheme="minorHAnsi"/>
          <w:spacing w:val="1"/>
          <w:rPrChange w:id="1086" w:author="Taina Teran" w:date="2021-10-25T10:34:00Z">
            <w:rPr>
              <w:spacing w:val="1"/>
            </w:rPr>
          </w:rPrChange>
        </w:rPr>
        <w:t xml:space="preserve"> </w:t>
      </w:r>
      <w:r w:rsidRPr="005B39C7">
        <w:rPr>
          <w:rFonts w:asciiTheme="minorHAnsi" w:hAnsiTheme="minorHAnsi" w:cstheme="minorHAnsi"/>
          <w:rPrChange w:id="1087" w:author="Taina Teran" w:date="2021-10-25T10:34:00Z">
            <w:rPr/>
          </w:rPrChange>
        </w:rPr>
        <w:t>faculty</w:t>
      </w:r>
      <w:r w:rsidRPr="005B39C7">
        <w:rPr>
          <w:rFonts w:asciiTheme="minorHAnsi" w:hAnsiTheme="minorHAnsi" w:cstheme="minorHAnsi"/>
          <w:spacing w:val="-12"/>
          <w:rPrChange w:id="1088" w:author="Taina Teran" w:date="2021-10-25T10:34:00Z">
            <w:rPr>
              <w:spacing w:val="-12"/>
            </w:rPr>
          </w:rPrChange>
        </w:rPr>
        <w:t xml:space="preserve"> </w:t>
      </w:r>
      <w:r w:rsidRPr="005B39C7">
        <w:rPr>
          <w:rFonts w:asciiTheme="minorHAnsi" w:hAnsiTheme="minorHAnsi" w:cstheme="minorHAnsi"/>
          <w:rPrChange w:id="1089" w:author="Taina Teran" w:date="2021-10-25T10:34:00Z">
            <w:rPr/>
          </w:rPrChange>
        </w:rPr>
        <w:t>(Professors</w:t>
      </w:r>
      <w:r w:rsidRPr="005B39C7">
        <w:rPr>
          <w:rFonts w:asciiTheme="minorHAnsi" w:hAnsiTheme="minorHAnsi" w:cstheme="minorHAnsi"/>
          <w:spacing w:val="-4"/>
          <w:rPrChange w:id="1090" w:author="Taina Teran" w:date="2021-10-25T10:34:00Z">
            <w:rPr>
              <w:spacing w:val="-4"/>
            </w:rPr>
          </w:rPrChange>
        </w:rPr>
        <w:t xml:space="preserve"> </w:t>
      </w:r>
      <w:r w:rsidRPr="005B39C7">
        <w:rPr>
          <w:rFonts w:asciiTheme="minorHAnsi" w:hAnsiTheme="minorHAnsi" w:cstheme="minorHAnsi"/>
          <w:rPrChange w:id="1091" w:author="Taina Teran" w:date="2021-10-25T10:34:00Z">
            <w:rPr/>
          </w:rPrChange>
        </w:rPr>
        <w:t>and</w:t>
      </w:r>
      <w:r w:rsidRPr="005B39C7">
        <w:rPr>
          <w:rFonts w:asciiTheme="minorHAnsi" w:hAnsiTheme="minorHAnsi" w:cstheme="minorHAnsi"/>
          <w:spacing w:val="-7"/>
          <w:rPrChange w:id="1092" w:author="Taina Teran" w:date="2021-10-25T10:34:00Z">
            <w:rPr>
              <w:spacing w:val="-7"/>
            </w:rPr>
          </w:rPrChange>
        </w:rPr>
        <w:t xml:space="preserve"> </w:t>
      </w:r>
      <w:r w:rsidRPr="005B39C7">
        <w:rPr>
          <w:rFonts w:asciiTheme="minorHAnsi" w:hAnsiTheme="minorHAnsi" w:cstheme="minorHAnsi"/>
          <w:rPrChange w:id="1093" w:author="Taina Teran" w:date="2021-10-25T10:34:00Z">
            <w:rPr/>
          </w:rPrChange>
        </w:rPr>
        <w:t>Associate</w:t>
      </w:r>
      <w:r w:rsidRPr="005B39C7">
        <w:rPr>
          <w:rFonts w:asciiTheme="minorHAnsi" w:hAnsiTheme="minorHAnsi" w:cstheme="minorHAnsi"/>
          <w:spacing w:val="-6"/>
          <w:rPrChange w:id="1094" w:author="Taina Teran" w:date="2021-10-25T10:34:00Z">
            <w:rPr>
              <w:spacing w:val="-6"/>
            </w:rPr>
          </w:rPrChange>
        </w:rPr>
        <w:t xml:space="preserve"> </w:t>
      </w:r>
      <w:r w:rsidRPr="005B39C7">
        <w:rPr>
          <w:rFonts w:asciiTheme="minorHAnsi" w:hAnsiTheme="minorHAnsi" w:cstheme="minorHAnsi"/>
          <w:rPrChange w:id="1095" w:author="Taina Teran" w:date="2021-10-25T10:34:00Z">
            <w:rPr/>
          </w:rPrChange>
        </w:rPr>
        <w:t>Professors) and</w:t>
      </w:r>
      <w:r w:rsidRPr="005B39C7">
        <w:rPr>
          <w:rFonts w:asciiTheme="minorHAnsi" w:hAnsiTheme="minorHAnsi" w:cstheme="minorHAnsi"/>
          <w:spacing w:val="-10"/>
          <w:rPrChange w:id="1096" w:author="Taina Teran" w:date="2021-10-25T10:34:00Z">
            <w:rPr>
              <w:spacing w:val="-10"/>
            </w:rPr>
          </w:rPrChange>
        </w:rPr>
        <w:t xml:space="preserve"> </w:t>
      </w:r>
      <w:r w:rsidRPr="005B39C7">
        <w:rPr>
          <w:rFonts w:asciiTheme="minorHAnsi" w:hAnsiTheme="minorHAnsi" w:cstheme="minorHAnsi"/>
          <w:rPrChange w:id="1097" w:author="Taina Teran" w:date="2021-10-25T10:34:00Z">
            <w:rPr/>
          </w:rPrChange>
        </w:rPr>
        <w:t>the</w:t>
      </w:r>
      <w:r w:rsidRPr="005B39C7">
        <w:rPr>
          <w:rFonts w:asciiTheme="minorHAnsi" w:hAnsiTheme="minorHAnsi" w:cstheme="minorHAnsi"/>
          <w:spacing w:val="-7"/>
          <w:rPrChange w:id="1098" w:author="Taina Teran" w:date="2021-10-25T10:34:00Z">
            <w:rPr>
              <w:spacing w:val="-7"/>
            </w:rPr>
          </w:rPrChange>
        </w:rPr>
        <w:t xml:space="preserve"> </w:t>
      </w:r>
      <w:r w:rsidRPr="005B39C7">
        <w:rPr>
          <w:rFonts w:asciiTheme="minorHAnsi" w:hAnsiTheme="minorHAnsi" w:cstheme="minorHAnsi"/>
          <w:rPrChange w:id="1099" w:author="Taina Teran" w:date="2021-10-25T10:34:00Z">
            <w:rPr/>
          </w:rPrChange>
        </w:rPr>
        <w:t xml:space="preserve">Dean. </w:t>
      </w:r>
      <w:r w:rsidRPr="005B39C7">
        <w:rPr>
          <w:rFonts w:asciiTheme="minorHAnsi" w:hAnsiTheme="minorHAnsi" w:cstheme="minorHAnsi"/>
          <w:spacing w:val="-1"/>
          <w:rPrChange w:id="1100" w:author="Taina Teran" w:date="2021-10-25T10:34:00Z">
            <w:rPr>
              <w:spacing w:val="-1"/>
            </w:rPr>
          </w:rPrChange>
        </w:rPr>
        <w:t>Once</w:t>
      </w:r>
      <w:r w:rsidRPr="005B39C7">
        <w:rPr>
          <w:rFonts w:asciiTheme="minorHAnsi" w:hAnsiTheme="minorHAnsi" w:cstheme="minorHAnsi"/>
          <w:spacing w:val="-9"/>
          <w:rPrChange w:id="1101" w:author="Taina Teran" w:date="2021-10-25T10:34:00Z">
            <w:rPr>
              <w:spacing w:val="-9"/>
            </w:rPr>
          </w:rPrChange>
        </w:rPr>
        <w:t xml:space="preserve"> </w:t>
      </w:r>
      <w:r w:rsidRPr="005B39C7">
        <w:rPr>
          <w:rFonts w:asciiTheme="minorHAnsi" w:hAnsiTheme="minorHAnsi" w:cstheme="minorHAnsi"/>
          <w:spacing w:val="-1"/>
          <w:rPrChange w:id="1102" w:author="Taina Teran" w:date="2021-10-25T10:34:00Z">
            <w:rPr>
              <w:spacing w:val="-1"/>
            </w:rPr>
          </w:rPrChange>
        </w:rPr>
        <w:t>the</w:t>
      </w:r>
      <w:r w:rsidRPr="005B39C7">
        <w:rPr>
          <w:rFonts w:asciiTheme="minorHAnsi" w:hAnsiTheme="minorHAnsi" w:cstheme="minorHAnsi"/>
          <w:rPrChange w:id="1103" w:author="Taina Teran" w:date="2021-10-25T10:34:00Z">
            <w:rPr/>
          </w:rPrChange>
        </w:rPr>
        <w:t xml:space="preserve"> decision</w:t>
      </w:r>
      <w:r w:rsidRPr="005B39C7">
        <w:rPr>
          <w:rFonts w:asciiTheme="minorHAnsi" w:hAnsiTheme="minorHAnsi" w:cstheme="minorHAnsi"/>
          <w:spacing w:val="-12"/>
          <w:rPrChange w:id="1104" w:author="Taina Teran" w:date="2021-10-25T10:34:00Z">
            <w:rPr>
              <w:spacing w:val="-12"/>
            </w:rPr>
          </w:rPrChange>
        </w:rPr>
        <w:t xml:space="preserve"> </w:t>
      </w:r>
      <w:r w:rsidRPr="005B39C7">
        <w:rPr>
          <w:rFonts w:asciiTheme="minorHAnsi" w:hAnsiTheme="minorHAnsi" w:cstheme="minorHAnsi"/>
          <w:spacing w:val="-1"/>
          <w:rPrChange w:id="1105" w:author="Taina Teran" w:date="2021-10-25T10:34:00Z">
            <w:rPr>
              <w:spacing w:val="-1"/>
            </w:rPr>
          </w:rPrChange>
        </w:rPr>
        <w:t>is</w:t>
      </w:r>
      <w:r w:rsidRPr="005B39C7">
        <w:rPr>
          <w:rFonts w:asciiTheme="minorHAnsi" w:hAnsiTheme="minorHAnsi" w:cstheme="minorHAnsi"/>
          <w:spacing w:val="5"/>
          <w:rPrChange w:id="1106" w:author="Taina Teran" w:date="2021-10-25T10:34:00Z">
            <w:rPr>
              <w:spacing w:val="5"/>
            </w:rPr>
          </w:rPrChange>
        </w:rPr>
        <w:t xml:space="preserve"> endorsed by the Provost</w:t>
      </w:r>
      <w:r w:rsidRPr="005B39C7">
        <w:rPr>
          <w:rFonts w:asciiTheme="minorHAnsi" w:hAnsiTheme="minorHAnsi" w:cstheme="minorHAnsi"/>
          <w:spacing w:val="-3"/>
          <w:rPrChange w:id="1107" w:author="Taina Teran" w:date="2021-10-25T10:34:00Z">
            <w:rPr>
              <w:spacing w:val="-3"/>
            </w:rPr>
          </w:rPrChange>
        </w:rPr>
        <w:t xml:space="preserve">, </w:t>
      </w:r>
      <w:r w:rsidRPr="005B39C7">
        <w:rPr>
          <w:rFonts w:asciiTheme="minorHAnsi" w:hAnsiTheme="minorHAnsi" w:cstheme="minorHAnsi"/>
          <w:rPrChange w:id="1108" w:author="Taina Teran" w:date="2021-10-25T10:34:00Z">
            <w:rPr/>
          </w:rPrChange>
        </w:rPr>
        <w:t>no</w:t>
      </w:r>
      <w:r w:rsidRPr="005B39C7">
        <w:rPr>
          <w:rFonts w:asciiTheme="minorHAnsi" w:hAnsiTheme="minorHAnsi" w:cstheme="minorHAnsi"/>
          <w:spacing w:val="-9"/>
          <w:rPrChange w:id="1109" w:author="Taina Teran" w:date="2021-10-25T10:34:00Z">
            <w:rPr>
              <w:spacing w:val="-9"/>
            </w:rPr>
          </w:rPrChange>
        </w:rPr>
        <w:t xml:space="preserve"> </w:t>
      </w:r>
      <w:r w:rsidRPr="005B39C7">
        <w:rPr>
          <w:rFonts w:asciiTheme="minorHAnsi" w:hAnsiTheme="minorHAnsi" w:cstheme="minorHAnsi"/>
          <w:rPrChange w:id="1110" w:author="Taina Teran" w:date="2021-10-25T10:34:00Z">
            <w:rPr/>
          </w:rPrChange>
        </w:rPr>
        <w:t>further justification</w:t>
      </w:r>
      <w:r w:rsidRPr="005B39C7">
        <w:rPr>
          <w:rFonts w:asciiTheme="minorHAnsi" w:hAnsiTheme="minorHAnsi" w:cstheme="minorHAnsi"/>
          <w:spacing w:val="-10"/>
          <w:rPrChange w:id="1111" w:author="Taina Teran" w:date="2021-10-25T10:34:00Z">
            <w:rPr>
              <w:spacing w:val="-10"/>
            </w:rPr>
          </w:rPrChange>
        </w:rPr>
        <w:t xml:space="preserve"> </w:t>
      </w:r>
      <w:r w:rsidRPr="005B39C7">
        <w:rPr>
          <w:rFonts w:asciiTheme="minorHAnsi" w:hAnsiTheme="minorHAnsi" w:cstheme="minorHAnsi"/>
          <w:rPrChange w:id="1112" w:author="Taina Teran" w:date="2021-10-25T10:34:00Z">
            <w:rPr/>
          </w:rPrChange>
        </w:rPr>
        <w:t>in</w:t>
      </w:r>
      <w:r w:rsidRPr="005B39C7">
        <w:rPr>
          <w:rFonts w:asciiTheme="minorHAnsi" w:hAnsiTheme="minorHAnsi" w:cstheme="minorHAnsi"/>
          <w:spacing w:val="-3"/>
          <w:rPrChange w:id="1113" w:author="Taina Teran" w:date="2021-10-25T10:34:00Z">
            <w:rPr>
              <w:spacing w:val="-3"/>
            </w:rPr>
          </w:rPrChange>
        </w:rPr>
        <w:t xml:space="preserve"> </w:t>
      </w:r>
      <w:r w:rsidRPr="005B39C7">
        <w:rPr>
          <w:rFonts w:asciiTheme="minorHAnsi" w:hAnsiTheme="minorHAnsi" w:cstheme="minorHAnsi"/>
          <w:rPrChange w:id="1114" w:author="Taina Teran" w:date="2021-10-25T10:34:00Z">
            <w:rPr/>
          </w:rPrChange>
        </w:rPr>
        <w:t>the portfolio</w:t>
      </w:r>
      <w:r w:rsidRPr="005B39C7">
        <w:rPr>
          <w:rFonts w:asciiTheme="minorHAnsi" w:hAnsiTheme="minorHAnsi" w:cstheme="minorHAnsi"/>
          <w:spacing w:val="-10"/>
          <w:rPrChange w:id="1115" w:author="Taina Teran" w:date="2021-10-25T10:34:00Z">
            <w:rPr>
              <w:spacing w:val="-10"/>
            </w:rPr>
          </w:rPrChange>
        </w:rPr>
        <w:t xml:space="preserve"> </w:t>
      </w:r>
      <w:r w:rsidRPr="005B39C7">
        <w:rPr>
          <w:rFonts w:asciiTheme="minorHAnsi" w:hAnsiTheme="minorHAnsi" w:cstheme="minorHAnsi"/>
          <w:spacing w:val="-1"/>
          <w:rPrChange w:id="1116" w:author="Taina Teran" w:date="2021-10-25T10:34:00Z">
            <w:rPr>
              <w:spacing w:val="-1"/>
            </w:rPr>
          </w:rPrChange>
        </w:rPr>
        <w:t>is</w:t>
      </w:r>
      <w:r w:rsidRPr="005B39C7">
        <w:rPr>
          <w:rFonts w:asciiTheme="minorHAnsi" w:hAnsiTheme="minorHAnsi" w:cstheme="minorHAnsi"/>
          <w:spacing w:val="-4"/>
          <w:rPrChange w:id="1117" w:author="Taina Teran" w:date="2021-10-25T10:34:00Z">
            <w:rPr>
              <w:spacing w:val="-4"/>
            </w:rPr>
          </w:rPrChange>
        </w:rPr>
        <w:t xml:space="preserve"> </w:t>
      </w:r>
      <w:r w:rsidRPr="005B39C7">
        <w:rPr>
          <w:rFonts w:asciiTheme="minorHAnsi" w:hAnsiTheme="minorHAnsi" w:cstheme="minorHAnsi"/>
          <w:rPrChange w:id="1118" w:author="Taina Teran" w:date="2021-10-25T10:34:00Z">
            <w:rPr/>
          </w:rPrChange>
        </w:rPr>
        <w:t>required.</w:t>
      </w:r>
      <w:r w:rsidRPr="005B39C7">
        <w:rPr>
          <w:rFonts w:asciiTheme="minorHAnsi" w:hAnsiTheme="minorHAnsi" w:cstheme="minorHAnsi"/>
          <w:spacing w:val="-3"/>
          <w:rPrChange w:id="1119" w:author="Taina Teran" w:date="2021-10-25T10:34:00Z">
            <w:rPr>
              <w:spacing w:val="-3"/>
            </w:rPr>
          </w:rPrChange>
        </w:rPr>
        <w:t xml:space="preserve"> </w:t>
      </w:r>
      <w:r w:rsidRPr="005B39C7">
        <w:rPr>
          <w:rFonts w:asciiTheme="minorHAnsi" w:hAnsiTheme="minorHAnsi" w:cstheme="minorHAnsi"/>
          <w:rPrChange w:id="1120" w:author="Taina Teran" w:date="2021-10-25T10:34:00Z">
            <w:rPr/>
          </w:rPrChange>
        </w:rPr>
        <w:t>No</w:t>
      </w:r>
      <w:r w:rsidRPr="005B39C7">
        <w:rPr>
          <w:rFonts w:asciiTheme="minorHAnsi" w:hAnsiTheme="minorHAnsi" w:cstheme="minorHAnsi"/>
          <w:spacing w:val="-7"/>
          <w:rPrChange w:id="1121" w:author="Taina Teran" w:date="2021-10-25T10:34:00Z">
            <w:rPr>
              <w:spacing w:val="-7"/>
            </w:rPr>
          </w:rPrChange>
        </w:rPr>
        <w:t xml:space="preserve"> </w:t>
      </w:r>
      <w:r w:rsidRPr="005B39C7">
        <w:rPr>
          <w:rFonts w:asciiTheme="minorHAnsi" w:hAnsiTheme="minorHAnsi" w:cstheme="minorHAnsi"/>
          <w:rPrChange w:id="1122" w:author="Taina Teran" w:date="2021-10-25T10:34:00Z">
            <w:rPr/>
          </w:rPrChange>
        </w:rPr>
        <w:t>candidate</w:t>
      </w:r>
      <w:r w:rsidRPr="005B39C7">
        <w:rPr>
          <w:rFonts w:asciiTheme="minorHAnsi" w:hAnsiTheme="minorHAnsi" w:cstheme="minorHAnsi"/>
          <w:spacing w:val="5"/>
          <w:rPrChange w:id="1123" w:author="Taina Teran" w:date="2021-10-25T10:34:00Z">
            <w:rPr>
              <w:spacing w:val="5"/>
            </w:rPr>
          </w:rPrChange>
        </w:rPr>
        <w:t xml:space="preserve"> </w:t>
      </w:r>
      <w:r w:rsidRPr="005B39C7">
        <w:rPr>
          <w:rFonts w:asciiTheme="minorHAnsi" w:hAnsiTheme="minorHAnsi" w:cstheme="minorHAnsi"/>
          <w:spacing w:val="-3"/>
          <w:rPrChange w:id="1124" w:author="Taina Teran" w:date="2021-10-25T10:34:00Z">
            <w:rPr>
              <w:spacing w:val="-3"/>
            </w:rPr>
          </w:rPrChange>
        </w:rPr>
        <w:t>may</w:t>
      </w:r>
      <w:r w:rsidRPr="005B39C7">
        <w:rPr>
          <w:rFonts w:asciiTheme="minorHAnsi" w:hAnsiTheme="minorHAnsi" w:cstheme="minorHAnsi"/>
          <w:spacing w:val="-12"/>
          <w:rPrChange w:id="1125" w:author="Taina Teran" w:date="2021-10-25T10:34:00Z">
            <w:rPr>
              <w:spacing w:val="-12"/>
            </w:rPr>
          </w:rPrChange>
        </w:rPr>
        <w:t xml:space="preserve"> </w:t>
      </w:r>
      <w:r w:rsidRPr="005B39C7">
        <w:rPr>
          <w:rFonts w:asciiTheme="minorHAnsi" w:hAnsiTheme="minorHAnsi" w:cstheme="minorHAnsi"/>
          <w:spacing w:val="-1"/>
          <w:rPrChange w:id="1126" w:author="Taina Teran" w:date="2021-10-25T10:34:00Z">
            <w:rPr>
              <w:spacing w:val="-1"/>
            </w:rPr>
          </w:rPrChange>
        </w:rPr>
        <w:t>submit</w:t>
      </w:r>
      <w:r w:rsidRPr="005B39C7">
        <w:rPr>
          <w:rFonts w:asciiTheme="minorHAnsi" w:hAnsiTheme="minorHAnsi" w:cstheme="minorHAnsi"/>
          <w:spacing w:val="-6"/>
          <w:rPrChange w:id="1127" w:author="Taina Teran" w:date="2021-10-25T10:34:00Z">
            <w:rPr>
              <w:spacing w:val="-6"/>
            </w:rPr>
          </w:rPrChange>
        </w:rPr>
        <w:t xml:space="preserve"> </w:t>
      </w:r>
      <w:r w:rsidRPr="005B39C7">
        <w:rPr>
          <w:rFonts w:asciiTheme="minorHAnsi" w:hAnsiTheme="minorHAnsi" w:cstheme="minorHAnsi"/>
          <w:rPrChange w:id="1128" w:author="Taina Teran" w:date="2021-10-25T10:34:00Z">
            <w:rPr/>
          </w:rPrChange>
        </w:rPr>
        <w:t>a portfolio</w:t>
      </w:r>
      <w:r w:rsidRPr="005B39C7">
        <w:rPr>
          <w:rFonts w:asciiTheme="minorHAnsi" w:hAnsiTheme="minorHAnsi" w:cstheme="minorHAnsi"/>
          <w:spacing w:val="-5"/>
          <w:rPrChange w:id="1129" w:author="Taina Teran" w:date="2021-10-25T10:34:00Z">
            <w:rPr>
              <w:spacing w:val="-5"/>
            </w:rPr>
          </w:rPrChange>
        </w:rPr>
        <w:t xml:space="preserve"> </w:t>
      </w:r>
      <w:r w:rsidRPr="005B39C7">
        <w:rPr>
          <w:rFonts w:asciiTheme="minorHAnsi" w:hAnsiTheme="minorHAnsi" w:cstheme="minorHAnsi"/>
          <w:rPrChange w:id="1130" w:author="Taina Teran" w:date="2021-10-25T10:34:00Z">
            <w:rPr/>
          </w:rPrChange>
        </w:rPr>
        <w:t>for</w:t>
      </w:r>
      <w:r w:rsidRPr="005B39C7">
        <w:rPr>
          <w:rFonts w:asciiTheme="minorHAnsi" w:hAnsiTheme="minorHAnsi" w:cstheme="minorHAnsi"/>
          <w:spacing w:val="-4"/>
          <w:rPrChange w:id="1131" w:author="Taina Teran" w:date="2021-10-25T10:34:00Z">
            <w:rPr>
              <w:spacing w:val="-4"/>
            </w:rPr>
          </w:rPrChange>
        </w:rPr>
        <w:t xml:space="preserve"> </w:t>
      </w:r>
      <w:r w:rsidRPr="005B39C7">
        <w:rPr>
          <w:rFonts w:asciiTheme="minorHAnsi" w:hAnsiTheme="minorHAnsi" w:cstheme="minorHAnsi"/>
          <w:spacing w:val="-1"/>
          <w:rPrChange w:id="1132" w:author="Taina Teran" w:date="2021-10-25T10:34:00Z">
            <w:rPr>
              <w:spacing w:val="-1"/>
            </w:rPr>
          </w:rPrChange>
        </w:rPr>
        <w:t>tenure</w:t>
      </w:r>
      <w:r w:rsidRPr="005B39C7">
        <w:rPr>
          <w:rFonts w:asciiTheme="minorHAnsi" w:hAnsiTheme="minorHAnsi" w:cstheme="minorHAnsi"/>
          <w:rPrChange w:id="1133" w:author="Taina Teran" w:date="2021-10-25T10:34:00Z">
            <w:rPr/>
          </w:rPrChange>
        </w:rPr>
        <w:t xml:space="preserve"> </w:t>
      </w:r>
      <w:r w:rsidRPr="005B39C7">
        <w:rPr>
          <w:rFonts w:asciiTheme="minorHAnsi" w:hAnsiTheme="minorHAnsi" w:cstheme="minorHAnsi"/>
          <w:spacing w:val="-3"/>
          <w:rPrChange w:id="1134" w:author="Taina Teran" w:date="2021-10-25T10:34:00Z">
            <w:rPr>
              <w:spacing w:val="-3"/>
            </w:rPr>
          </w:rPrChange>
        </w:rPr>
        <w:t>more</w:t>
      </w:r>
      <w:r w:rsidRPr="005B39C7">
        <w:rPr>
          <w:rFonts w:asciiTheme="minorHAnsi" w:hAnsiTheme="minorHAnsi" w:cstheme="minorHAnsi"/>
          <w:spacing w:val="-6"/>
          <w:rPrChange w:id="1135" w:author="Taina Teran" w:date="2021-10-25T10:34:00Z">
            <w:rPr>
              <w:spacing w:val="-6"/>
            </w:rPr>
          </w:rPrChange>
        </w:rPr>
        <w:t xml:space="preserve"> </w:t>
      </w:r>
      <w:r w:rsidRPr="005B39C7">
        <w:rPr>
          <w:rFonts w:asciiTheme="minorHAnsi" w:hAnsiTheme="minorHAnsi" w:cstheme="minorHAnsi"/>
          <w:rPrChange w:id="1136" w:author="Taina Teran" w:date="2021-10-25T10:34:00Z">
            <w:rPr/>
          </w:rPrChange>
        </w:rPr>
        <w:t>than</w:t>
      </w:r>
      <w:r w:rsidRPr="005B39C7">
        <w:rPr>
          <w:rFonts w:asciiTheme="minorHAnsi" w:hAnsiTheme="minorHAnsi" w:cstheme="minorHAnsi"/>
          <w:spacing w:val="-7"/>
          <w:rPrChange w:id="1137" w:author="Taina Teran" w:date="2021-10-25T10:34:00Z">
            <w:rPr>
              <w:spacing w:val="-7"/>
            </w:rPr>
          </w:rPrChange>
        </w:rPr>
        <w:t xml:space="preserve"> </w:t>
      </w:r>
      <w:r w:rsidRPr="005B39C7">
        <w:rPr>
          <w:rFonts w:asciiTheme="minorHAnsi" w:hAnsiTheme="minorHAnsi" w:cstheme="minorHAnsi"/>
          <w:rPrChange w:id="1138" w:author="Taina Teran" w:date="2021-10-25T10:34:00Z">
            <w:rPr/>
          </w:rPrChange>
        </w:rPr>
        <w:t xml:space="preserve">twice. </w:t>
      </w:r>
      <w:r w:rsidR="006A568B" w:rsidRPr="005B39C7">
        <w:rPr>
          <w:rFonts w:asciiTheme="minorHAnsi" w:hAnsiTheme="minorHAnsi" w:cstheme="minorHAnsi"/>
          <w:spacing w:val="-4"/>
          <w:rPrChange w:id="1139" w:author="Taina Teran" w:date="2021-10-25T10:34:00Z">
            <w:rPr>
              <w:spacing w:val="-4"/>
            </w:rPr>
          </w:rPrChange>
        </w:rPr>
        <w:t xml:space="preserve">If </w:t>
      </w:r>
      <w:r w:rsidR="006A568B" w:rsidRPr="005B39C7">
        <w:rPr>
          <w:rFonts w:asciiTheme="minorHAnsi" w:hAnsiTheme="minorHAnsi" w:cstheme="minorHAnsi"/>
          <w:rPrChange w:id="1140" w:author="Taina Teran" w:date="2021-10-25T10:34:00Z">
            <w:rPr/>
          </w:rPrChange>
        </w:rPr>
        <w:t>the employee</w:t>
      </w:r>
      <w:r w:rsidR="006A568B" w:rsidRPr="005B39C7">
        <w:rPr>
          <w:rFonts w:asciiTheme="minorHAnsi" w:hAnsiTheme="minorHAnsi" w:cstheme="minorHAnsi"/>
          <w:spacing w:val="-7"/>
          <w:rPrChange w:id="1141" w:author="Taina Teran" w:date="2021-10-25T10:34:00Z">
            <w:rPr>
              <w:spacing w:val="-7"/>
            </w:rPr>
          </w:rPrChange>
        </w:rPr>
        <w:t xml:space="preserve"> </w:t>
      </w:r>
      <w:r w:rsidR="006A568B" w:rsidRPr="005B39C7">
        <w:rPr>
          <w:rFonts w:asciiTheme="minorHAnsi" w:hAnsiTheme="minorHAnsi" w:cstheme="minorHAnsi"/>
          <w:spacing w:val="-1"/>
          <w:rPrChange w:id="1142" w:author="Taina Teran" w:date="2021-10-25T10:34:00Z">
            <w:rPr>
              <w:spacing w:val="-1"/>
            </w:rPr>
          </w:rPrChange>
        </w:rPr>
        <w:t>began</w:t>
      </w:r>
      <w:r w:rsidR="006A568B" w:rsidRPr="005B39C7">
        <w:rPr>
          <w:rFonts w:asciiTheme="minorHAnsi" w:hAnsiTheme="minorHAnsi" w:cstheme="minorHAnsi"/>
          <w:spacing w:val="-5"/>
          <w:rPrChange w:id="1143" w:author="Taina Teran" w:date="2021-10-25T10:34:00Z">
            <w:rPr>
              <w:spacing w:val="-5"/>
            </w:rPr>
          </w:rPrChange>
        </w:rPr>
        <w:t xml:space="preserve"> </w:t>
      </w:r>
      <w:r w:rsidR="006A568B" w:rsidRPr="005B39C7">
        <w:rPr>
          <w:rFonts w:asciiTheme="minorHAnsi" w:hAnsiTheme="minorHAnsi" w:cstheme="minorHAnsi"/>
          <w:rPrChange w:id="1144" w:author="Taina Teran" w:date="2021-10-25T10:34:00Z">
            <w:rPr/>
          </w:rPrChange>
        </w:rPr>
        <w:t>employment</w:t>
      </w:r>
      <w:r w:rsidR="006A568B" w:rsidRPr="005B39C7">
        <w:rPr>
          <w:rFonts w:asciiTheme="minorHAnsi" w:hAnsiTheme="minorHAnsi" w:cstheme="minorHAnsi"/>
          <w:spacing w:val="-4"/>
          <w:rPrChange w:id="1145" w:author="Taina Teran" w:date="2021-10-25T10:34:00Z">
            <w:rPr>
              <w:spacing w:val="-4"/>
            </w:rPr>
          </w:rPrChange>
        </w:rPr>
        <w:t xml:space="preserve"> </w:t>
      </w:r>
      <w:r w:rsidR="006A568B" w:rsidRPr="005B39C7">
        <w:rPr>
          <w:rFonts w:asciiTheme="minorHAnsi" w:hAnsiTheme="minorHAnsi" w:cstheme="minorHAnsi"/>
          <w:rPrChange w:id="1146" w:author="Taina Teran" w:date="2021-10-25T10:34:00Z">
            <w:rPr/>
          </w:rPrChange>
        </w:rPr>
        <w:t>at</w:t>
      </w:r>
      <w:r w:rsidR="006A568B" w:rsidRPr="005B39C7">
        <w:rPr>
          <w:rFonts w:asciiTheme="minorHAnsi" w:hAnsiTheme="minorHAnsi" w:cstheme="minorHAnsi"/>
          <w:spacing w:val="1"/>
          <w:rPrChange w:id="1147" w:author="Taina Teran" w:date="2021-10-25T10:34:00Z">
            <w:rPr>
              <w:spacing w:val="1"/>
            </w:rPr>
          </w:rPrChange>
        </w:rPr>
        <w:t xml:space="preserve"> </w:t>
      </w:r>
      <w:r w:rsidR="006A568B" w:rsidRPr="005B39C7">
        <w:rPr>
          <w:rFonts w:asciiTheme="minorHAnsi" w:hAnsiTheme="minorHAnsi" w:cstheme="minorHAnsi"/>
          <w:rPrChange w:id="1148" w:author="Taina Teran" w:date="2021-10-25T10:34:00Z">
            <w:rPr/>
          </w:rPrChange>
        </w:rPr>
        <w:t>mid-year,</w:t>
      </w:r>
      <w:r w:rsidR="006A568B" w:rsidRPr="005B39C7">
        <w:rPr>
          <w:rFonts w:asciiTheme="minorHAnsi" w:hAnsiTheme="minorHAnsi" w:cstheme="minorHAnsi"/>
          <w:spacing w:val="-5"/>
          <w:rPrChange w:id="1149" w:author="Taina Teran" w:date="2021-10-25T10:34:00Z">
            <w:rPr>
              <w:spacing w:val="-5"/>
            </w:rPr>
          </w:rPrChange>
        </w:rPr>
        <w:t xml:space="preserve"> </w:t>
      </w:r>
      <w:r w:rsidR="006A568B" w:rsidRPr="005B39C7">
        <w:rPr>
          <w:rFonts w:asciiTheme="minorHAnsi" w:hAnsiTheme="minorHAnsi" w:cstheme="minorHAnsi"/>
          <w:spacing w:val="-1"/>
          <w:rPrChange w:id="1150" w:author="Taina Teran" w:date="2021-10-25T10:34:00Z">
            <w:rPr>
              <w:spacing w:val="-1"/>
            </w:rPr>
          </w:rPrChange>
        </w:rPr>
        <w:t>the</w:t>
      </w:r>
      <w:r w:rsidR="006A568B" w:rsidRPr="005B39C7">
        <w:rPr>
          <w:rFonts w:asciiTheme="minorHAnsi" w:hAnsiTheme="minorHAnsi" w:cstheme="minorHAnsi"/>
          <w:spacing w:val="-5"/>
          <w:rPrChange w:id="1151" w:author="Taina Teran" w:date="2021-10-25T10:34:00Z">
            <w:rPr>
              <w:spacing w:val="-5"/>
            </w:rPr>
          </w:rPrChange>
        </w:rPr>
        <w:t xml:space="preserve"> </w:t>
      </w:r>
      <w:r w:rsidR="006A568B" w:rsidRPr="005B39C7">
        <w:rPr>
          <w:rFonts w:asciiTheme="minorHAnsi" w:hAnsiTheme="minorHAnsi" w:cstheme="minorHAnsi"/>
          <w:rPrChange w:id="1152" w:author="Taina Teran" w:date="2021-10-25T10:34:00Z">
            <w:rPr/>
          </w:rPrChange>
        </w:rPr>
        <w:t>letter of</w:t>
      </w:r>
      <w:r w:rsidR="006A568B" w:rsidRPr="005B39C7">
        <w:rPr>
          <w:rFonts w:asciiTheme="minorHAnsi" w:hAnsiTheme="minorHAnsi" w:cstheme="minorHAnsi"/>
          <w:spacing w:val="-1"/>
          <w:rPrChange w:id="1153" w:author="Taina Teran" w:date="2021-10-25T10:34:00Z">
            <w:rPr>
              <w:spacing w:val="-1"/>
            </w:rPr>
          </w:rPrChange>
        </w:rPr>
        <w:t xml:space="preserve"> </w:t>
      </w:r>
      <w:r w:rsidR="006A568B" w:rsidRPr="005B39C7">
        <w:rPr>
          <w:rFonts w:asciiTheme="minorHAnsi" w:hAnsiTheme="minorHAnsi" w:cstheme="minorHAnsi"/>
          <w:spacing w:val="-4"/>
          <w:rPrChange w:id="1154" w:author="Taina Teran" w:date="2021-10-25T10:34:00Z">
            <w:rPr>
              <w:spacing w:val="-4"/>
            </w:rPr>
          </w:rPrChange>
        </w:rPr>
        <w:t>offer</w:t>
      </w:r>
      <w:r w:rsidR="006A568B" w:rsidRPr="005B39C7">
        <w:rPr>
          <w:rFonts w:asciiTheme="minorHAnsi" w:hAnsiTheme="minorHAnsi" w:cstheme="minorHAnsi"/>
          <w:spacing w:val="1"/>
          <w:rPrChange w:id="1155" w:author="Taina Teran" w:date="2021-10-25T10:34:00Z">
            <w:rPr>
              <w:spacing w:val="1"/>
            </w:rPr>
          </w:rPrChange>
        </w:rPr>
        <w:t xml:space="preserve"> </w:t>
      </w:r>
      <w:r w:rsidR="006A568B" w:rsidRPr="005B39C7">
        <w:rPr>
          <w:rFonts w:asciiTheme="minorHAnsi" w:hAnsiTheme="minorHAnsi" w:cstheme="minorHAnsi"/>
          <w:spacing w:val="-3"/>
          <w:rPrChange w:id="1156" w:author="Taina Teran" w:date="2021-10-25T10:34:00Z">
            <w:rPr>
              <w:spacing w:val="-3"/>
            </w:rPr>
          </w:rPrChange>
        </w:rPr>
        <w:t>needs</w:t>
      </w:r>
      <w:r w:rsidR="006A568B" w:rsidRPr="005B39C7">
        <w:rPr>
          <w:rFonts w:asciiTheme="minorHAnsi" w:hAnsiTheme="minorHAnsi" w:cstheme="minorHAnsi"/>
          <w:rPrChange w:id="1157" w:author="Taina Teran" w:date="2021-10-25T10:34:00Z">
            <w:rPr/>
          </w:rPrChange>
        </w:rPr>
        <w:t xml:space="preserve"> to</w:t>
      </w:r>
      <w:r w:rsidR="006A568B" w:rsidRPr="005B39C7">
        <w:rPr>
          <w:rFonts w:asciiTheme="minorHAnsi" w:hAnsiTheme="minorHAnsi" w:cstheme="minorHAnsi"/>
          <w:spacing w:val="-10"/>
          <w:rPrChange w:id="1158" w:author="Taina Teran" w:date="2021-10-25T10:34:00Z">
            <w:rPr>
              <w:spacing w:val="-10"/>
            </w:rPr>
          </w:rPrChange>
        </w:rPr>
        <w:t xml:space="preserve"> </w:t>
      </w:r>
      <w:r w:rsidR="006A568B" w:rsidRPr="005B39C7">
        <w:rPr>
          <w:rFonts w:asciiTheme="minorHAnsi" w:hAnsiTheme="minorHAnsi" w:cstheme="minorHAnsi"/>
          <w:spacing w:val="-1"/>
          <w:rPrChange w:id="1159" w:author="Taina Teran" w:date="2021-10-25T10:34:00Z">
            <w:rPr>
              <w:spacing w:val="-1"/>
            </w:rPr>
          </w:rPrChange>
        </w:rPr>
        <w:t>specify</w:t>
      </w:r>
      <w:r w:rsidR="006A568B" w:rsidRPr="005B39C7">
        <w:rPr>
          <w:rFonts w:asciiTheme="minorHAnsi" w:hAnsiTheme="minorHAnsi" w:cstheme="minorHAnsi"/>
          <w:spacing w:val="-12"/>
          <w:rPrChange w:id="1160" w:author="Taina Teran" w:date="2021-10-25T10:34:00Z">
            <w:rPr>
              <w:spacing w:val="-12"/>
            </w:rPr>
          </w:rPrChange>
        </w:rPr>
        <w:t xml:space="preserve"> </w:t>
      </w:r>
      <w:r w:rsidR="006A568B" w:rsidRPr="005B39C7">
        <w:rPr>
          <w:rFonts w:asciiTheme="minorHAnsi" w:hAnsiTheme="minorHAnsi" w:cstheme="minorHAnsi"/>
          <w:spacing w:val="-1"/>
          <w:rPrChange w:id="1161" w:author="Taina Teran" w:date="2021-10-25T10:34:00Z">
            <w:rPr>
              <w:spacing w:val="-1"/>
            </w:rPr>
          </w:rPrChange>
        </w:rPr>
        <w:t>if</w:t>
      </w:r>
      <w:r w:rsidR="006A568B" w:rsidRPr="005B39C7">
        <w:rPr>
          <w:rFonts w:asciiTheme="minorHAnsi" w:hAnsiTheme="minorHAnsi" w:cstheme="minorHAnsi"/>
          <w:spacing w:val="-4"/>
          <w:rPrChange w:id="1162" w:author="Taina Teran" w:date="2021-10-25T10:34:00Z">
            <w:rPr>
              <w:spacing w:val="-4"/>
            </w:rPr>
          </w:rPrChange>
        </w:rPr>
        <w:t xml:space="preserve"> </w:t>
      </w:r>
      <w:r w:rsidR="006A568B" w:rsidRPr="005B39C7">
        <w:rPr>
          <w:rFonts w:asciiTheme="minorHAnsi" w:hAnsiTheme="minorHAnsi" w:cstheme="minorHAnsi"/>
          <w:rPrChange w:id="1163" w:author="Taina Teran" w:date="2021-10-25T10:34:00Z">
            <w:rPr/>
          </w:rPrChange>
        </w:rPr>
        <w:t>tenure</w:t>
      </w:r>
      <w:r w:rsidR="006A568B" w:rsidRPr="005B39C7">
        <w:rPr>
          <w:rFonts w:asciiTheme="minorHAnsi" w:hAnsiTheme="minorHAnsi" w:cstheme="minorHAnsi"/>
          <w:spacing w:val="-7"/>
          <w:rPrChange w:id="1164" w:author="Taina Teran" w:date="2021-10-25T10:34:00Z">
            <w:rPr>
              <w:spacing w:val="-7"/>
            </w:rPr>
          </w:rPrChange>
        </w:rPr>
        <w:t xml:space="preserve"> </w:t>
      </w:r>
      <w:r w:rsidR="006A568B" w:rsidRPr="005B39C7">
        <w:rPr>
          <w:rFonts w:asciiTheme="minorHAnsi" w:hAnsiTheme="minorHAnsi" w:cstheme="minorHAnsi"/>
          <w:spacing w:val="-1"/>
          <w:rPrChange w:id="1165" w:author="Taina Teran" w:date="2021-10-25T10:34:00Z">
            <w:rPr>
              <w:spacing w:val="-1"/>
            </w:rPr>
          </w:rPrChange>
        </w:rPr>
        <w:t>application</w:t>
      </w:r>
      <w:r w:rsidR="0071711F" w:rsidRPr="005B39C7">
        <w:rPr>
          <w:rFonts w:asciiTheme="minorHAnsi" w:hAnsiTheme="minorHAnsi" w:cstheme="minorHAnsi"/>
          <w:spacing w:val="-1"/>
          <w:rPrChange w:id="1166" w:author="Taina Teran" w:date="2021-10-25T10:34:00Z">
            <w:rPr>
              <w:spacing w:val="-1"/>
            </w:rPr>
          </w:rPrChange>
        </w:rPr>
        <w:t xml:space="preserve"> </w:t>
      </w:r>
      <w:r w:rsidR="006A568B" w:rsidRPr="005B39C7">
        <w:rPr>
          <w:rFonts w:asciiTheme="minorHAnsi" w:hAnsiTheme="minorHAnsi" w:cstheme="minorHAnsi"/>
          <w:rPrChange w:id="1167" w:author="Taina Teran" w:date="2021-10-25T10:34:00Z">
            <w:rPr/>
          </w:rPrChange>
        </w:rPr>
        <w:t>will</w:t>
      </w:r>
      <w:r w:rsidR="006A568B" w:rsidRPr="005B39C7">
        <w:rPr>
          <w:rFonts w:asciiTheme="minorHAnsi" w:hAnsiTheme="minorHAnsi" w:cstheme="minorHAnsi"/>
          <w:spacing w:val="-4"/>
          <w:rPrChange w:id="1168" w:author="Taina Teran" w:date="2021-10-25T10:34:00Z">
            <w:rPr>
              <w:spacing w:val="-4"/>
            </w:rPr>
          </w:rPrChange>
        </w:rPr>
        <w:t xml:space="preserve"> </w:t>
      </w:r>
      <w:r w:rsidR="006A568B" w:rsidRPr="005B39C7">
        <w:rPr>
          <w:rFonts w:asciiTheme="minorHAnsi" w:hAnsiTheme="minorHAnsi" w:cstheme="minorHAnsi"/>
          <w:spacing w:val="-1"/>
          <w:rPrChange w:id="1169" w:author="Taina Teran" w:date="2021-10-25T10:34:00Z">
            <w:rPr>
              <w:spacing w:val="-1"/>
            </w:rPr>
          </w:rPrChange>
        </w:rPr>
        <w:t>cover</w:t>
      </w:r>
      <w:r w:rsidR="006A568B" w:rsidRPr="005B39C7">
        <w:rPr>
          <w:rFonts w:asciiTheme="minorHAnsi" w:hAnsiTheme="minorHAnsi" w:cstheme="minorHAnsi"/>
          <w:rPrChange w:id="1170" w:author="Taina Teran" w:date="2021-10-25T10:34:00Z">
            <w:rPr/>
          </w:rPrChange>
        </w:rPr>
        <w:t xml:space="preserve"> 4.5</w:t>
      </w:r>
      <w:r w:rsidR="006A568B" w:rsidRPr="005B39C7">
        <w:rPr>
          <w:rFonts w:asciiTheme="minorHAnsi" w:hAnsiTheme="minorHAnsi" w:cstheme="minorHAnsi"/>
          <w:spacing w:val="-5"/>
          <w:rPrChange w:id="1171" w:author="Taina Teran" w:date="2021-10-25T10:34:00Z">
            <w:rPr>
              <w:spacing w:val="-5"/>
            </w:rPr>
          </w:rPrChange>
        </w:rPr>
        <w:t xml:space="preserve"> </w:t>
      </w:r>
      <w:r w:rsidR="006A568B" w:rsidRPr="005B39C7">
        <w:rPr>
          <w:rFonts w:asciiTheme="minorHAnsi" w:hAnsiTheme="minorHAnsi" w:cstheme="minorHAnsi"/>
          <w:rPrChange w:id="1172" w:author="Taina Teran" w:date="2021-10-25T10:34:00Z">
            <w:rPr/>
          </w:rPrChange>
        </w:rPr>
        <w:t>or</w:t>
      </w:r>
      <w:r w:rsidR="006A568B" w:rsidRPr="005B39C7">
        <w:rPr>
          <w:rFonts w:asciiTheme="minorHAnsi" w:hAnsiTheme="minorHAnsi" w:cstheme="minorHAnsi"/>
          <w:spacing w:val="-4"/>
          <w:rPrChange w:id="1173" w:author="Taina Teran" w:date="2021-10-25T10:34:00Z">
            <w:rPr>
              <w:spacing w:val="-4"/>
            </w:rPr>
          </w:rPrChange>
        </w:rPr>
        <w:t xml:space="preserve"> </w:t>
      </w:r>
      <w:r w:rsidR="006A568B" w:rsidRPr="005B39C7">
        <w:rPr>
          <w:rFonts w:asciiTheme="minorHAnsi" w:hAnsiTheme="minorHAnsi" w:cstheme="minorHAnsi"/>
          <w:rPrChange w:id="1174" w:author="Taina Teran" w:date="2021-10-25T10:34:00Z">
            <w:rPr/>
          </w:rPrChange>
        </w:rPr>
        <w:t>5.5</w:t>
      </w:r>
      <w:r w:rsidR="006A568B" w:rsidRPr="005B39C7">
        <w:rPr>
          <w:rFonts w:asciiTheme="minorHAnsi" w:hAnsiTheme="minorHAnsi" w:cstheme="minorHAnsi"/>
          <w:spacing w:val="2"/>
          <w:rPrChange w:id="1175" w:author="Taina Teran" w:date="2021-10-25T10:34:00Z">
            <w:rPr>
              <w:spacing w:val="2"/>
            </w:rPr>
          </w:rPrChange>
        </w:rPr>
        <w:t xml:space="preserve"> </w:t>
      </w:r>
      <w:r w:rsidR="006A568B" w:rsidRPr="005B39C7">
        <w:rPr>
          <w:rFonts w:asciiTheme="minorHAnsi" w:hAnsiTheme="minorHAnsi" w:cstheme="minorHAnsi"/>
          <w:spacing w:val="-3"/>
          <w:rPrChange w:id="1176" w:author="Taina Teran" w:date="2021-10-25T10:34:00Z">
            <w:rPr>
              <w:spacing w:val="-3"/>
            </w:rPr>
          </w:rPrChange>
        </w:rPr>
        <w:t>years</w:t>
      </w:r>
      <w:r w:rsidR="006A568B" w:rsidRPr="005B39C7">
        <w:rPr>
          <w:rFonts w:asciiTheme="minorHAnsi" w:hAnsiTheme="minorHAnsi" w:cstheme="minorHAnsi"/>
          <w:rPrChange w:id="1177" w:author="Taina Teran" w:date="2021-10-25T10:34:00Z">
            <w:rPr/>
          </w:rPrChange>
        </w:rPr>
        <w:t xml:space="preserve"> </w:t>
      </w:r>
      <w:r w:rsidR="006A568B" w:rsidRPr="005B39C7">
        <w:rPr>
          <w:rFonts w:asciiTheme="minorHAnsi" w:hAnsiTheme="minorHAnsi" w:cstheme="minorHAnsi"/>
          <w:spacing w:val="-3"/>
          <w:rPrChange w:id="1178" w:author="Taina Teran" w:date="2021-10-25T10:34:00Z">
            <w:rPr>
              <w:spacing w:val="-3"/>
            </w:rPr>
          </w:rPrChange>
        </w:rPr>
        <w:t>of</w:t>
      </w:r>
      <w:r w:rsidR="006A568B" w:rsidRPr="005B39C7">
        <w:rPr>
          <w:rFonts w:asciiTheme="minorHAnsi" w:hAnsiTheme="minorHAnsi" w:cstheme="minorHAnsi"/>
          <w:spacing w:val="-8"/>
          <w:rPrChange w:id="1179" w:author="Taina Teran" w:date="2021-10-25T10:34:00Z">
            <w:rPr>
              <w:spacing w:val="-8"/>
            </w:rPr>
          </w:rPrChange>
        </w:rPr>
        <w:t xml:space="preserve"> </w:t>
      </w:r>
      <w:r w:rsidR="006A568B" w:rsidRPr="005B39C7">
        <w:rPr>
          <w:rFonts w:asciiTheme="minorHAnsi" w:hAnsiTheme="minorHAnsi" w:cstheme="minorHAnsi"/>
          <w:spacing w:val="-1"/>
          <w:rPrChange w:id="1180" w:author="Taina Teran" w:date="2021-10-25T10:34:00Z">
            <w:rPr>
              <w:spacing w:val="-1"/>
            </w:rPr>
          </w:rPrChange>
        </w:rPr>
        <w:t>service</w:t>
      </w:r>
      <w:r w:rsidR="006A568B" w:rsidRPr="005B39C7">
        <w:rPr>
          <w:rFonts w:asciiTheme="minorHAnsi" w:hAnsiTheme="minorHAnsi" w:cstheme="minorHAnsi"/>
          <w:spacing w:val="-4"/>
          <w:rPrChange w:id="1181" w:author="Taina Teran" w:date="2021-10-25T10:34:00Z">
            <w:rPr>
              <w:spacing w:val="-4"/>
            </w:rPr>
          </w:rPrChange>
        </w:rPr>
        <w:t xml:space="preserve"> </w:t>
      </w:r>
      <w:r w:rsidR="006A568B" w:rsidRPr="005B39C7">
        <w:rPr>
          <w:rFonts w:asciiTheme="minorHAnsi" w:hAnsiTheme="minorHAnsi" w:cstheme="minorHAnsi"/>
          <w:rPrChange w:id="1182" w:author="Taina Teran" w:date="2021-10-25T10:34:00Z">
            <w:rPr/>
          </w:rPrChange>
        </w:rPr>
        <w:t>at</w:t>
      </w:r>
      <w:r w:rsidR="006A568B" w:rsidRPr="005B39C7">
        <w:rPr>
          <w:rFonts w:asciiTheme="minorHAnsi" w:hAnsiTheme="minorHAnsi" w:cstheme="minorHAnsi"/>
          <w:spacing w:val="-4"/>
          <w:rPrChange w:id="1183" w:author="Taina Teran" w:date="2021-10-25T10:34:00Z">
            <w:rPr>
              <w:spacing w:val="-4"/>
            </w:rPr>
          </w:rPrChange>
        </w:rPr>
        <w:t xml:space="preserve"> </w:t>
      </w:r>
      <w:r w:rsidR="006A568B" w:rsidRPr="005B39C7">
        <w:rPr>
          <w:rFonts w:asciiTheme="minorHAnsi" w:hAnsiTheme="minorHAnsi" w:cstheme="minorHAnsi"/>
          <w:spacing w:val="-1"/>
          <w:rPrChange w:id="1184" w:author="Taina Teran" w:date="2021-10-25T10:34:00Z">
            <w:rPr>
              <w:spacing w:val="-1"/>
            </w:rPr>
          </w:rPrChange>
        </w:rPr>
        <w:t>the</w:t>
      </w:r>
      <w:r w:rsidR="006A568B" w:rsidRPr="005B39C7">
        <w:rPr>
          <w:rFonts w:asciiTheme="minorHAnsi" w:hAnsiTheme="minorHAnsi" w:cstheme="minorHAnsi"/>
          <w:spacing w:val="-19"/>
          <w:rPrChange w:id="1185" w:author="Taina Teran" w:date="2021-10-25T10:34:00Z">
            <w:rPr>
              <w:spacing w:val="-19"/>
            </w:rPr>
          </w:rPrChange>
        </w:rPr>
        <w:t xml:space="preserve"> </w:t>
      </w:r>
      <w:r w:rsidR="006A568B" w:rsidRPr="005B39C7">
        <w:rPr>
          <w:rFonts w:asciiTheme="minorHAnsi" w:hAnsiTheme="minorHAnsi" w:cstheme="minorHAnsi"/>
          <w:rPrChange w:id="1186" w:author="Taina Teran" w:date="2021-10-25T10:34:00Z">
            <w:rPr/>
          </w:rPrChange>
        </w:rPr>
        <w:t>University</w:t>
      </w:r>
    </w:p>
    <w:p w14:paraId="4F70BE4D" w14:textId="3AAE079A" w:rsidR="00442E0B" w:rsidRPr="005B39C7" w:rsidRDefault="00442E0B" w:rsidP="00FF5237">
      <w:pPr>
        <w:pStyle w:val="BodyText"/>
        <w:ind w:left="100" w:right="465"/>
        <w:rPr>
          <w:rFonts w:asciiTheme="minorHAnsi" w:hAnsiTheme="minorHAnsi" w:cstheme="minorHAnsi"/>
          <w:b/>
          <w:bCs/>
          <w:rPrChange w:id="1187" w:author="Taina Teran" w:date="2021-10-25T10:34:00Z">
            <w:rPr>
              <w:rFonts w:cs="Times New Roman"/>
              <w:b/>
              <w:bCs/>
            </w:rPr>
          </w:rPrChange>
        </w:rPr>
      </w:pPr>
    </w:p>
    <w:p w14:paraId="70AA550A" w14:textId="0E74612D" w:rsidR="00442E0B" w:rsidRPr="005B39C7" w:rsidRDefault="00442E0B" w:rsidP="008B58F5">
      <w:pPr>
        <w:rPr>
          <w:rFonts w:asciiTheme="minorHAnsi" w:hAnsiTheme="minorHAnsi" w:cstheme="minorHAnsi"/>
          <w:rPrChange w:id="1188" w:author="Taina Teran" w:date="2021-10-25T10:34:00Z">
            <w:rPr/>
          </w:rPrChange>
        </w:rPr>
      </w:pPr>
      <w:r w:rsidRPr="005B39C7">
        <w:rPr>
          <w:rFonts w:asciiTheme="minorHAnsi" w:hAnsiTheme="minorHAnsi" w:cstheme="minorHAnsi"/>
          <w:rPrChange w:id="1189" w:author="Taina Teran" w:date="2021-10-25T10:34:00Z">
            <w:rPr/>
          </w:rPrChange>
        </w:rPr>
        <w:t>Tenure</w:t>
      </w:r>
      <w:r w:rsidRPr="005B39C7">
        <w:rPr>
          <w:rFonts w:asciiTheme="minorHAnsi" w:hAnsiTheme="minorHAnsi" w:cstheme="minorHAnsi"/>
          <w:spacing w:val="-7"/>
          <w:rPrChange w:id="1190" w:author="Taina Teran" w:date="2021-10-25T10:34:00Z">
            <w:rPr>
              <w:spacing w:val="-7"/>
            </w:rPr>
          </w:rPrChange>
        </w:rPr>
        <w:t xml:space="preserve"> </w:t>
      </w:r>
      <w:r w:rsidRPr="005B39C7">
        <w:rPr>
          <w:rFonts w:asciiTheme="minorHAnsi" w:hAnsiTheme="minorHAnsi" w:cstheme="minorHAnsi"/>
          <w:rPrChange w:id="1191" w:author="Taina Teran" w:date="2021-10-25T10:34:00Z">
            <w:rPr/>
          </w:rPrChange>
        </w:rPr>
        <w:t>shall</w:t>
      </w:r>
      <w:r w:rsidRPr="005B39C7">
        <w:rPr>
          <w:rFonts w:asciiTheme="minorHAnsi" w:hAnsiTheme="minorHAnsi" w:cstheme="minorHAnsi"/>
          <w:spacing w:val="-6"/>
          <w:rPrChange w:id="1192" w:author="Taina Teran" w:date="2021-10-25T10:34:00Z">
            <w:rPr>
              <w:spacing w:val="-6"/>
            </w:rPr>
          </w:rPrChange>
        </w:rPr>
        <w:t xml:space="preserve"> </w:t>
      </w:r>
      <w:r w:rsidRPr="005B39C7">
        <w:rPr>
          <w:rFonts w:asciiTheme="minorHAnsi" w:hAnsiTheme="minorHAnsi" w:cstheme="minorHAnsi"/>
          <w:rPrChange w:id="1193" w:author="Taina Teran" w:date="2021-10-25T10:34:00Z">
            <w:rPr/>
          </w:rPrChange>
        </w:rPr>
        <w:t>be considered</w:t>
      </w:r>
      <w:r w:rsidRPr="005B39C7">
        <w:rPr>
          <w:rFonts w:asciiTheme="minorHAnsi" w:hAnsiTheme="minorHAnsi" w:cstheme="minorHAnsi"/>
          <w:spacing w:val="-5"/>
          <w:rPrChange w:id="1194" w:author="Taina Teran" w:date="2021-10-25T10:34:00Z">
            <w:rPr>
              <w:spacing w:val="-5"/>
            </w:rPr>
          </w:rPrChange>
        </w:rPr>
        <w:t xml:space="preserve"> </w:t>
      </w:r>
      <w:r w:rsidRPr="005B39C7">
        <w:rPr>
          <w:rFonts w:asciiTheme="minorHAnsi" w:hAnsiTheme="minorHAnsi" w:cstheme="minorHAnsi"/>
          <w:rPrChange w:id="1195" w:author="Taina Teran" w:date="2021-10-25T10:34:00Z">
            <w:rPr/>
          </w:rPrChange>
        </w:rPr>
        <w:t>during</w:t>
      </w:r>
      <w:r w:rsidRPr="005B39C7">
        <w:rPr>
          <w:rFonts w:asciiTheme="minorHAnsi" w:hAnsiTheme="minorHAnsi" w:cstheme="minorHAnsi"/>
          <w:spacing w:val="-12"/>
          <w:rPrChange w:id="1196" w:author="Taina Teran" w:date="2021-10-25T10:34:00Z">
            <w:rPr>
              <w:spacing w:val="-12"/>
            </w:rPr>
          </w:rPrChange>
        </w:rPr>
        <w:t xml:space="preserve"> </w:t>
      </w:r>
      <w:r w:rsidRPr="005B39C7">
        <w:rPr>
          <w:rFonts w:asciiTheme="minorHAnsi" w:hAnsiTheme="minorHAnsi" w:cstheme="minorHAnsi"/>
          <w:spacing w:val="-1"/>
          <w:rPrChange w:id="1197" w:author="Taina Teran" w:date="2021-10-25T10:34:00Z">
            <w:rPr>
              <w:spacing w:val="-1"/>
            </w:rPr>
          </w:rPrChange>
        </w:rPr>
        <w:t>the</w:t>
      </w:r>
      <w:r w:rsidRPr="005B39C7">
        <w:rPr>
          <w:rFonts w:asciiTheme="minorHAnsi" w:hAnsiTheme="minorHAnsi" w:cstheme="minorHAnsi"/>
          <w:rPrChange w:id="1198" w:author="Taina Teran" w:date="2021-10-25T10:34:00Z">
            <w:rPr/>
          </w:rPrChange>
        </w:rPr>
        <w:t xml:space="preserve"> </w:t>
      </w:r>
      <w:r w:rsidRPr="005B39C7">
        <w:rPr>
          <w:rFonts w:asciiTheme="minorHAnsi" w:hAnsiTheme="minorHAnsi" w:cstheme="minorHAnsi"/>
          <w:spacing w:val="-1"/>
          <w:rPrChange w:id="1199" w:author="Taina Teran" w:date="2021-10-25T10:34:00Z">
            <w:rPr>
              <w:spacing w:val="-1"/>
            </w:rPr>
          </w:rPrChange>
        </w:rPr>
        <w:t>sixth</w:t>
      </w:r>
      <w:r w:rsidRPr="005B39C7">
        <w:rPr>
          <w:rFonts w:asciiTheme="minorHAnsi" w:hAnsiTheme="minorHAnsi" w:cstheme="minorHAnsi"/>
          <w:spacing w:val="-5"/>
          <w:rPrChange w:id="1200" w:author="Taina Teran" w:date="2021-10-25T10:34:00Z">
            <w:rPr>
              <w:spacing w:val="-5"/>
            </w:rPr>
          </w:rPrChange>
        </w:rPr>
        <w:t xml:space="preserve"> </w:t>
      </w:r>
      <w:r w:rsidRPr="005B39C7">
        <w:rPr>
          <w:rFonts w:asciiTheme="minorHAnsi" w:hAnsiTheme="minorHAnsi" w:cstheme="minorHAnsi"/>
          <w:rPrChange w:id="1201" w:author="Taina Teran" w:date="2021-10-25T10:34:00Z">
            <w:rPr/>
          </w:rPrChange>
        </w:rPr>
        <w:t xml:space="preserve">year </w:t>
      </w:r>
      <w:r w:rsidRPr="005B39C7">
        <w:rPr>
          <w:rFonts w:asciiTheme="minorHAnsi" w:hAnsiTheme="minorHAnsi" w:cstheme="minorHAnsi"/>
          <w:spacing w:val="-3"/>
          <w:rPrChange w:id="1202" w:author="Taina Teran" w:date="2021-10-25T10:34:00Z">
            <w:rPr>
              <w:spacing w:val="-3"/>
            </w:rPr>
          </w:rPrChange>
        </w:rPr>
        <w:t>of</w:t>
      </w:r>
      <w:r w:rsidRPr="005B39C7">
        <w:rPr>
          <w:rFonts w:asciiTheme="minorHAnsi" w:hAnsiTheme="minorHAnsi" w:cstheme="minorHAnsi"/>
          <w:spacing w:val="-4"/>
          <w:rPrChange w:id="1203" w:author="Taina Teran" w:date="2021-10-25T10:34:00Z">
            <w:rPr>
              <w:spacing w:val="-4"/>
            </w:rPr>
          </w:rPrChange>
        </w:rPr>
        <w:t xml:space="preserve"> </w:t>
      </w:r>
      <w:r w:rsidRPr="005B39C7">
        <w:rPr>
          <w:rFonts w:asciiTheme="minorHAnsi" w:hAnsiTheme="minorHAnsi" w:cstheme="minorHAnsi"/>
          <w:rPrChange w:id="1204" w:author="Taina Teran" w:date="2021-10-25T10:34:00Z">
            <w:rPr/>
          </w:rPrChange>
        </w:rPr>
        <w:t>continuous</w:t>
      </w:r>
      <w:r w:rsidRPr="005B39C7">
        <w:rPr>
          <w:rFonts w:asciiTheme="minorHAnsi" w:hAnsiTheme="minorHAnsi" w:cstheme="minorHAnsi"/>
          <w:spacing w:val="-4"/>
          <w:rPrChange w:id="1205" w:author="Taina Teran" w:date="2021-10-25T10:34:00Z">
            <w:rPr>
              <w:spacing w:val="-4"/>
            </w:rPr>
          </w:rPrChange>
        </w:rPr>
        <w:t xml:space="preserve"> </w:t>
      </w:r>
      <w:r w:rsidRPr="005B39C7">
        <w:rPr>
          <w:rFonts w:asciiTheme="minorHAnsi" w:hAnsiTheme="minorHAnsi" w:cstheme="minorHAnsi"/>
          <w:spacing w:val="-1"/>
          <w:rPrChange w:id="1206" w:author="Taina Teran" w:date="2021-10-25T10:34:00Z">
            <w:rPr>
              <w:spacing w:val="-1"/>
            </w:rPr>
          </w:rPrChange>
        </w:rPr>
        <w:t>service</w:t>
      </w:r>
      <w:r w:rsidRPr="005B39C7">
        <w:rPr>
          <w:rFonts w:asciiTheme="minorHAnsi" w:hAnsiTheme="minorHAnsi" w:cstheme="minorHAnsi"/>
          <w:rPrChange w:id="1207" w:author="Taina Teran" w:date="2021-10-25T10:34:00Z">
            <w:rPr/>
          </w:rPrChange>
        </w:rPr>
        <w:t xml:space="preserve"> </w:t>
      </w:r>
      <w:r w:rsidRPr="005B39C7">
        <w:rPr>
          <w:rFonts w:asciiTheme="minorHAnsi" w:hAnsiTheme="minorHAnsi" w:cstheme="minorHAnsi"/>
          <w:spacing w:val="-3"/>
          <w:rPrChange w:id="1208" w:author="Taina Teran" w:date="2021-10-25T10:34:00Z">
            <w:rPr>
              <w:spacing w:val="-3"/>
            </w:rPr>
          </w:rPrChange>
        </w:rPr>
        <w:t>unless:</w:t>
      </w:r>
      <w:r w:rsidRPr="005B39C7">
        <w:rPr>
          <w:rFonts w:asciiTheme="minorHAnsi" w:hAnsiTheme="minorHAnsi" w:cstheme="minorHAnsi"/>
          <w:spacing w:val="-7"/>
          <w:rPrChange w:id="1209" w:author="Taina Teran" w:date="2021-10-25T10:34:00Z">
            <w:rPr>
              <w:spacing w:val="-7"/>
            </w:rPr>
          </w:rPrChange>
        </w:rPr>
        <w:t xml:space="preserve"> </w:t>
      </w:r>
      <w:r w:rsidRPr="005B39C7">
        <w:rPr>
          <w:rFonts w:asciiTheme="minorHAnsi" w:hAnsiTheme="minorHAnsi" w:cstheme="minorHAnsi"/>
          <w:rPrChange w:id="1210" w:author="Taina Teran" w:date="2021-10-25T10:34:00Z">
            <w:rPr/>
          </w:rPrChange>
        </w:rPr>
        <w:t>the</w:t>
      </w:r>
      <w:r w:rsidRPr="005B39C7">
        <w:rPr>
          <w:rFonts w:asciiTheme="minorHAnsi" w:hAnsiTheme="minorHAnsi" w:cstheme="minorHAnsi"/>
          <w:spacing w:val="-7"/>
          <w:rPrChange w:id="1211" w:author="Taina Teran" w:date="2021-10-25T10:34:00Z">
            <w:rPr>
              <w:spacing w:val="-7"/>
            </w:rPr>
          </w:rPrChange>
        </w:rPr>
        <w:t xml:space="preserve"> </w:t>
      </w:r>
      <w:r w:rsidRPr="005B39C7">
        <w:rPr>
          <w:rFonts w:asciiTheme="minorHAnsi" w:hAnsiTheme="minorHAnsi" w:cstheme="minorHAnsi"/>
          <w:rPrChange w:id="1212" w:author="Taina Teran" w:date="2021-10-25T10:34:00Z">
            <w:rPr/>
          </w:rPrChange>
        </w:rPr>
        <w:t>candidate's</w:t>
      </w:r>
      <w:r w:rsidRPr="005B39C7">
        <w:rPr>
          <w:rFonts w:asciiTheme="minorHAnsi" w:hAnsiTheme="minorHAnsi" w:cstheme="minorHAnsi"/>
          <w:spacing w:val="1"/>
          <w:rPrChange w:id="1213" w:author="Taina Teran" w:date="2021-10-25T10:34:00Z">
            <w:rPr>
              <w:spacing w:val="1"/>
            </w:rPr>
          </w:rPrChange>
        </w:rPr>
        <w:t xml:space="preserve"> </w:t>
      </w:r>
      <w:r w:rsidRPr="005B39C7">
        <w:rPr>
          <w:rFonts w:asciiTheme="minorHAnsi" w:hAnsiTheme="minorHAnsi" w:cstheme="minorHAnsi"/>
          <w:rPrChange w:id="1214" w:author="Taina Teran" w:date="2021-10-25T10:34:00Z">
            <w:rPr/>
          </w:rPrChange>
        </w:rPr>
        <w:t xml:space="preserve">letter </w:t>
      </w:r>
      <w:r w:rsidRPr="005B39C7">
        <w:rPr>
          <w:rFonts w:asciiTheme="minorHAnsi" w:hAnsiTheme="minorHAnsi" w:cstheme="minorHAnsi"/>
          <w:spacing w:val="-5"/>
          <w:rPrChange w:id="1215" w:author="Taina Teran" w:date="2021-10-25T10:34:00Z">
            <w:rPr>
              <w:spacing w:val="-5"/>
            </w:rPr>
          </w:rPrChange>
        </w:rPr>
        <w:t>of</w:t>
      </w:r>
      <w:r w:rsidRPr="005B39C7">
        <w:rPr>
          <w:rFonts w:asciiTheme="minorHAnsi" w:hAnsiTheme="minorHAnsi" w:cstheme="minorHAnsi"/>
          <w:spacing w:val="70"/>
          <w:rPrChange w:id="1216" w:author="Taina Teran" w:date="2021-10-25T10:34:00Z">
            <w:rPr>
              <w:spacing w:val="70"/>
            </w:rPr>
          </w:rPrChange>
        </w:rPr>
        <w:t xml:space="preserve"> </w:t>
      </w:r>
      <w:r w:rsidRPr="005B39C7">
        <w:rPr>
          <w:rFonts w:asciiTheme="minorHAnsi" w:hAnsiTheme="minorHAnsi" w:cstheme="minorHAnsi"/>
          <w:rPrChange w:id="1217" w:author="Taina Teran" w:date="2021-10-25T10:34:00Z">
            <w:rPr/>
          </w:rPrChange>
        </w:rPr>
        <w:t>offer</w:t>
      </w:r>
      <w:r w:rsidRPr="005B39C7">
        <w:rPr>
          <w:rFonts w:asciiTheme="minorHAnsi" w:hAnsiTheme="minorHAnsi" w:cstheme="minorHAnsi"/>
          <w:spacing w:val="-7"/>
          <w:rPrChange w:id="1218" w:author="Taina Teran" w:date="2021-10-25T10:34:00Z">
            <w:rPr>
              <w:spacing w:val="-7"/>
            </w:rPr>
          </w:rPrChange>
        </w:rPr>
        <w:t xml:space="preserve"> </w:t>
      </w:r>
      <w:r w:rsidRPr="005B39C7">
        <w:rPr>
          <w:rFonts w:asciiTheme="minorHAnsi" w:hAnsiTheme="minorHAnsi" w:cstheme="minorHAnsi"/>
          <w:rPrChange w:id="1219" w:author="Taina Teran" w:date="2021-10-25T10:34:00Z">
            <w:rPr/>
          </w:rPrChange>
        </w:rPr>
        <w:t>contains prior</w:t>
      </w:r>
      <w:r w:rsidRPr="005B39C7">
        <w:rPr>
          <w:rFonts w:asciiTheme="minorHAnsi" w:hAnsiTheme="minorHAnsi" w:cstheme="minorHAnsi"/>
          <w:spacing w:val="-7"/>
          <w:rPrChange w:id="1220" w:author="Taina Teran" w:date="2021-10-25T10:34:00Z">
            <w:rPr>
              <w:spacing w:val="-7"/>
            </w:rPr>
          </w:rPrChange>
        </w:rPr>
        <w:t xml:space="preserve"> </w:t>
      </w:r>
      <w:r w:rsidRPr="005B39C7">
        <w:rPr>
          <w:rFonts w:asciiTheme="minorHAnsi" w:hAnsiTheme="minorHAnsi" w:cstheme="minorHAnsi"/>
          <w:rPrChange w:id="1221" w:author="Taina Teran" w:date="2021-10-25T10:34:00Z">
            <w:rPr/>
          </w:rPrChange>
        </w:rPr>
        <w:t>service credit;</w:t>
      </w:r>
      <w:r w:rsidRPr="005B39C7">
        <w:rPr>
          <w:rFonts w:asciiTheme="minorHAnsi" w:hAnsiTheme="minorHAnsi" w:cstheme="minorHAnsi"/>
          <w:spacing w:val="2"/>
          <w:rPrChange w:id="1222" w:author="Taina Teran" w:date="2021-10-25T10:34:00Z">
            <w:rPr>
              <w:spacing w:val="2"/>
            </w:rPr>
          </w:rPrChange>
        </w:rPr>
        <w:t xml:space="preserve"> </w:t>
      </w:r>
      <w:r w:rsidRPr="005B39C7">
        <w:rPr>
          <w:rFonts w:asciiTheme="minorHAnsi" w:hAnsiTheme="minorHAnsi" w:cstheme="minorHAnsi"/>
          <w:spacing w:val="-3"/>
          <w:rPrChange w:id="1223" w:author="Taina Teran" w:date="2021-10-25T10:34:00Z">
            <w:rPr>
              <w:spacing w:val="-3"/>
            </w:rPr>
          </w:rPrChange>
        </w:rPr>
        <w:t>or</w:t>
      </w:r>
      <w:r w:rsidRPr="005B39C7">
        <w:rPr>
          <w:rFonts w:asciiTheme="minorHAnsi" w:hAnsiTheme="minorHAnsi" w:cstheme="minorHAnsi"/>
          <w:spacing w:val="-7"/>
          <w:rPrChange w:id="1224" w:author="Taina Teran" w:date="2021-10-25T10:34:00Z">
            <w:rPr>
              <w:spacing w:val="-7"/>
            </w:rPr>
          </w:rPrChange>
        </w:rPr>
        <w:t xml:space="preserve"> </w:t>
      </w:r>
      <w:r w:rsidRPr="005B39C7">
        <w:rPr>
          <w:rFonts w:asciiTheme="minorHAnsi" w:hAnsiTheme="minorHAnsi" w:cstheme="minorHAnsi"/>
          <w:spacing w:val="-1"/>
          <w:rPrChange w:id="1225" w:author="Taina Teran" w:date="2021-10-25T10:34:00Z">
            <w:rPr>
              <w:spacing w:val="-1"/>
            </w:rPr>
          </w:rPrChange>
        </w:rPr>
        <w:t>the</w:t>
      </w:r>
      <w:r w:rsidRPr="005B39C7">
        <w:rPr>
          <w:rFonts w:asciiTheme="minorHAnsi" w:hAnsiTheme="minorHAnsi" w:cstheme="minorHAnsi"/>
          <w:spacing w:val="-7"/>
          <w:rPrChange w:id="1226" w:author="Taina Teran" w:date="2021-10-25T10:34:00Z">
            <w:rPr>
              <w:spacing w:val="-7"/>
            </w:rPr>
          </w:rPrChange>
        </w:rPr>
        <w:t xml:space="preserve"> </w:t>
      </w:r>
      <w:r w:rsidRPr="005B39C7">
        <w:rPr>
          <w:rFonts w:asciiTheme="minorHAnsi" w:hAnsiTheme="minorHAnsi" w:cstheme="minorHAnsi"/>
          <w:rPrChange w:id="1227" w:author="Taina Teran" w:date="2021-10-25T10:34:00Z">
            <w:rPr/>
          </w:rPrChange>
        </w:rPr>
        <w:t>Provost</w:t>
      </w:r>
      <w:r w:rsidRPr="005B39C7">
        <w:rPr>
          <w:rFonts w:asciiTheme="minorHAnsi" w:hAnsiTheme="minorHAnsi" w:cstheme="minorHAnsi"/>
          <w:spacing w:val="1"/>
          <w:rPrChange w:id="1228" w:author="Taina Teran" w:date="2021-10-25T10:34:00Z">
            <w:rPr>
              <w:spacing w:val="1"/>
            </w:rPr>
          </w:rPrChange>
        </w:rPr>
        <w:t xml:space="preserve"> </w:t>
      </w:r>
      <w:r w:rsidRPr="005B39C7">
        <w:rPr>
          <w:rFonts w:asciiTheme="minorHAnsi" w:hAnsiTheme="minorHAnsi" w:cstheme="minorHAnsi"/>
          <w:rPrChange w:id="1229" w:author="Taina Teran" w:date="2021-10-25T10:34:00Z">
            <w:rPr/>
          </w:rPrChange>
        </w:rPr>
        <w:t>or the</w:t>
      </w:r>
      <w:r w:rsidRPr="005B39C7">
        <w:rPr>
          <w:rFonts w:asciiTheme="minorHAnsi" w:hAnsiTheme="minorHAnsi" w:cstheme="minorHAnsi"/>
          <w:spacing w:val="-7"/>
          <w:rPrChange w:id="1230" w:author="Taina Teran" w:date="2021-10-25T10:34:00Z">
            <w:rPr>
              <w:spacing w:val="-7"/>
            </w:rPr>
          </w:rPrChange>
        </w:rPr>
        <w:t xml:space="preserve"> </w:t>
      </w:r>
      <w:r w:rsidRPr="005B39C7">
        <w:rPr>
          <w:rFonts w:asciiTheme="minorHAnsi" w:hAnsiTheme="minorHAnsi" w:cstheme="minorHAnsi"/>
          <w:rPrChange w:id="1231" w:author="Taina Teran" w:date="2021-10-25T10:34:00Z">
            <w:rPr/>
          </w:rPrChange>
        </w:rPr>
        <w:t>Provost's</w:t>
      </w:r>
      <w:r w:rsidRPr="005B39C7">
        <w:rPr>
          <w:rFonts w:asciiTheme="minorHAnsi" w:hAnsiTheme="minorHAnsi" w:cstheme="minorHAnsi"/>
          <w:spacing w:val="1"/>
          <w:rPrChange w:id="1232" w:author="Taina Teran" w:date="2021-10-25T10:34:00Z">
            <w:rPr>
              <w:spacing w:val="1"/>
            </w:rPr>
          </w:rPrChange>
        </w:rPr>
        <w:t xml:space="preserve"> </w:t>
      </w:r>
      <w:r w:rsidRPr="005B39C7">
        <w:rPr>
          <w:rFonts w:asciiTheme="minorHAnsi" w:hAnsiTheme="minorHAnsi" w:cstheme="minorHAnsi"/>
          <w:rPrChange w:id="1233" w:author="Taina Teran" w:date="2021-10-25T10:34:00Z">
            <w:rPr/>
          </w:rPrChange>
        </w:rPr>
        <w:t>designee</w:t>
      </w:r>
      <w:r w:rsidRPr="005B39C7">
        <w:rPr>
          <w:rFonts w:asciiTheme="minorHAnsi" w:hAnsiTheme="minorHAnsi" w:cstheme="minorHAnsi"/>
          <w:spacing w:val="-7"/>
          <w:rPrChange w:id="1234" w:author="Taina Teran" w:date="2021-10-25T10:34:00Z">
            <w:rPr>
              <w:spacing w:val="-7"/>
            </w:rPr>
          </w:rPrChange>
        </w:rPr>
        <w:t xml:space="preserve"> </w:t>
      </w:r>
      <w:r w:rsidRPr="005B39C7">
        <w:rPr>
          <w:rFonts w:asciiTheme="minorHAnsi" w:hAnsiTheme="minorHAnsi" w:cstheme="minorHAnsi"/>
          <w:spacing w:val="-1"/>
          <w:rPrChange w:id="1235" w:author="Taina Teran" w:date="2021-10-25T10:34:00Z">
            <w:rPr>
              <w:spacing w:val="-1"/>
            </w:rPr>
          </w:rPrChange>
        </w:rPr>
        <w:t>agrees</w:t>
      </w:r>
      <w:r w:rsidRPr="005B39C7">
        <w:rPr>
          <w:rFonts w:asciiTheme="minorHAnsi" w:hAnsiTheme="minorHAnsi" w:cstheme="minorHAnsi"/>
          <w:spacing w:val="-4"/>
          <w:rPrChange w:id="1236" w:author="Taina Teran" w:date="2021-10-25T10:34:00Z">
            <w:rPr>
              <w:spacing w:val="-4"/>
            </w:rPr>
          </w:rPrChange>
        </w:rPr>
        <w:t xml:space="preserve"> </w:t>
      </w:r>
      <w:r w:rsidRPr="005B39C7">
        <w:rPr>
          <w:rFonts w:asciiTheme="minorHAnsi" w:hAnsiTheme="minorHAnsi" w:cstheme="minorHAnsi"/>
          <w:rPrChange w:id="1237" w:author="Taina Teran" w:date="2021-10-25T10:34:00Z">
            <w:rPr/>
          </w:rPrChange>
        </w:rPr>
        <w:t>to</w:t>
      </w:r>
      <w:r w:rsidRPr="005B39C7">
        <w:rPr>
          <w:rFonts w:asciiTheme="minorHAnsi" w:hAnsiTheme="minorHAnsi" w:cstheme="minorHAnsi"/>
          <w:spacing w:val="-10"/>
          <w:rPrChange w:id="1238" w:author="Taina Teran" w:date="2021-10-25T10:34:00Z">
            <w:rPr>
              <w:spacing w:val="-10"/>
            </w:rPr>
          </w:rPrChange>
        </w:rPr>
        <w:t xml:space="preserve"> </w:t>
      </w:r>
      <w:r w:rsidRPr="005B39C7">
        <w:rPr>
          <w:rFonts w:asciiTheme="minorHAnsi" w:hAnsiTheme="minorHAnsi" w:cstheme="minorHAnsi"/>
          <w:rPrChange w:id="1239" w:author="Taina Teran" w:date="2021-10-25T10:34:00Z">
            <w:rPr/>
          </w:rPrChange>
        </w:rPr>
        <w:t>the</w:t>
      </w:r>
      <w:r w:rsidRPr="005B39C7">
        <w:rPr>
          <w:rFonts w:asciiTheme="minorHAnsi" w:hAnsiTheme="minorHAnsi" w:cstheme="minorHAnsi"/>
          <w:spacing w:val="-5"/>
          <w:rPrChange w:id="1240" w:author="Taina Teran" w:date="2021-10-25T10:34:00Z">
            <w:rPr>
              <w:spacing w:val="-5"/>
            </w:rPr>
          </w:rPrChange>
        </w:rPr>
        <w:t xml:space="preserve"> </w:t>
      </w:r>
      <w:r w:rsidRPr="005B39C7">
        <w:rPr>
          <w:rFonts w:asciiTheme="minorHAnsi" w:hAnsiTheme="minorHAnsi" w:cstheme="minorHAnsi"/>
          <w:rPrChange w:id="1241" w:author="Taina Teran" w:date="2021-10-25T10:34:00Z">
            <w:rPr/>
          </w:rPrChange>
        </w:rPr>
        <w:t>employee's</w:t>
      </w:r>
      <w:r w:rsidRPr="005B39C7">
        <w:rPr>
          <w:rFonts w:asciiTheme="minorHAnsi" w:hAnsiTheme="minorHAnsi" w:cstheme="minorHAnsi"/>
          <w:spacing w:val="69"/>
          <w:rPrChange w:id="1242" w:author="Taina Teran" w:date="2021-10-25T10:34:00Z">
            <w:rPr>
              <w:spacing w:val="69"/>
            </w:rPr>
          </w:rPrChange>
        </w:rPr>
        <w:t xml:space="preserve"> </w:t>
      </w:r>
      <w:r w:rsidRPr="005B39C7">
        <w:rPr>
          <w:rFonts w:asciiTheme="minorHAnsi" w:hAnsiTheme="minorHAnsi" w:cstheme="minorHAnsi"/>
          <w:rPrChange w:id="1243" w:author="Taina Teran" w:date="2021-10-25T10:34:00Z">
            <w:rPr/>
          </w:rPrChange>
        </w:rPr>
        <w:t>written</w:t>
      </w:r>
      <w:r w:rsidRPr="005B39C7">
        <w:rPr>
          <w:rFonts w:asciiTheme="minorHAnsi" w:hAnsiTheme="minorHAnsi" w:cstheme="minorHAnsi"/>
          <w:spacing w:val="-12"/>
          <w:rPrChange w:id="1244" w:author="Taina Teran" w:date="2021-10-25T10:34:00Z">
            <w:rPr>
              <w:spacing w:val="-12"/>
            </w:rPr>
          </w:rPrChange>
        </w:rPr>
        <w:t xml:space="preserve"> </w:t>
      </w:r>
      <w:r w:rsidRPr="005B39C7">
        <w:rPr>
          <w:rFonts w:asciiTheme="minorHAnsi" w:hAnsiTheme="minorHAnsi" w:cstheme="minorHAnsi"/>
          <w:rPrChange w:id="1245" w:author="Taina Teran" w:date="2021-10-25T10:34:00Z">
            <w:rPr/>
          </w:rPrChange>
        </w:rPr>
        <w:t>request</w:t>
      </w:r>
      <w:r w:rsidRPr="005B39C7">
        <w:rPr>
          <w:rFonts w:asciiTheme="minorHAnsi" w:hAnsiTheme="minorHAnsi" w:cstheme="minorHAnsi"/>
          <w:spacing w:val="-6"/>
          <w:rPrChange w:id="1246" w:author="Taina Teran" w:date="2021-10-25T10:34:00Z">
            <w:rPr>
              <w:spacing w:val="-6"/>
            </w:rPr>
          </w:rPrChange>
        </w:rPr>
        <w:t xml:space="preserve"> </w:t>
      </w:r>
      <w:r w:rsidRPr="005B39C7">
        <w:rPr>
          <w:rFonts w:asciiTheme="minorHAnsi" w:hAnsiTheme="minorHAnsi" w:cstheme="minorHAnsi"/>
          <w:rPrChange w:id="1247" w:author="Taina Teran" w:date="2021-10-25T10:34:00Z">
            <w:rPr/>
          </w:rPrChange>
        </w:rPr>
        <w:t>for earlier</w:t>
      </w:r>
      <w:r w:rsidRPr="005B39C7">
        <w:rPr>
          <w:rFonts w:asciiTheme="minorHAnsi" w:hAnsiTheme="minorHAnsi" w:cstheme="minorHAnsi"/>
          <w:spacing w:val="-4"/>
          <w:rPrChange w:id="1248" w:author="Taina Teran" w:date="2021-10-25T10:34:00Z">
            <w:rPr>
              <w:spacing w:val="-4"/>
            </w:rPr>
          </w:rPrChange>
        </w:rPr>
        <w:t xml:space="preserve"> </w:t>
      </w:r>
      <w:r w:rsidRPr="005B39C7">
        <w:rPr>
          <w:rFonts w:asciiTheme="minorHAnsi" w:hAnsiTheme="minorHAnsi" w:cstheme="minorHAnsi"/>
          <w:rPrChange w:id="1249" w:author="Taina Teran" w:date="2021-10-25T10:34:00Z">
            <w:rPr/>
          </w:rPrChange>
        </w:rPr>
        <w:t>consideration;</w:t>
      </w:r>
      <w:r w:rsidRPr="005B39C7">
        <w:rPr>
          <w:rFonts w:asciiTheme="minorHAnsi" w:hAnsiTheme="minorHAnsi" w:cstheme="minorHAnsi"/>
          <w:spacing w:val="2"/>
          <w:rPrChange w:id="1250" w:author="Taina Teran" w:date="2021-10-25T10:34:00Z">
            <w:rPr>
              <w:spacing w:val="2"/>
            </w:rPr>
          </w:rPrChange>
        </w:rPr>
        <w:t xml:space="preserve"> </w:t>
      </w:r>
      <w:r w:rsidRPr="005B39C7">
        <w:rPr>
          <w:rFonts w:asciiTheme="minorHAnsi" w:hAnsiTheme="minorHAnsi" w:cstheme="minorHAnsi"/>
          <w:spacing w:val="-3"/>
          <w:rPrChange w:id="1251" w:author="Taina Teran" w:date="2021-10-25T10:34:00Z">
            <w:rPr>
              <w:spacing w:val="-3"/>
            </w:rPr>
          </w:rPrChange>
        </w:rPr>
        <w:t>or</w:t>
      </w:r>
      <w:r w:rsidRPr="005B39C7">
        <w:rPr>
          <w:rFonts w:asciiTheme="minorHAnsi" w:hAnsiTheme="minorHAnsi" w:cstheme="minorHAnsi"/>
          <w:spacing w:val="-7"/>
          <w:rPrChange w:id="1252" w:author="Taina Teran" w:date="2021-10-25T10:34:00Z">
            <w:rPr>
              <w:spacing w:val="-7"/>
            </w:rPr>
          </w:rPrChange>
        </w:rPr>
        <w:t xml:space="preserve"> </w:t>
      </w:r>
      <w:r w:rsidRPr="005B39C7">
        <w:rPr>
          <w:rFonts w:asciiTheme="minorHAnsi" w:hAnsiTheme="minorHAnsi" w:cstheme="minorHAnsi"/>
          <w:rPrChange w:id="1253" w:author="Taina Teran" w:date="2021-10-25T10:34:00Z">
            <w:rPr/>
          </w:rPrChange>
        </w:rPr>
        <w:t>the</w:t>
      </w:r>
      <w:r w:rsidRPr="005B39C7">
        <w:rPr>
          <w:rFonts w:asciiTheme="minorHAnsi" w:hAnsiTheme="minorHAnsi" w:cstheme="minorHAnsi"/>
          <w:spacing w:val="-7"/>
          <w:rPrChange w:id="1254" w:author="Taina Teran" w:date="2021-10-25T10:34:00Z">
            <w:rPr>
              <w:spacing w:val="-7"/>
            </w:rPr>
          </w:rPrChange>
        </w:rPr>
        <w:t xml:space="preserve"> </w:t>
      </w:r>
      <w:r w:rsidRPr="005B39C7">
        <w:rPr>
          <w:rFonts w:asciiTheme="minorHAnsi" w:hAnsiTheme="minorHAnsi" w:cstheme="minorHAnsi"/>
          <w:rPrChange w:id="1255" w:author="Taina Teran" w:date="2021-10-25T10:34:00Z">
            <w:rPr/>
          </w:rPrChange>
        </w:rPr>
        <w:t>Provost</w:t>
      </w:r>
      <w:r w:rsidRPr="005B39C7">
        <w:rPr>
          <w:rFonts w:asciiTheme="minorHAnsi" w:hAnsiTheme="minorHAnsi" w:cstheme="minorHAnsi"/>
          <w:spacing w:val="-1"/>
          <w:rPrChange w:id="1256" w:author="Taina Teran" w:date="2021-10-25T10:34:00Z">
            <w:rPr>
              <w:spacing w:val="-1"/>
            </w:rPr>
          </w:rPrChange>
        </w:rPr>
        <w:t xml:space="preserve"> </w:t>
      </w:r>
      <w:r w:rsidRPr="005B39C7">
        <w:rPr>
          <w:rFonts w:asciiTheme="minorHAnsi" w:hAnsiTheme="minorHAnsi" w:cstheme="minorHAnsi"/>
          <w:rPrChange w:id="1257" w:author="Taina Teran" w:date="2021-10-25T10:34:00Z">
            <w:rPr/>
          </w:rPrChange>
        </w:rPr>
        <w:t>or the</w:t>
      </w:r>
      <w:r w:rsidRPr="005B39C7">
        <w:rPr>
          <w:rFonts w:asciiTheme="minorHAnsi" w:hAnsiTheme="minorHAnsi" w:cstheme="minorHAnsi"/>
          <w:spacing w:val="-7"/>
          <w:rPrChange w:id="1258" w:author="Taina Teran" w:date="2021-10-25T10:34:00Z">
            <w:rPr>
              <w:spacing w:val="-7"/>
            </w:rPr>
          </w:rPrChange>
        </w:rPr>
        <w:t xml:space="preserve"> </w:t>
      </w:r>
      <w:r w:rsidRPr="005B39C7">
        <w:rPr>
          <w:rFonts w:asciiTheme="minorHAnsi" w:hAnsiTheme="minorHAnsi" w:cstheme="minorHAnsi"/>
          <w:rPrChange w:id="1259" w:author="Taina Teran" w:date="2021-10-25T10:34:00Z">
            <w:rPr/>
          </w:rPrChange>
        </w:rPr>
        <w:t>Provost's</w:t>
      </w:r>
      <w:r w:rsidRPr="005B39C7">
        <w:rPr>
          <w:rFonts w:asciiTheme="minorHAnsi" w:hAnsiTheme="minorHAnsi" w:cstheme="minorHAnsi"/>
          <w:spacing w:val="1"/>
          <w:rPrChange w:id="1260" w:author="Taina Teran" w:date="2021-10-25T10:34:00Z">
            <w:rPr>
              <w:spacing w:val="1"/>
            </w:rPr>
          </w:rPrChange>
        </w:rPr>
        <w:t xml:space="preserve"> </w:t>
      </w:r>
      <w:r w:rsidRPr="005B39C7">
        <w:rPr>
          <w:rFonts w:asciiTheme="minorHAnsi" w:hAnsiTheme="minorHAnsi" w:cstheme="minorHAnsi"/>
          <w:rPrChange w:id="1261" w:author="Taina Teran" w:date="2021-10-25T10:34:00Z">
            <w:rPr/>
          </w:rPrChange>
        </w:rPr>
        <w:t>designee</w:t>
      </w:r>
      <w:r w:rsidRPr="005B39C7">
        <w:rPr>
          <w:rFonts w:asciiTheme="minorHAnsi" w:hAnsiTheme="minorHAnsi" w:cstheme="minorHAnsi"/>
          <w:spacing w:val="-6"/>
          <w:rPrChange w:id="1262" w:author="Taina Teran" w:date="2021-10-25T10:34:00Z">
            <w:rPr>
              <w:spacing w:val="-6"/>
            </w:rPr>
          </w:rPrChange>
        </w:rPr>
        <w:t xml:space="preserve"> </w:t>
      </w:r>
      <w:r w:rsidRPr="005B39C7">
        <w:rPr>
          <w:rFonts w:asciiTheme="minorHAnsi" w:hAnsiTheme="minorHAnsi" w:cstheme="minorHAnsi"/>
          <w:spacing w:val="-1"/>
          <w:rPrChange w:id="1263" w:author="Taina Teran" w:date="2021-10-25T10:34:00Z">
            <w:rPr>
              <w:spacing w:val="-1"/>
            </w:rPr>
          </w:rPrChange>
        </w:rPr>
        <w:t>agrees</w:t>
      </w:r>
      <w:r w:rsidRPr="005B39C7">
        <w:rPr>
          <w:rFonts w:asciiTheme="minorHAnsi" w:hAnsiTheme="minorHAnsi" w:cstheme="minorHAnsi"/>
          <w:spacing w:val="-4"/>
          <w:rPrChange w:id="1264" w:author="Taina Teran" w:date="2021-10-25T10:34:00Z">
            <w:rPr>
              <w:spacing w:val="-4"/>
            </w:rPr>
          </w:rPrChange>
        </w:rPr>
        <w:t xml:space="preserve"> </w:t>
      </w:r>
      <w:r w:rsidRPr="005B39C7">
        <w:rPr>
          <w:rFonts w:asciiTheme="minorHAnsi" w:hAnsiTheme="minorHAnsi" w:cstheme="minorHAnsi"/>
          <w:rPrChange w:id="1265" w:author="Taina Teran" w:date="2021-10-25T10:34:00Z">
            <w:rPr/>
          </w:rPrChange>
        </w:rPr>
        <w:t>to</w:t>
      </w:r>
      <w:r w:rsidRPr="005B39C7">
        <w:rPr>
          <w:rFonts w:asciiTheme="minorHAnsi" w:hAnsiTheme="minorHAnsi" w:cstheme="minorHAnsi"/>
          <w:spacing w:val="-9"/>
          <w:rPrChange w:id="1266" w:author="Taina Teran" w:date="2021-10-25T10:34:00Z">
            <w:rPr>
              <w:spacing w:val="-9"/>
            </w:rPr>
          </w:rPrChange>
        </w:rPr>
        <w:t xml:space="preserve"> </w:t>
      </w:r>
      <w:r w:rsidRPr="005B39C7">
        <w:rPr>
          <w:rFonts w:asciiTheme="minorHAnsi" w:hAnsiTheme="minorHAnsi" w:cstheme="minorHAnsi"/>
          <w:rPrChange w:id="1267" w:author="Taina Teran" w:date="2021-10-25T10:34:00Z">
            <w:rPr/>
          </w:rPrChange>
        </w:rPr>
        <w:t>the</w:t>
      </w:r>
      <w:r w:rsidRPr="005B39C7">
        <w:rPr>
          <w:rFonts w:asciiTheme="minorHAnsi" w:hAnsiTheme="minorHAnsi" w:cstheme="minorHAnsi"/>
          <w:spacing w:val="-7"/>
          <w:rPrChange w:id="1268" w:author="Taina Teran" w:date="2021-10-25T10:34:00Z">
            <w:rPr>
              <w:spacing w:val="-7"/>
            </w:rPr>
          </w:rPrChange>
        </w:rPr>
        <w:t xml:space="preserve"> </w:t>
      </w:r>
      <w:r w:rsidRPr="005B39C7">
        <w:rPr>
          <w:rFonts w:asciiTheme="minorHAnsi" w:hAnsiTheme="minorHAnsi" w:cstheme="minorHAnsi"/>
          <w:rPrChange w:id="1269" w:author="Taina Teran" w:date="2021-10-25T10:34:00Z">
            <w:rPr/>
          </w:rPrChange>
        </w:rPr>
        <w:lastRenderedPageBreak/>
        <w:t>employee's</w:t>
      </w:r>
      <w:r w:rsidR="0071711F" w:rsidRPr="005B39C7">
        <w:rPr>
          <w:rFonts w:asciiTheme="minorHAnsi" w:hAnsiTheme="minorHAnsi" w:cstheme="minorHAnsi"/>
          <w:rPrChange w:id="1270" w:author="Taina Teran" w:date="2021-10-25T10:34:00Z">
            <w:rPr/>
          </w:rPrChange>
        </w:rPr>
        <w:t xml:space="preserve"> </w:t>
      </w:r>
      <w:r w:rsidRPr="005B39C7">
        <w:rPr>
          <w:rFonts w:asciiTheme="minorHAnsi" w:hAnsiTheme="minorHAnsi" w:cstheme="minorHAnsi"/>
          <w:rPrChange w:id="1271" w:author="Taina Teran" w:date="2021-10-25T10:34:00Z">
            <w:rPr/>
          </w:rPrChange>
        </w:rPr>
        <w:t>written</w:t>
      </w:r>
      <w:r w:rsidRPr="005B39C7">
        <w:rPr>
          <w:rFonts w:asciiTheme="minorHAnsi" w:hAnsiTheme="minorHAnsi" w:cstheme="minorHAnsi"/>
          <w:spacing w:val="-12"/>
          <w:rPrChange w:id="1272" w:author="Taina Teran" w:date="2021-10-25T10:34:00Z">
            <w:rPr>
              <w:spacing w:val="-12"/>
            </w:rPr>
          </w:rPrChange>
        </w:rPr>
        <w:t xml:space="preserve"> </w:t>
      </w:r>
      <w:r w:rsidRPr="005B39C7">
        <w:rPr>
          <w:rFonts w:asciiTheme="minorHAnsi" w:hAnsiTheme="minorHAnsi" w:cstheme="minorHAnsi"/>
          <w:rPrChange w:id="1273" w:author="Taina Teran" w:date="2021-10-25T10:34:00Z">
            <w:rPr/>
          </w:rPrChange>
        </w:rPr>
        <w:t>request</w:t>
      </w:r>
      <w:r w:rsidRPr="005B39C7">
        <w:rPr>
          <w:rFonts w:asciiTheme="minorHAnsi" w:hAnsiTheme="minorHAnsi" w:cstheme="minorHAnsi"/>
          <w:spacing w:val="-6"/>
          <w:rPrChange w:id="1274" w:author="Taina Teran" w:date="2021-10-25T10:34:00Z">
            <w:rPr>
              <w:spacing w:val="-6"/>
            </w:rPr>
          </w:rPrChange>
        </w:rPr>
        <w:t xml:space="preserve"> </w:t>
      </w:r>
      <w:r w:rsidRPr="005B39C7">
        <w:rPr>
          <w:rFonts w:asciiTheme="minorHAnsi" w:hAnsiTheme="minorHAnsi" w:cstheme="minorHAnsi"/>
          <w:rPrChange w:id="1275" w:author="Taina Teran" w:date="2021-10-25T10:34:00Z">
            <w:rPr/>
          </w:rPrChange>
        </w:rPr>
        <w:t>for consideration</w:t>
      </w:r>
      <w:r w:rsidRPr="005B39C7">
        <w:rPr>
          <w:rFonts w:asciiTheme="minorHAnsi" w:hAnsiTheme="minorHAnsi" w:cstheme="minorHAnsi"/>
          <w:spacing w:val="-7"/>
          <w:rPrChange w:id="1276" w:author="Taina Teran" w:date="2021-10-25T10:34:00Z">
            <w:rPr>
              <w:spacing w:val="-7"/>
            </w:rPr>
          </w:rPrChange>
        </w:rPr>
        <w:t xml:space="preserve"> </w:t>
      </w:r>
      <w:r w:rsidRPr="005B39C7">
        <w:rPr>
          <w:rFonts w:asciiTheme="minorHAnsi" w:hAnsiTheme="minorHAnsi" w:cstheme="minorHAnsi"/>
          <w:rPrChange w:id="1277" w:author="Taina Teran" w:date="2021-10-25T10:34:00Z">
            <w:rPr/>
          </w:rPrChange>
        </w:rPr>
        <w:t>in</w:t>
      </w:r>
      <w:r w:rsidRPr="005B39C7">
        <w:rPr>
          <w:rFonts w:asciiTheme="minorHAnsi" w:hAnsiTheme="minorHAnsi" w:cstheme="minorHAnsi"/>
          <w:spacing w:val="-10"/>
          <w:rPrChange w:id="1278" w:author="Taina Teran" w:date="2021-10-25T10:34:00Z">
            <w:rPr>
              <w:spacing w:val="-10"/>
            </w:rPr>
          </w:rPrChange>
        </w:rPr>
        <w:t xml:space="preserve"> </w:t>
      </w:r>
      <w:r w:rsidRPr="005B39C7">
        <w:rPr>
          <w:rFonts w:asciiTheme="minorHAnsi" w:hAnsiTheme="minorHAnsi" w:cstheme="minorHAnsi"/>
          <w:rPrChange w:id="1279" w:author="Taina Teran" w:date="2021-10-25T10:34:00Z">
            <w:rPr/>
          </w:rPrChange>
        </w:rPr>
        <w:t>the</w:t>
      </w:r>
      <w:r w:rsidRPr="005B39C7">
        <w:rPr>
          <w:rFonts w:asciiTheme="minorHAnsi" w:hAnsiTheme="minorHAnsi" w:cstheme="minorHAnsi"/>
          <w:spacing w:val="-5"/>
          <w:rPrChange w:id="1280" w:author="Taina Teran" w:date="2021-10-25T10:34:00Z">
            <w:rPr>
              <w:spacing w:val="-5"/>
            </w:rPr>
          </w:rPrChange>
        </w:rPr>
        <w:t xml:space="preserve"> </w:t>
      </w:r>
      <w:r w:rsidRPr="005B39C7">
        <w:rPr>
          <w:rFonts w:asciiTheme="minorHAnsi" w:hAnsiTheme="minorHAnsi" w:cstheme="minorHAnsi"/>
          <w:spacing w:val="-1"/>
          <w:rPrChange w:id="1281" w:author="Taina Teran" w:date="2021-10-25T10:34:00Z">
            <w:rPr>
              <w:spacing w:val="-1"/>
            </w:rPr>
          </w:rPrChange>
        </w:rPr>
        <w:t>sixth</w:t>
      </w:r>
      <w:r w:rsidRPr="005B39C7">
        <w:rPr>
          <w:rFonts w:asciiTheme="minorHAnsi" w:hAnsiTheme="minorHAnsi" w:cstheme="minorHAnsi"/>
          <w:spacing w:val="-5"/>
          <w:rPrChange w:id="1282" w:author="Taina Teran" w:date="2021-10-25T10:34:00Z">
            <w:rPr>
              <w:spacing w:val="-5"/>
            </w:rPr>
          </w:rPrChange>
        </w:rPr>
        <w:t xml:space="preserve"> </w:t>
      </w:r>
      <w:r w:rsidRPr="005B39C7">
        <w:rPr>
          <w:rFonts w:asciiTheme="minorHAnsi" w:hAnsiTheme="minorHAnsi" w:cstheme="minorHAnsi"/>
          <w:spacing w:val="-3"/>
          <w:rPrChange w:id="1283" w:author="Taina Teran" w:date="2021-10-25T10:34:00Z">
            <w:rPr>
              <w:spacing w:val="-3"/>
            </w:rPr>
          </w:rPrChange>
        </w:rPr>
        <w:t>year.</w:t>
      </w:r>
    </w:p>
    <w:p w14:paraId="518D6209" w14:textId="0E3334FB" w:rsidR="00442E0B" w:rsidRPr="005B39C7" w:rsidDel="00AD45AC" w:rsidRDefault="00442E0B" w:rsidP="00442E0B">
      <w:pPr>
        <w:spacing w:before="10"/>
        <w:rPr>
          <w:del w:id="1284" w:author="Taina Teran" w:date="2021-10-25T10:34:00Z"/>
          <w:rFonts w:asciiTheme="minorHAnsi" w:eastAsia="Times New Roman" w:hAnsiTheme="minorHAnsi" w:cstheme="minorHAnsi"/>
          <w:szCs w:val="24"/>
          <w:rPrChange w:id="1285" w:author="Taina Teran" w:date="2021-10-25T10:34:00Z">
            <w:rPr>
              <w:del w:id="1286" w:author="Taina Teran" w:date="2021-10-25T10:34:00Z"/>
              <w:rFonts w:eastAsia="Times New Roman" w:cs="Times New Roman"/>
              <w:szCs w:val="24"/>
            </w:rPr>
          </w:rPrChange>
        </w:rPr>
      </w:pPr>
    </w:p>
    <w:p w14:paraId="609AFE72" w14:textId="35205267" w:rsidR="00CB42B1" w:rsidRPr="005B39C7" w:rsidRDefault="00CB42B1" w:rsidP="00442E0B">
      <w:pPr>
        <w:pStyle w:val="BodyText"/>
        <w:ind w:left="100" w:right="393"/>
        <w:rPr>
          <w:rFonts w:asciiTheme="minorHAnsi" w:hAnsiTheme="minorHAnsi" w:cstheme="minorHAnsi"/>
          <w:szCs w:val="24"/>
          <w:rPrChange w:id="1287" w:author="Taina Teran" w:date="2021-10-25T10:34:00Z">
            <w:rPr>
              <w:rFonts w:cs="Times New Roman"/>
              <w:szCs w:val="24"/>
            </w:rPr>
          </w:rPrChange>
        </w:rPr>
      </w:pPr>
    </w:p>
    <w:p w14:paraId="490C8D4D" w14:textId="4E67A142" w:rsidR="008B58F5" w:rsidRPr="005B39C7" w:rsidRDefault="00CB42B1" w:rsidP="0079183C">
      <w:pPr>
        <w:pStyle w:val="Heading1"/>
        <w:ind w:left="0"/>
        <w:rPr>
          <w:rFonts w:asciiTheme="minorHAnsi" w:hAnsiTheme="minorHAnsi" w:cstheme="minorHAnsi"/>
          <w:w w:val="90"/>
          <w:rPrChange w:id="1288" w:author="Taina Teran" w:date="2021-10-25T10:34:00Z">
            <w:rPr>
              <w:w w:val="90"/>
            </w:rPr>
          </w:rPrChange>
        </w:rPr>
      </w:pPr>
      <w:bookmarkStart w:id="1289" w:name="_Toc64297796"/>
      <w:r w:rsidRPr="005B39C7">
        <w:rPr>
          <w:rFonts w:asciiTheme="minorHAnsi" w:hAnsiTheme="minorHAnsi" w:cstheme="minorHAnsi"/>
          <w:w w:val="90"/>
          <w:rPrChange w:id="1290" w:author="Taina Teran" w:date="2021-10-25T10:34:00Z">
            <w:rPr>
              <w:w w:val="90"/>
            </w:rPr>
          </w:rPrChange>
        </w:rPr>
        <w:t>T</w:t>
      </w:r>
      <w:r w:rsidR="00AF2BD8" w:rsidRPr="005B39C7">
        <w:rPr>
          <w:rFonts w:asciiTheme="minorHAnsi" w:hAnsiTheme="minorHAnsi" w:cstheme="minorHAnsi"/>
          <w:w w:val="90"/>
          <w:rPrChange w:id="1291" w:author="Taina Teran" w:date="2021-10-25T10:34:00Z">
            <w:rPr>
              <w:w w:val="90"/>
            </w:rPr>
          </w:rPrChange>
        </w:rPr>
        <w:t>hird Year Review for Untenured Faculty</w:t>
      </w:r>
      <w:bookmarkEnd w:id="1289"/>
    </w:p>
    <w:p w14:paraId="317CF0C4" w14:textId="77777777" w:rsidR="0079183C" w:rsidRPr="005B39C7" w:rsidRDefault="0079183C" w:rsidP="0079183C">
      <w:pPr>
        <w:pStyle w:val="Heading1"/>
        <w:ind w:left="0"/>
        <w:rPr>
          <w:rFonts w:asciiTheme="minorHAnsi" w:hAnsiTheme="minorHAnsi" w:cstheme="minorHAnsi"/>
          <w:rPrChange w:id="1292" w:author="Taina Teran" w:date="2021-10-25T10:34:00Z">
            <w:rPr/>
          </w:rPrChange>
        </w:rPr>
      </w:pPr>
    </w:p>
    <w:p w14:paraId="7CF1ECBE" w14:textId="79EE1014" w:rsidR="00CB42B1" w:rsidRPr="005B39C7" w:rsidRDefault="00CB42B1" w:rsidP="008B58F5">
      <w:pPr>
        <w:rPr>
          <w:rFonts w:asciiTheme="minorHAnsi" w:hAnsiTheme="minorHAnsi" w:cstheme="minorHAnsi"/>
          <w:rPrChange w:id="1293" w:author="Taina Teran" w:date="2021-10-25T10:34:00Z">
            <w:rPr/>
          </w:rPrChange>
        </w:rPr>
      </w:pPr>
      <w:r w:rsidRPr="005B39C7">
        <w:rPr>
          <w:rFonts w:asciiTheme="minorHAnsi" w:hAnsiTheme="minorHAnsi" w:cstheme="minorHAnsi"/>
          <w:rPrChange w:id="1294" w:author="Taina Teran" w:date="2021-10-25T10:34:00Z">
            <w:rPr/>
          </w:rPrChange>
        </w:rPr>
        <w:t>During</w:t>
      </w:r>
      <w:r w:rsidRPr="005B39C7">
        <w:rPr>
          <w:rFonts w:asciiTheme="minorHAnsi" w:hAnsiTheme="minorHAnsi" w:cstheme="minorHAnsi"/>
          <w:spacing w:val="-14"/>
          <w:rPrChange w:id="1295" w:author="Taina Teran" w:date="2021-10-25T10:34:00Z">
            <w:rPr>
              <w:spacing w:val="-14"/>
            </w:rPr>
          </w:rPrChange>
        </w:rPr>
        <w:t xml:space="preserve"> </w:t>
      </w:r>
      <w:r w:rsidRPr="005B39C7">
        <w:rPr>
          <w:rFonts w:asciiTheme="minorHAnsi" w:hAnsiTheme="minorHAnsi" w:cstheme="minorHAnsi"/>
          <w:rPrChange w:id="1296" w:author="Taina Teran" w:date="2021-10-25T10:34:00Z">
            <w:rPr/>
          </w:rPrChange>
        </w:rPr>
        <w:t>their</w:t>
      </w:r>
      <w:r w:rsidRPr="005B39C7">
        <w:rPr>
          <w:rFonts w:asciiTheme="minorHAnsi" w:hAnsiTheme="minorHAnsi" w:cstheme="minorHAnsi"/>
          <w:spacing w:val="-4"/>
          <w:rPrChange w:id="1297" w:author="Taina Teran" w:date="2021-10-25T10:34:00Z">
            <w:rPr>
              <w:spacing w:val="-4"/>
            </w:rPr>
          </w:rPrChange>
        </w:rPr>
        <w:t xml:space="preserve"> </w:t>
      </w:r>
      <w:r w:rsidRPr="005B39C7">
        <w:rPr>
          <w:rFonts w:asciiTheme="minorHAnsi" w:hAnsiTheme="minorHAnsi" w:cstheme="minorHAnsi"/>
          <w:rPrChange w:id="1298" w:author="Taina Teran" w:date="2021-10-25T10:34:00Z">
            <w:rPr/>
          </w:rPrChange>
        </w:rPr>
        <w:t>third</w:t>
      </w:r>
      <w:r w:rsidRPr="005B39C7">
        <w:rPr>
          <w:rFonts w:asciiTheme="minorHAnsi" w:hAnsiTheme="minorHAnsi" w:cstheme="minorHAnsi"/>
          <w:spacing w:val="-5"/>
          <w:rPrChange w:id="1299" w:author="Taina Teran" w:date="2021-10-25T10:34:00Z">
            <w:rPr>
              <w:spacing w:val="-5"/>
            </w:rPr>
          </w:rPrChange>
        </w:rPr>
        <w:t xml:space="preserve"> </w:t>
      </w:r>
      <w:r w:rsidRPr="005B39C7">
        <w:rPr>
          <w:rFonts w:asciiTheme="minorHAnsi" w:hAnsiTheme="minorHAnsi" w:cstheme="minorHAnsi"/>
          <w:rPrChange w:id="1300" w:author="Taina Teran" w:date="2021-10-25T10:34:00Z">
            <w:rPr/>
          </w:rPrChange>
        </w:rPr>
        <w:t>year of</w:t>
      </w:r>
      <w:r w:rsidRPr="005B39C7">
        <w:rPr>
          <w:rFonts w:asciiTheme="minorHAnsi" w:hAnsiTheme="minorHAnsi" w:cstheme="minorHAnsi"/>
          <w:spacing w:val="-9"/>
          <w:rPrChange w:id="1301" w:author="Taina Teran" w:date="2021-10-25T10:34:00Z">
            <w:rPr>
              <w:spacing w:val="-9"/>
            </w:rPr>
          </w:rPrChange>
        </w:rPr>
        <w:t xml:space="preserve"> </w:t>
      </w:r>
      <w:r w:rsidRPr="005B39C7">
        <w:rPr>
          <w:rFonts w:asciiTheme="minorHAnsi" w:hAnsiTheme="minorHAnsi" w:cstheme="minorHAnsi"/>
          <w:rPrChange w:id="1302" w:author="Taina Teran" w:date="2021-10-25T10:34:00Z">
            <w:rPr/>
          </w:rPrChange>
        </w:rPr>
        <w:t>employment, untenured</w:t>
      </w:r>
      <w:r w:rsidRPr="005B39C7">
        <w:rPr>
          <w:rFonts w:asciiTheme="minorHAnsi" w:hAnsiTheme="minorHAnsi" w:cstheme="minorHAnsi"/>
          <w:spacing w:val="-10"/>
          <w:rPrChange w:id="1303" w:author="Taina Teran" w:date="2021-10-25T10:34:00Z">
            <w:rPr>
              <w:spacing w:val="-10"/>
            </w:rPr>
          </w:rPrChange>
        </w:rPr>
        <w:t xml:space="preserve"> </w:t>
      </w:r>
      <w:r w:rsidRPr="005B39C7">
        <w:rPr>
          <w:rFonts w:asciiTheme="minorHAnsi" w:hAnsiTheme="minorHAnsi" w:cstheme="minorHAnsi"/>
          <w:spacing w:val="-1"/>
          <w:rPrChange w:id="1304" w:author="Taina Teran" w:date="2021-10-25T10:34:00Z">
            <w:rPr>
              <w:spacing w:val="-1"/>
            </w:rPr>
          </w:rPrChange>
        </w:rPr>
        <w:t>faculty</w:t>
      </w:r>
      <w:r w:rsidRPr="005B39C7">
        <w:rPr>
          <w:rFonts w:asciiTheme="minorHAnsi" w:hAnsiTheme="minorHAnsi" w:cstheme="minorHAnsi"/>
          <w:spacing w:val="-7"/>
          <w:rPrChange w:id="1305" w:author="Taina Teran" w:date="2021-10-25T10:34:00Z">
            <w:rPr>
              <w:spacing w:val="-7"/>
            </w:rPr>
          </w:rPrChange>
        </w:rPr>
        <w:t xml:space="preserve"> </w:t>
      </w:r>
      <w:r w:rsidRPr="005B39C7">
        <w:rPr>
          <w:rFonts w:asciiTheme="minorHAnsi" w:hAnsiTheme="minorHAnsi" w:cstheme="minorHAnsi"/>
          <w:rPrChange w:id="1306" w:author="Taina Teran" w:date="2021-10-25T10:34:00Z">
            <w:rPr/>
          </w:rPrChange>
        </w:rPr>
        <w:t>will</w:t>
      </w:r>
      <w:r w:rsidRPr="005B39C7">
        <w:rPr>
          <w:rFonts w:asciiTheme="minorHAnsi" w:hAnsiTheme="minorHAnsi" w:cstheme="minorHAnsi"/>
          <w:spacing w:val="-1"/>
          <w:rPrChange w:id="1307" w:author="Taina Teran" w:date="2021-10-25T10:34:00Z">
            <w:rPr>
              <w:spacing w:val="-1"/>
            </w:rPr>
          </w:rPrChange>
        </w:rPr>
        <w:t xml:space="preserve"> undergo</w:t>
      </w:r>
      <w:r w:rsidRPr="005B39C7">
        <w:rPr>
          <w:rFonts w:asciiTheme="minorHAnsi" w:hAnsiTheme="minorHAnsi" w:cstheme="minorHAnsi"/>
          <w:spacing w:val="-10"/>
          <w:rPrChange w:id="1308" w:author="Taina Teran" w:date="2021-10-25T10:34:00Z">
            <w:rPr>
              <w:spacing w:val="-10"/>
            </w:rPr>
          </w:rPrChange>
        </w:rPr>
        <w:t xml:space="preserve"> </w:t>
      </w:r>
      <w:r w:rsidRPr="005B39C7">
        <w:rPr>
          <w:rFonts w:asciiTheme="minorHAnsi" w:hAnsiTheme="minorHAnsi" w:cstheme="minorHAnsi"/>
          <w:rPrChange w:id="1309" w:author="Taina Teran" w:date="2021-10-25T10:34:00Z">
            <w:rPr/>
          </w:rPrChange>
        </w:rPr>
        <w:t>a review.</w:t>
      </w:r>
      <w:r w:rsidRPr="005B39C7">
        <w:rPr>
          <w:rFonts w:asciiTheme="minorHAnsi" w:hAnsiTheme="minorHAnsi" w:cstheme="minorHAnsi"/>
          <w:spacing w:val="-3"/>
          <w:rPrChange w:id="1310" w:author="Taina Teran" w:date="2021-10-25T10:34:00Z">
            <w:rPr>
              <w:spacing w:val="-3"/>
            </w:rPr>
          </w:rPrChange>
        </w:rPr>
        <w:t xml:space="preserve"> For</w:t>
      </w:r>
      <w:r w:rsidRPr="005B39C7">
        <w:rPr>
          <w:rFonts w:asciiTheme="minorHAnsi" w:hAnsiTheme="minorHAnsi" w:cstheme="minorHAnsi"/>
          <w:spacing w:val="-4"/>
          <w:rPrChange w:id="1311" w:author="Taina Teran" w:date="2021-10-25T10:34:00Z">
            <w:rPr>
              <w:spacing w:val="-4"/>
            </w:rPr>
          </w:rPrChange>
        </w:rPr>
        <w:t xml:space="preserve"> </w:t>
      </w:r>
      <w:r w:rsidRPr="005B39C7">
        <w:rPr>
          <w:rFonts w:asciiTheme="minorHAnsi" w:hAnsiTheme="minorHAnsi" w:cstheme="minorHAnsi"/>
          <w:rPrChange w:id="1312" w:author="Taina Teran" w:date="2021-10-25T10:34:00Z">
            <w:rPr/>
          </w:rPrChange>
        </w:rPr>
        <w:t>assistant</w:t>
      </w:r>
      <w:r w:rsidRPr="005B39C7">
        <w:rPr>
          <w:rFonts w:asciiTheme="minorHAnsi" w:hAnsiTheme="minorHAnsi" w:cstheme="minorHAnsi"/>
          <w:spacing w:val="1"/>
          <w:rPrChange w:id="1313" w:author="Taina Teran" w:date="2021-10-25T10:34:00Z">
            <w:rPr>
              <w:spacing w:val="1"/>
            </w:rPr>
          </w:rPrChange>
        </w:rPr>
        <w:t xml:space="preserve"> </w:t>
      </w:r>
      <w:r w:rsidRPr="005B39C7">
        <w:rPr>
          <w:rFonts w:asciiTheme="minorHAnsi" w:hAnsiTheme="minorHAnsi" w:cstheme="minorHAnsi"/>
          <w:spacing w:val="-3"/>
          <w:rPrChange w:id="1314" w:author="Taina Teran" w:date="2021-10-25T10:34:00Z">
            <w:rPr>
              <w:spacing w:val="-3"/>
            </w:rPr>
          </w:rPrChange>
        </w:rPr>
        <w:t>professors,</w:t>
      </w:r>
      <w:r w:rsidR="0071711F" w:rsidRPr="005B39C7">
        <w:rPr>
          <w:rFonts w:asciiTheme="minorHAnsi" w:hAnsiTheme="minorHAnsi" w:cstheme="minorHAnsi"/>
          <w:spacing w:val="-3"/>
          <w:rPrChange w:id="1315" w:author="Taina Teran" w:date="2021-10-25T10:34:00Z">
            <w:rPr>
              <w:spacing w:val="-3"/>
            </w:rPr>
          </w:rPrChange>
        </w:rPr>
        <w:t xml:space="preserve"> </w:t>
      </w:r>
      <w:r w:rsidRPr="005B39C7">
        <w:rPr>
          <w:rFonts w:asciiTheme="minorHAnsi" w:hAnsiTheme="minorHAnsi" w:cstheme="minorHAnsi"/>
          <w:spacing w:val="-1"/>
          <w:rPrChange w:id="1316" w:author="Taina Teran" w:date="2021-10-25T10:34:00Z">
            <w:rPr>
              <w:spacing w:val="-1"/>
            </w:rPr>
          </w:rPrChange>
        </w:rPr>
        <w:t>the</w:t>
      </w:r>
      <w:r w:rsidRPr="005B39C7">
        <w:rPr>
          <w:rFonts w:asciiTheme="minorHAnsi" w:hAnsiTheme="minorHAnsi" w:cstheme="minorHAnsi"/>
          <w:spacing w:val="-10"/>
          <w:rPrChange w:id="1317" w:author="Taina Teran" w:date="2021-10-25T10:34:00Z">
            <w:rPr>
              <w:spacing w:val="-10"/>
            </w:rPr>
          </w:rPrChange>
        </w:rPr>
        <w:t xml:space="preserve"> </w:t>
      </w:r>
      <w:r w:rsidRPr="005B39C7">
        <w:rPr>
          <w:rFonts w:asciiTheme="minorHAnsi" w:hAnsiTheme="minorHAnsi" w:cstheme="minorHAnsi"/>
          <w:spacing w:val="-1"/>
          <w:rPrChange w:id="1318" w:author="Taina Teran" w:date="2021-10-25T10:34:00Z">
            <w:rPr>
              <w:spacing w:val="-1"/>
            </w:rPr>
          </w:rPrChange>
        </w:rPr>
        <w:t>expectation</w:t>
      </w:r>
      <w:r w:rsidRPr="005B39C7">
        <w:rPr>
          <w:rFonts w:asciiTheme="minorHAnsi" w:hAnsiTheme="minorHAnsi" w:cstheme="minorHAnsi"/>
          <w:spacing w:val="-7"/>
          <w:rPrChange w:id="1319" w:author="Taina Teran" w:date="2021-10-25T10:34:00Z">
            <w:rPr>
              <w:spacing w:val="-7"/>
            </w:rPr>
          </w:rPrChange>
        </w:rPr>
        <w:t xml:space="preserve"> </w:t>
      </w:r>
      <w:r w:rsidRPr="005B39C7">
        <w:rPr>
          <w:rFonts w:asciiTheme="minorHAnsi" w:hAnsiTheme="minorHAnsi" w:cstheme="minorHAnsi"/>
          <w:spacing w:val="-3"/>
          <w:rPrChange w:id="1320" w:author="Taina Teran" w:date="2021-10-25T10:34:00Z">
            <w:rPr>
              <w:spacing w:val="-3"/>
            </w:rPr>
          </w:rPrChange>
        </w:rPr>
        <w:t>for</w:t>
      </w:r>
      <w:r w:rsidRPr="005B39C7">
        <w:rPr>
          <w:rFonts w:asciiTheme="minorHAnsi" w:hAnsiTheme="minorHAnsi" w:cstheme="minorHAnsi"/>
          <w:spacing w:val="-4"/>
          <w:rPrChange w:id="1321" w:author="Taina Teran" w:date="2021-10-25T10:34:00Z">
            <w:rPr>
              <w:spacing w:val="-4"/>
            </w:rPr>
          </w:rPrChange>
        </w:rPr>
        <w:t xml:space="preserve"> </w:t>
      </w:r>
      <w:r w:rsidRPr="005B39C7">
        <w:rPr>
          <w:rFonts w:asciiTheme="minorHAnsi" w:hAnsiTheme="minorHAnsi" w:cstheme="minorHAnsi"/>
          <w:rPrChange w:id="1322" w:author="Taina Teran" w:date="2021-10-25T10:34:00Z">
            <w:rPr/>
          </w:rPrChange>
        </w:rPr>
        <w:t>instructional</w:t>
      </w:r>
      <w:r w:rsidRPr="005B39C7">
        <w:rPr>
          <w:rFonts w:asciiTheme="minorHAnsi" w:hAnsiTheme="minorHAnsi" w:cstheme="minorHAnsi"/>
          <w:spacing w:val="-4"/>
          <w:rPrChange w:id="1323" w:author="Taina Teran" w:date="2021-10-25T10:34:00Z">
            <w:rPr>
              <w:spacing w:val="-4"/>
            </w:rPr>
          </w:rPrChange>
        </w:rPr>
        <w:t xml:space="preserve"> </w:t>
      </w:r>
      <w:r w:rsidRPr="005B39C7">
        <w:rPr>
          <w:rFonts w:asciiTheme="minorHAnsi" w:hAnsiTheme="minorHAnsi" w:cstheme="minorHAnsi"/>
          <w:spacing w:val="-1"/>
          <w:rPrChange w:id="1324" w:author="Taina Teran" w:date="2021-10-25T10:34:00Z">
            <w:rPr>
              <w:spacing w:val="-1"/>
            </w:rPr>
          </w:rPrChange>
        </w:rPr>
        <w:t>activity</w:t>
      </w:r>
      <w:r w:rsidRPr="005B39C7">
        <w:rPr>
          <w:rFonts w:asciiTheme="minorHAnsi" w:hAnsiTheme="minorHAnsi" w:cstheme="minorHAnsi"/>
          <w:spacing w:val="-12"/>
          <w:rPrChange w:id="1325" w:author="Taina Teran" w:date="2021-10-25T10:34:00Z">
            <w:rPr>
              <w:spacing w:val="-12"/>
            </w:rPr>
          </w:rPrChange>
        </w:rPr>
        <w:t xml:space="preserve"> </w:t>
      </w:r>
      <w:r w:rsidRPr="005B39C7">
        <w:rPr>
          <w:rFonts w:asciiTheme="minorHAnsi" w:hAnsiTheme="minorHAnsi" w:cstheme="minorHAnsi"/>
          <w:spacing w:val="-1"/>
          <w:rPrChange w:id="1326" w:author="Taina Teran" w:date="2021-10-25T10:34:00Z">
            <w:rPr>
              <w:spacing w:val="-1"/>
            </w:rPr>
          </w:rPrChange>
        </w:rPr>
        <w:t>is</w:t>
      </w:r>
      <w:r w:rsidRPr="005B39C7">
        <w:rPr>
          <w:rFonts w:asciiTheme="minorHAnsi" w:hAnsiTheme="minorHAnsi" w:cstheme="minorHAnsi"/>
          <w:spacing w:val="-5"/>
          <w:rPrChange w:id="1327" w:author="Taina Teran" w:date="2021-10-25T10:34:00Z">
            <w:rPr>
              <w:spacing w:val="-5"/>
            </w:rPr>
          </w:rPrChange>
        </w:rPr>
        <w:t xml:space="preserve"> </w:t>
      </w:r>
      <w:r w:rsidRPr="005B39C7">
        <w:rPr>
          <w:rFonts w:asciiTheme="minorHAnsi" w:hAnsiTheme="minorHAnsi" w:cstheme="minorHAnsi"/>
          <w:rPrChange w:id="1328" w:author="Taina Teran" w:date="2021-10-25T10:34:00Z">
            <w:rPr/>
          </w:rPrChange>
        </w:rPr>
        <w:t>that faculty</w:t>
      </w:r>
      <w:r w:rsidRPr="005B39C7">
        <w:rPr>
          <w:rFonts w:asciiTheme="minorHAnsi" w:hAnsiTheme="minorHAnsi" w:cstheme="minorHAnsi"/>
          <w:spacing w:val="-7"/>
          <w:rPrChange w:id="1329" w:author="Taina Teran" w:date="2021-10-25T10:34:00Z">
            <w:rPr>
              <w:spacing w:val="-7"/>
            </w:rPr>
          </w:rPrChange>
        </w:rPr>
        <w:t xml:space="preserve"> </w:t>
      </w:r>
      <w:r w:rsidRPr="005B39C7">
        <w:rPr>
          <w:rFonts w:asciiTheme="minorHAnsi" w:hAnsiTheme="minorHAnsi" w:cstheme="minorHAnsi"/>
          <w:rPrChange w:id="1330" w:author="Taina Teran" w:date="2021-10-25T10:34:00Z">
            <w:rPr/>
          </w:rPrChange>
        </w:rPr>
        <w:t>will</w:t>
      </w:r>
      <w:r w:rsidRPr="005B39C7">
        <w:rPr>
          <w:rFonts w:asciiTheme="minorHAnsi" w:hAnsiTheme="minorHAnsi" w:cstheme="minorHAnsi"/>
          <w:spacing w:val="-4"/>
          <w:rPrChange w:id="1331" w:author="Taina Teran" w:date="2021-10-25T10:34:00Z">
            <w:rPr>
              <w:spacing w:val="-4"/>
            </w:rPr>
          </w:rPrChange>
        </w:rPr>
        <w:t xml:space="preserve"> </w:t>
      </w:r>
      <w:r w:rsidRPr="005B39C7">
        <w:rPr>
          <w:rFonts w:asciiTheme="minorHAnsi" w:hAnsiTheme="minorHAnsi" w:cstheme="minorHAnsi"/>
          <w:spacing w:val="-3"/>
          <w:rPrChange w:id="1332" w:author="Taina Teran" w:date="2021-10-25T10:34:00Z">
            <w:rPr>
              <w:spacing w:val="-3"/>
            </w:rPr>
          </w:rPrChange>
        </w:rPr>
        <w:t>have</w:t>
      </w:r>
      <w:r w:rsidRPr="005B39C7">
        <w:rPr>
          <w:rFonts w:asciiTheme="minorHAnsi" w:hAnsiTheme="minorHAnsi" w:cstheme="minorHAnsi"/>
          <w:spacing w:val="-9"/>
          <w:rPrChange w:id="1333" w:author="Taina Teran" w:date="2021-10-25T10:34:00Z">
            <w:rPr>
              <w:spacing w:val="-9"/>
            </w:rPr>
          </w:rPrChange>
        </w:rPr>
        <w:t xml:space="preserve"> </w:t>
      </w:r>
      <w:r w:rsidRPr="005B39C7">
        <w:rPr>
          <w:rFonts w:asciiTheme="minorHAnsi" w:hAnsiTheme="minorHAnsi" w:cstheme="minorHAnsi"/>
          <w:rPrChange w:id="1334" w:author="Taina Teran" w:date="2021-10-25T10:34:00Z">
            <w:rPr/>
          </w:rPrChange>
        </w:rPr>
        <w:t xml:space="preserve">a </w:t>
      </w:r>
      <w:r w:rsidRPr="005B39C7">
        <w:rPr>
          <w:rFonts w:asciiTheme="minorHAnsi" w:hAnsiTheme="minorHAnsi" w:cstheme="minorHAnsi"/>
          <w:spacing w:val="-1"/>
          <w:rPrChange w:id="1335" w:author="Taina Teran" w:date="2021-10-25T10:34:00Z">
            <w:rPr>
              <w:spacing w:val="-1"/>
            </w:rPr>
          </w:rPrChange>
        </w:rPr>
        <w:t>fully</w:t>
      </w:r>
      <w:r w:rsidRPr="005B39C7">
        <w:rPr>
          <w:rFonts w:asciiTheme="minorHAnsi" w:hAnsiTheme="minorHAnsi" w:cstheme="minorHAnsi"/>
          <w:spacing w:val="-7"/>
          <w:rPrChange w:id="1336" w:author="Taina Teran" w:date="2021-10-25T10:34:00Z">
            <w:rPr>
              <w:spacing w:val="-7"/>
            </w:rPr>
          </w:rPrChange>
        </w:rPr>
        <w:t xml:space="preserve"> </w:t>
      </w:r>
      <w:r w:rsidRPr="005B39C7">
        <w:rPr>
          <w:rFonts w:asciiTheme="minorHAnsi" w:hAnsiTheme="minorHAnsi" w:cstheme="minorHAnsi"/>
          <w:rPrChange w:id="1337" w:author="Taina Teran" w:date="2021-10-25T10:34:00Z">
            <w:rPr/>
          </w:rPrChange>
        </w:rPr>
        <w:t>developed</w:t>
      </w:r>
      <w:r w:rsidRPr="005B39C7">
        <w:rPr>
          <w:rFonts w:asciiTheme="minorHAnsi" w:hAnsiTheme="minorHAnsi" w:cstheme="minorHAnsi"/>
          <w:spacing w:val="-7"/>
          <w:rPrChange w:id="1338" w:author="Taina Teran" w:date="2021-10-25T10:34:00Z">
            <w:rPr>
              <w:spacing w:val="-7"/>
            </w:rPr>
          </w:rPrChange>
        </w:rPr>
        <w:t xml:space="preserve"> </w:t>
      </w:r>
      <w:r w:rsidRPr="005B39C7">
        <w:rPr>
          <w:rFonts w:asciiTheme="minorHAnsi" w:hAnsiTheme="minorHAnsi" w:cstheme="minorHAnsi"/>
          <w:rPrChange w:id="1339" w:author="Taina Teran" w:date="2021-10-25T10:34:00Z">
            <w:rPr/>
          </w:rPrChange>
        </w:rPr>
        <w:t>portfolio</w:t>
      </w:r>
      <w:r w:rsidRPr="005B39C7">
        <w:rPr>
          <w:rFonts w:asciiTheme="minorHAnsi" w:hAnsiTheme="minorHAnsi" w:cstheme="minorHAnsi"/>
          <w:spacing w:val="-4"/>
          <w:rPrChange w:id="1340" w:author="Taina Teran" w:date="2021-10-25T10:34:00Z">
            <w:rPr>
              <w:spacing w:val="-4"/>
            </w:rPr>
          </w:rPrChange>
        </w:rPr>
        <w:t xml:space="preserve"> </w:t>
      </w:r>
      <w:r w:rsidRPr="005B39C7">
        <w:rPr>
          <w:rFonts w:asciiTheme="minorHAnsi" w:hAnsiTheme="minorHAnsi" w:cstheme="minorHAnsi"/>
          <w:spacing w:val="-3"/>
          <w:rPrChange w:id="1341" w:author="Taina Teran" w:date="2021-10-25T10:34:00Z">
            <w:rPr>
              <w:spacing w:val="-3"/>
            </w:rPr>
          </w:rPrChange>
        </w:rPr>
        <w:t>of</w:t>
      </w:r>
      <w:r w:rsidRPr="005B39C7">
        <w:rPr>
          <w:rFonts w:asciiTheme="minorHAnsi" w:hAnsiTheme="minorHAnsi" w:cstheme="minorHAnsi"/>
          <w:spacing w:val="-4"/>
          <w:rPrChange w:id="1342" w:author="Taina Teran" w:date="2021-10-25T10:34:00Z">
            <w:rPr>
              <w:spacing w:val="-4"/>
            </w:rPr>
          </w:rPrChange>
        </w:rPr>
        <w:t xml:space="preserve"> </w:t>
      </w:r>
      <w:r w:rsidRPr="005B39C7">
        <w:rPr>
          <w:rFonts w:asciiTheme="minorHAnsi" w:hAnsiTheme="minorHAnsi" w:cstheme="minorHAnsi"/>
          <w:spacing w:val="-3"/>
          <w:rPrChange w:id="1343" w:author="Taina Teran" w:date="2021-10-25T10:34:00Z">
            <w:rPr>
              <w:spacing w:val="-3"/>
            </w:rPr>
          </w:rPrChange>
        </w:rPr>
        <w:t>teaching,</w:t>
      </w:r>
      <w:r w:rsidR="0071711F" w:rsidRPr="005B39C7">
        <w:rPr>
          <w:rFonts w:asciiTheme="minorHAnsi" w:hAnsiTheme="minorHAnsi" w:cstheme="minorHAnsi"/>
          <w:spacing w:val="-3"/>
          <w:rPrChange w:id="1344" w:author="Taina Teran" w:date="2021-10-25T10:34:00Z">
            <w:rPr>
              <w:spacing w:val="-3"/>
            </w:rPr>
          </w:rPrChange>
        </w:rPr>
        <w:t xml:space="preserve"> </w:t>
      </w:r>
      <w:r w:rsidRPr="005B39C7">
        <w:rPr>
          <w:rFonts w:asciiTheme="minorHAnsi" w:hAnsiTheme="minorHAnsi" w:cstheme="minorHAnsi"/>
          <w:rPrChange w:id="1345" w:author="Taina Teran" w:date="2021-10-25T10:34:00Z">
            <w:rPr/>
          </w:rPrChange>
        </w:rPr>
        <w:t>including</w:t>
      </w:r>
      <w:r w:rsidRPr="005B39C7">
        <w:rPr>
          <w:rFonts w:asciiTheme="minorHAnsi" w:hAnsiTheme="minorHAnsi" w:cstheme="minorHAnsi"/>
          <w:spacing w:val="-13"/>
          <w:rPrChange w:id="1346" w:author="Taina Teran" w:date="2021-10-25T10:34:00Z">
            <w:rPr>
              <w:spacing w:val="-13"/>
            </w:rPr>
          </w:rPrChange>
        </w:rPr>
        <w:t xml:space="preserve"> </w:t>
      </w:r>
      <w:r w:rsidRPr="005B39C7">
        <w:rPr>
          <w:rFonts w:asciiTheme="minorHAnsi" w:hAnsiTheme="minorHAnsi" w:cstheme="minorHAnsi"/>
          <w:rPrChange w:id="1347" w:author="Taina Teran" w:date="2021-10-25T10:34:00Z">
            <w:rPr/>
          </w:rPrChange>
        </w:rPr>
        <w:t>both</w:t>
      </w:r>
      <w:r w:rsidRPr="005B39C7">
        <w:rPr>
          <w:rFonts w:asciiTheme="minorHAnsi" w:hAnsiTheme="minorHAnsi" w:cstheme="minorHAnsi"/>
          <w:spacing w:val="-5"/>
          <w:rPrChange w:id="1348" w:author="Taina Teran" w:date="2021-10-25T10:34:00Z">
            <w:rPr>
              <w:spacing w:val="-5"/>
            </w:rPr>
          </w:rPrChange>
        </w:rPr>
        <w:t xml:space="preserve"> </w:t>
      </w:r>
      <w:r w:rsidRPr="005B39C7">
        <w:rPr>
          <w:rFonts w:asciiTheme="minorHAnsi" w:hAnsiTheme="minorHAnsi" w:cstheme="minorHAnsi"/>
          <w:rPrChange w:id="1349" w:author="Taina Teran" w:date="2021-10-25T10:34:00Z">
            <w:rPr/>
          </w:rPrChange>
        </w:rPr>
        <w:t>undergraduate</w:t>
      </w:r>
      <w:r w:rsidRPr="005B39C7">
        <w:rPr>
          <w:rFonts w:asciiTheme="minorHAnsi" w:hAnsiTheme="minorHAnsi" w:cstheme="minorHAnsi"/>
          <w:spacing w:val="-7"/>
          <w:rPrChange w:id="1350" w:author="Taina Teran" w:date="2021-10-25T10:34:00Z">
            <w:rPr>
              <w:spacing w:val="-7"/>
            </w:rPr>
          </w:rPrChange>
        </w:rPr>
        <w:t xml:space="preserve"> </w:t>
      </w:r>
      <w:r w:rsidRPr="005B39C7">
        <w:rPr>
          <w:rFonts w:asciiTheme="minorHAnsi" w:hAnsiTheme="minorHAnsi" w:cstheme="minorHAnsi"/>
          <w:spacing w:val="1"/>
          <w:rPrChange w:id="1351" w:author="Taina Teran" w:date="2021-10-25T10:34:00Z">
            <w:rPr>
              <w:spacing w:val="1"/>
            </w:rPr>
          </w:rPrChange>
        </w:rPr>
        <w:t>and</w:t>
      </w:r>
      <w:r w:rsidRPr="005B39C7">
        <w:rPr>
          <w:rFonts w:asciiTheme="minorHAnsi" w:hAnsiTheme="minorHAnsi" w:cstheme="minorHAnsi"/>
          <w:rPrChange w:id="1352" w:author="Taina Teran" w:date="2021-10-25T10:34:00Z">
            <w:rPr/>
          </w:rPrChange>
        </w:rPr>
        <w:t xml:space="preserve"> </w:t>
      </w:r>
      <w:r w:rsidRPr="005B39C7">
        <w:rPr>
          <w:rFonts w:asciiTheme="minorHAnsi" w:hAnsiTheme="minorHAnsi" w:cstheme="minorHAnsi"/>
          <w:spacing w:val="-3"/>
          <w:rPrChange w:id="1353" w:author="Taina Teran" w:date="2021-10-25T10:34:00Z">
            <w:rPr>
              <w:spacing w:val="-3"/>
            </w:rPr>
          </w:rPrChange>
        </w:rPr>
        <w:t>graduate</w:t>
      </w:r>
      <w:r w:rsidRPr="005B39C7">
        <w:rPr>
          <w:rFonts w:asciiTheme="minorHAnsi" w:hAnsiTheme="minorHAnsi" w:cstheme="minorHAnsi"/>
          <w:rPrChange w:id="1354" w:author="Taina Teran" w:date="2021-10-25T10:34:00Z">
            <w:rPr/>
          </w:rPrChange>
        </w:rPr>
        <w:t xml:space="preserve"> </w:t>
      </w:r>
      <w:r w:rsidRPr="005B39C7">
        <w:rPr>
          <w:rFonts w:asciiTheme="minorHAnsi" w:hAnsiTheme="minorHAnsi" w:cstheme="minorHAnsi"/>
          <w:spacing w:val="-3"/>
          <w:rPrChange w:id="1355" w:author="Taina Teran" w:date="2021-10-25T10:34:00Z">
            <w:rPr>
              <w:spacing w:val="-3"/>
            </w:rPr>
          </w:rPrChange>
        </w:rPr>
        <w:t>courses</w:t>
      </w:r>
      <w:r w:rsidRPr="005B39C7">
        <w:rPr>
          <w:rFonts w:asciiTheme="minorHAnsi" w:hAnsiTheme="minorHAnsi" w:cstheme="minorHAnsi"/>
          <w:rPrChange w:id="1356" w:author="Taina Teran" w:date="2021-10-25T10:34:00Z">
            <w:rPr/>
          </w:rPrChange>
        </w:rPr>
        <w:t>.</w:t>
      </w:r>
      <w:r w:rsidRPr="005B39C7">
        <w:rPr>
          <w:rFonts w:asciiTheme="minorHAnsi" w:hAnsiTheme="minorHAnsi" w:cstheme="minorHAnsi"/>
          <w:spacing w:val="-4"/>
          <w:rPrChange w:id="1357" w:author="Taina Teran" w:date="2021-10-25T10:34:00Z">
            <w:rPr>
              <w:spacing w:val="-4"/>
            </w:rPr>
          </w:rPrChange>
        </w:rPr>
        <w:t xml:space="preserve"> </w:t>
      </w:r>
      <w:r w:rsidRPr="005B39C7">
        <w:rPr>
          <w:rFonts w:asciiTheme="minorHAnsi" w:hAnsiTheme="minorHAnsi" w:cstheme="minorHAnsi"/>
          <w:rPrChange w:id="1358" w:author="Taina Teran" w:date="2021-10-25T10:34:00Z">
            <w:rPr/>
          </w:rPrChange>
        </w:rPr>
        <w:t>The teaching</w:t>
      </w:r>
      <w:r w:rsidRPr="005B39C7">
        <w:rPr>
          <w:rFonts w:asciiTheme="minorHAnsi" w:hAnsiTheme="minorHAnsi" w:cstheme="minorHAnsi"/>
          <w:spacing w:val="-10"/>
          <w:rPrChange w:id="1359" w:author="Taina Teran" w:date="2021-10-25T10:34:00Z">
            <w:rPr>
              <w:spacing w:val="-10"/>
            </w:rPr>
          </w:rPrChange>
        </w:rPr>
        <w:t xml:space="preserve"> </w:t>
      </w:r>
      <w:r w:rsidRPr="005B39C7">
        <w:rPr>
          <w:rFonts w:asciiTheme="minorHAnsi" w:hAnsiTheme="minorHAnsi" w:cstheme="minorHAnsi"/>
          <w:rPrChange w:id="1360" w:author="Taina Teran" w:date="2021-10-25T10:34:00Z">
            <w:rPr/>
          </w:rPrChange>
        </w:rPr>
        <w:t>portfolio</w:t>
      </w:r>
      <w:r w:rsidRPr="005B39C7">
        <w:rPr>
          <w:rFonts w:asciiTheme="minorHAnsi" w:hAnsiTheme="minorHAnsi" w:cstheme="minorHAnsi"/>
          <w:spacing w:val="-5"/>
          <w:rPrChange w:id="1361" w:author="Taina Teran" w:date="2021-10-25T10:34:00Z">
            <w:rPr>
              <w:spacing w:val="-5"/>
            </w:rPr>
          </w:rPrChange>
        </w:rPr>
        <w:t xml:space="preserve"> </w:t>
      </w:r>
      <w:r w:rsidRPr="005B39C7">
        <w:rPr>
          <w:rFonts w:asciiTheme="minorHAnsi" w:hAnsiTheme="minorHAnsi" w:cstheme="minorHAnsi"/>
          <w:spacing w:val="-3"/>
          <w:rPrChange w:id="1362" w:author="Taina Teran" w:date="2021-10-25T10:34:00Z">
            <w:rPr>
              <w:spacing w:val="-3"/>
            </w:rPr>
          </w:rPrChange>
        </w:rPr>
        <w:t>will</w:t>
      </w:r>
      <w:r w:rsidRPr="005B39C7">
        <w:rPr>
          <w:rFonts w:asciiTheme="minorHAnsi" w:hAnsiTheme="minorHAnsi" w:cstheme="minorHAnsi"/>
          <w:spacing w:val="-4"/>
          <w:rPrChange w:id="1363" w:author="Taina Teran" w:date="2021-10-25T10:34:00Z">
            <w:rPr>
              <w:spacing w:val="-4"/>
            </w:rPr>
          </w:rPrChange>
        </w:rPr>
        <w:t xml:space="preserve"> </w:t>
      </w:r>
      <w:r w:rsidRPr="005B39C7">
        <w:rPr>
          <w:rFonts w:asciiTheme="minorHAnsi" w:hAnsiTheme="minorHAnsi" w:cstheme="minorHAnsi"/>
          <w:rPrChange w:id="1364" w:author="Taina Teran" w:date="2021-10-25T10:34:00Z">
            <w:rPr/>
          </w:rPrChange>
        </w:rPr>
        <w:t>document</w:t>
      </w:r>
      <w:r w:rsidRPr="005B39C7">
        <w:rPr>
          <w:rFonts w:asciiTheme="minorHAnsi" w:hAnsiTheme="minorHAnsi" w:cstheme="minorHAnsi"/>
          <w:spacing w:val="-6"/>
          <w:rPrChange w:id="1365" w:author="Taina Teran" w:date="2021-10-25T10:34:00Z">
            <w:rPr>
              <w:spacing w:val="-6"/>
            </w:rPr>
          </w:rPrChange>
        </w:rPr>
        <w:t xml:space="preserve"> </w:t>
      </w:r>
      <w:r w:rsidRPr="005B39C7">
        <w:rPr>
          <w:rFonts w:asciiTheme="minorHAnsi" w:hAnsiTheme="minorHAnsi" w:cstheme="minorHAnsi"/>
          <w:spacing w:val="-1"/>
          <w:rPrChange w:id="1366" w:author="Taina Teran" w:date="2021-10-25T10:34:00Z">
            <w:rPr>
              <w:spacing w:val="-1"/>
            </w:rPr>
          </w:rPrChange>
        </w:rPr>
        <w:t>activity</w:t>
      </w:r>
      <w:r w:rsidRPr="005B39C7">
        <w:rPr>
          <w:rFonts w:asciiTheme="minorHAnsi" w:hAnsiTheme="minorHAnsi" w:cstheme="minorHAnsi"/>
          <w:spacing w:val="-12"/>
          <w:rPrChange w:id="1367" w:author="Taina Teran" w:date="2021-10-25T10:34:00Z">
            <w:rPr>
              <w:spacing w:val="-12"/>
            </w:rPr>
          </w:rPrChange>
        </w:rPr>
        <w:t xml:space="preserve"> </w:t>
      </w:r>
      <w:r w:rsidRPr="005B39C7">
        <w:rPr>
          <w:rFonts w:asciiTheme="minorHAnsi" w:hAnsiTheme="minorHAnsi" w:cstheme="minorHAnsi"/>
          <w:rPrChange w:id="1368" w:author="Taina Teran" w:date="2021-10-25T10:34:00Z">
            <w:rPr/>
          </w:rPrChange>
        </w:rPr>
        <w:t>and</w:t>
      </w:r>
      <w:r w:rsidRPr="005B39C7">
        <w:rPr>
          <w:rFonts w:asciiTheme="minorHAnsi" w:hAnsiTheme="minorHAnsi" w:cstheme="minorHAnsi"/>
          <w:spacing w:val="-12"/>
          <w:rPrChange w:id="1369" w:author="Taina Teran" w:date="2021-10-25T10:34:00Z">
            <w:rPr>
              <w:spacing w:val="-12"/>
            </w:rPr>
          </w:rPrChange>
        </w:rPr>
        <w:t xml:space="preserve"> </w:t>
      </w:r>
      <w:r w:rsidRPr="005B39C7">
        <w:rPr>
          <w:rFonts w:asciiTheme="minorHAnsi" w:hAnsiTheme="minorHAnsi" w:cstheme="minorHAnsi"/>
          <w:rPrChange w:id="1370" w:author="Taina Teran" w:date="2021-10-25T10:34:00Z">
            <w:rPr/>
          </w:rPrChange>
        </w:rPr>
        <w:t>accomplishments</w:t>
      </w:r>
      <w:r w:rsidRPr="005B39C7">
        <w:rPr>
          <w:rFonts w:asciiTheme="minorHAnsi" w:hAnsiTheme="minorHAnsi" w:cstheme="minorHAnsi"/>
          <w:spacing w:val="-4"/>
          <w:rPrChange w:id="1371" w:author="Taina Teran" w:date="2021-10-25T10:34:00Z">
            <w:rPr>
              <w:spacing w:val="-4"/>
            </w:rPr>
          </w:rPrChange>
        </w:rPr>
        <w:t xml:space="preserve"> </w:t>
      </w:r>
      <w:r w:rsidRPr="005B39C7">
        <w:rPr>
          <w:rFonts w:asciiTheme="minorHAnsi" w:hAnsiTheme="minorHAnsi" w:cstheme="minorHAnsi"/>
          <w:rPrChange w:id="1372" w:author="Taina Teran" w:date="2021-10-25T10:34:00Z">
            <w:rPr/>
          </w:rPrChange>
        </w:rPr>
        <w:t>related</w:t>
      </w:r>
      <w:r w:rsidRPr="005B39C7">
        <w:rPr>
          <w:rFonts w:asciiTheme="minorHAnsi" w:hAnsiTheme="minorHAnsi" w:cstheme="minorHAnsi"/>
          <w:spacing w:val="-9"/>
          <w:rPrChange w:id="1373" w:author="Taina Teran" w:date="2021-10-25T10:34:00Z">
            <w:rPr>
              <w:spacing w:val="-9"/>
            </w:rPr>
          </w:rPrChange>
        </w:rPr>
        <w:t xml:space="preserve"> </w:t>
      </w:r>
      <w:r w:rsidRPr="005B39C7">
        <w:rPr>
          <w:rFonts w:asciiTheme="minorHAnsi" w:hAnsiTheme="minorHAnsi" w:cstheme="minorHAnsi"/>
          <w:rPrChange w:id="1374" w:author="Taina Teran" w:date="2021-10-25T10:34:00Z">
            <w:rPr/>
          </w:rPrChange>
        </w:rPr>
        <w:t>to</w:t>
      </w:r>
      <w:r w:rsidRPr="005B39C7">
        <w:rPr>
          <w:rFonts w:asciiTheme="minorHAnsi" w:hAnsiTheme="minorHAnsi" w:cstheme="minorHAnsi"/>
          <w:spacing w:val="-10"/>
          <w:rPrChange w:id="1375" w:author="Taina Teran" w:date="2021-10-25T10:34:00Z">
            <w:rPr>
              <w:spacing w:val="-10"/>
            </w:rPr>
          </w:rPrChange>
        </w:rPr>
        <w:t xml:space="preserve"> </w:t>
      </w:r>
      <w:r w:rsidRPr="005B39C7">
        <w:rPr>
          <w:rFonts w:asciiTheme="minorHAnsi" w:hAnsiTheme="minorHAnsi" w:cstheme="minorHAnsi"/>
          <w:rPrChange w:id="1376" w:author="Taina Teran" w:date="2021-10-25T10:34:00Z">
            <w:rPr/>
          </w:rPrChange>
        </w:rPr>
        <w:t>the</w:t>
      </w:r>
      <w:r w:rsidRPr="005B39C7">
        <w:rPr>
          <w:rFonts w:asciiTheme="minorHAnsi" w:hAnsiTheme="minorHAnsi" w:cstheme="minorHAnsi"/>
          <w:spacing w:val="-7"/>
          <w:rPrChange w:id="1377" w:author="Taina Teran" w:date="2021-10-25T10:34:00Z">
            <w:rPr>
              <w:spacing w:val="-7"/>
            </w:rPr>
          </w:rPrChange>
        </w:rPr>
        <w:t xml:space="preserve"> </w:t>
      </w:r>
      <w:r w:rsidRPr="005B39C7">
        <w:rPr>
          <w:rFonts w:asciiTheme="minorHAnsi" w:hAnsiTheme="minorHAnsi" w:cstheme="minorHAnsi"/>
          <w:rPrChange w:id="1378" w:author="Taina Teran" w:date="2021-10-25T10:34:00Z">
            <w:rPr/>
          </w:rPrChange>
        </w:rPr>
        <w:t>courses</w:t>
      </w:r>
      <w:r w:rsidRPr="005B39C7">
        <w:rPr>
          <w:rFonts w:asciiTheme="minorHAnsi" w:hAnsiTheme="minorHAnsi" w:cstheme="minorHAnsi"/>
          <w:spacing w:val="-7"/>
          <w:rPrChange w:id="1379" w:author="Taina Teran" w:date="2021-10-25T10:34:00Z">
            <w:rPr>
              <w:spacing w:val="-7"/>
            </w:rPr>
          </w:rPrChange>
        </w:rPr>
        <w:t xml:space="preserve"> </w:t>
      </w:r>
      <w:r w:rsidRPr="005B39C7">
        <w:rPr>
          <w:rFonts w:asciiTheme="minorHAnsi" w:hAnsiTheme="minorHAnsi" w:cstheme="minorHAnsi"/>
          <w:rPrChange w:id="1380" w:author="Taina Teran" w:date="2021-10-25T10:34:00Z">
            <w:rPr/>
          </w:rPrChange>
        </w:rPr>
        <w:t>that</w:t>
      </w:r>
      <w:r w:rsidRPr="005B39C7">
        <w:rPr>
          <w:rFonts w:asciiTheme="minorHAnsi" w:hAnsiTheme="minorHAnsi" w:cstheme="minorHAnsi"/>
          <w:spacing w:val="-9"/>
          <w:rPrChange w:id="1381" w:author="Taina Teran" w:date="2021-10-25T10:34:00Z">
            <w:rPr>
              <w:spacing w:val="-9"/>
            </w:rPr>
          </w:rPrChange>
        </w:rPr>
        <w:t xml:space="preserve"> </w:t>
      </w:r>
      <w:r w:rsidRPr="005B39C7">
        <w:rPr>
          <w:rFonts w:asciiTheme="minorHAnsi" w:hAnsiTheme="minorHAnsi" w:cstheme="minorHAnsi"/>
          <w:spacing w:val="-1"/>
          <w:rPrChange w:id="1382" w:author="Taina Teran" w:date="2021-10-25T10:34:00Z">
            <w:rPr>
              <w:spacing w:val="-1"/>
            </w:rPr>
          </w:rPrChange>
        </w:rPr>
        <w:t>the</w:t>
      </w:r>
      <w:r w:rsidRPr="005B39C7">
        <w:rPr>
          <w:rFonts w:asciiTheme="minorHAnsi" w:hAnsiTheme="minorHAnsi" w:cstheme="minorHAnsi"/>
          <w:rPrChange w:id="1383" w:author="Taina Teran" w:date="2021-10-25T10:34:00Z">
            <w:rPr/>
          </w:rPrChange>
        </w:rPr>
        <w:t xml:space="preserve"> </w:t>
      </w:r>
      <w:r w:rsidRPr="005B39C7">
        <w:rPr>
          <w:rFonts w:asciiTheme="minorHAnsi" w:hAnsiTheme="minorHAnsi" w:cstheme="minorHAnsi"/>
          <w:spacing w:val="-1"/>
          <w:rPrChange w:id="1384" w:author="Taina Teran" w:date="2021-10-25T10:34:00Z">
            <w:rPr>
              <w:spacing w:val="-1"/>
            </w:rPr>
          </w:rPrChange>
        </w:rPr>
        <w:t>faculty</w:t>
      </w:r>
      <w:r w:rsidRPr="005B39C7">
        <w:rPr>
          <w:rFonts w:asciiTheme="minorHAnsi" w:hAnsiTheme="minorHAnsi" w:cstheme="minorHAnsi"/>
          <w:spacing w:val="-7"/>
          <w:rPrChange w:id="1385" w:author="Taina Teran" w:date="2021-10-25T10:34:00Z">
            <w:rPr>
              <w:spacing w:val="-7"/>
            </w:rPr>
          </w:rPrChange>
        </w:rPr>
        <w:t xml:space="preserve"> </w:t>
      </w:r>
      <w:r w:rsidRPr="005B39C7">
        <w:rPr>
          <w:rFonts w:asciiTheme="minorHAnsi" w:hAnsiTheme="minorHAnsi" w:cstheme="minorHAnsi"/>
          <w:rPrChange w:id="1386" w:author="Taina Teran" w:date="2021-10-25T10:34:00Z">
            <w:rPr/>
          </w:rPrChange>
        </w:rPr>
        <w:t>has offered</w:t>
      </w:r>
      <w:r w:rsidRPr="005B39C7">
        <w:rPr>
          <w:rFonts w:asciiTheme="minorHAnsi" w:hAnsiTheme="minorHAnsi" w:cstheme="minorHAnsi"/>
          <w:spacing w:val="-7"/>
          <w:rPrChange w:id="1387" w:author="Taina Teran" w:date="2021-10-25T10:34:00Z">
            <w:rPr>
              <w:spacing w:val="-7"/>
            </w:rPr>
          </w:rPrChange>
        </w:rPr>
        <w:t xml:space="preserve"> </w:t>
      </w:r>
      <w:r w:rsidRPr="005B39C7">
        <w:rPr>
          <w:rFonts w:asciiTheme="minorHAnsi" w:hAnsiTheme="minorHAnsi" w:cstheme="minorHAnsi"/>
          <w:rPrChange w:id="1388" w:author="Taina Teran" w:date="2021-10-25T10:34:00Z">
            <w:rPr/>
          </w:rPrChange>
        </w:rPr>
        <w:t>over</w:t>
      </w:r>
      <w:r w:rsidRPr="005B39C7">
        <w:rPr>
          <w:rFonts w:asciiTheme="minorHAnsi" w:hAnsiTheme="minorHAnsi" w:cstheme="minorHAnsi"/>
          <w:spacing w:val="-7"/>
          <w:rPrChange w:id="1389" w:author="Taina Teran" w:date="2021-10-25T10:34:00Z">
            <w:rPr>
              <w:spacing w:val="-7"/>
            </w:rPr>
          </w:rPrChange>
        </w:rPr>
        <w:t xml:space="preserve"> </w:t>
      </w:r>
      <w:r w:rsidRPr="005B39C7">
        <w:rPr>
          <w:rFonts w:asciiTheme="minorHAnsi" w:hAnsiTheme="minorHAnsi" w:cstheme="minorHAnsi"/>
          <w:spacing w:val="-1"/>
          <w:rPrChange w:id="1390" w:author="Taina Teran" w:date="2021-10-25T10:34:00Z">
            <w:rPr>
              <w:spacing w:val="-1"/>
            </w:rPr>
          </w:rPrChange>
        </w:rPr>
        <w:t>the</w:t>
      </w:r>
      <w:r w:rsidRPr="005B39C7">
        <w:rPr>
          <w:rFonts w:asciiTheme="minorHAnsi" w:hAnsiTheme="minorHAnsi" w:cstheme="minorHAnsi"/>
          <w:spacing w:val="-9"/>
          <w:rPrChange w:id="1391" w:author="Taina Teran" w:date="2021-10-25T10:34:00Z">
            <w:rPr>
              <w:spacing w:val="-9"/>
            </w:rPr>
          </w:rPrChange>
        </w:rPr>
        <w:t xml:space="preserve"> </w:t>
      </w:r>
      <w:r w:rsidRPr="005B39C7">
        <w:rPr>
          <w:rFonts w:asciiTheme="minorHAnsi" w:hAnsiTheme="minorHAnsi" w:cstheme="minorHAnsi"/>
          <w:rPrChange w:id="1392" w:author="Taina Teran" w:date="2021-10-25T10:34:00Z">
            <w:rPr/>
          </w:rPrChange>
        </w:rPr>
        <w:t>three-year</w:t>
      </w:r>
      <w:r w:rsidRPr="005B39C7">
        <w:rPr>
          <w:rFonts w:asciiTheme="minorHAnsi" w:hAnsiTheme="minorHAnsi" w:cstheme="minorHAnsi"/>
          <w:spacing w:val="-6"/>
          <w:rPrChange w:id="1393" w:author="Taina Teran" w:date="2021-10-25T10:34:00Z">
            <w:rPr>
              <w:spacing w:val="-6"/>
            </w:rPr>
          </w:rPrChange>
        </w:rPr>
        <w:t xml:space="preserve"> </w:t>
      </w:r>
      <w:r w:rsidRPr="005B39C7">
        <w:rPr>
          <w:rFonts w:asciiTheme="minorHAnsi" w:hAnsiTheme="minorHAnsi" w:cstheme="minorHAnsi"/>
          <w:rPrChange w:id="1394" w:author="Taina Teran" w:date="2021-10-25T10:34:00Z">
            <w:rPr/>
          </w:rPrChange>
        </w:rPr>
        <w:t>period.</w:t>
      </w:r>
    </w:p>
    <w:p w14:paraId="6814324D" w14:textId="77777777" w:rsidR="00CB42B1" w:rsidRPr="005B39C7" w:rsidRDefault="00CB42B1" w:rsidP="00CB42B1">
      <w:pPr>
        <w:spacing w:before="10"/>
        <w:rPr>
          <w:rFonts w:asciiTheme="minorHAnsi" w:eastAsia="Times New Roman" w:hAnsiTheme="minorHAnsi" w:cstheme="minorHAnsi"/>
          <w:szCs w:val="24"/>
          <w:rPrChange w:id="1395" w:author="Taina Teran" w:date="2021-10-25T10:34:00Z">
            <w:rPr>
              <w:rFonts w:eastAsia="Times New Roman" w:cs="Times New Roman"/>
              <w:szCs w:val="24"/>
            </w:rPr>
          </w:rPrChange>
        </w:rPr>
      </w:pPr>
    </w:p>
    <w:p w14:paraId="69DAA8C9" w14:textId="09233FC0" w:rsidR="00CB42B1" w:rsidRPr="005B39C7" w:rsidRDefault="00CB42B1" w:rsidP="008B58F5">
      <w:pPr>
        <w:rPr>
          <w:rFonts w:asciiTheme="minorHAnsi" w:hAnsiTheme="minorHAnsi" w:cstheme="minorHAnsi"/>
          <w:rPrChange w:id="1396" w:author="Taina Teran" w:date="2021-10-25T10:34:00Z">
            <w:rPr/>
          </w:rPrChange>
        </w:rPr>
      </w:pPr>
      <w:r w:rsidRPr="005B39C7">
        <w:rPr>
          <w:rFonts w:asciiTheme="minorHAnsi" w:hAnsiTheme="minorHAnsi" w:cstheme="minorHAnsi"/>
          <w:spacing w:val="-3"/>
          <w:rPrChange w:id="1397" w:author="Taina Teran" w:date="2021-10-25T10:34:00Z">
            <w:rPr>
              <w:spacing w:val="-3"/>
            </w:rPr>
          </w:rPrChange>
        </w:rPr>
        <w:t>Assistant</w:t>
      </w:r>
      <w:r w:rsidRPr="005B39C7">
        <w:rPr>
          <w:rFonts w:asciiTheme="minorHAnsi" w:hAnsiTheme="minorHAnsi" w:cstheme="minorHAnsi"/>
          <w:spacing w:val="-4"/>
          <w:rPrChange w:id="1398" w:author="Taina Teran" w:date="2021-10-25T10:34:00Z">
            <w:rPr>
              <w:spacing w:val="-4"/>
            </w:rPr>
          </w:rPrChange>
        </w:rPr>
        <w:t xml:space="preserve"> </w:t>
      </w:r>
      <w:r w:rsidRPr="005B39C7">
        <w:rPr>
          <w:rFonts w:asciiTheme="minorHAnsi" w:hAnsiTheme="minorHAnsi" w:cstheme="minorHAnsi"/>
          <w:rPrChange w:id="1399" w:author="Taina Teran" w:date="2021-10-25T10:34:00Z">
            <w:rPr/>
          </w:rPrChange>
        </w:rPr>
        <w:t>Professors</w:t>
      </w:r>
      <w:r w:rsidRPr="005B39C7">
        <w:rPr>
          <w:rFonts w:asciiTheme="minorHAnsi" w:hAnsiTheme="minorHAnsi" w:cstheme="minorHAnsi"/>
          <w:spacing w:val="-4"/>
          <w:rPrChange w:id="1400" w:author="Taina Teran" w:date="2021-10-25T10:34:00Z">
            <w:rPr>
              <w:spacing w:val="-4"/>
            </w:rPr>
          </w:rPrChange>
        </w:rPr>
        <w:t xml:space="preserve"> </w:t>
      </w:r>
      <w:r w:rsidRPr="005B39C7">
        <w:rPr>
          <w:rFonts w:asciiTheme="minorHAnsi" w:hAnsiTheme="minorHAnsi" w:cstheme="minorHAnsi"/>
          <w:rPrChange w:id="1401" w:author="Taina Teran" w:date="2021-10-25T10:34:00Z">
            <w:rPr/>
          </w:rPrChange>
        </w:rPr>
        <w:t>are</w:t>
      </w:r>
      <w:r w:rsidRPr="005B39C7">
        <w:rPr>
          <w:rFonts w:asciiTheme="minorHAnsi" w:hAnsiTheme="minorHAnsi" w:cstheme="minorHAnsi"/>
          <w:spacing w:val="-9"/>
          <w:rPrChange w:id="1402" w:author="Taina Teran" w:date="2021-10-25T10:34:00Z">
            <w:rPr>
              <w:spacing w:val="-9"/>
            </w:rPr>
          </w:rPrChange>
        </w:rPr>
        <w:t xml:space="preserve"> </w:t>
      </w:r>
      <w:r w:rsidRPr="005B39C7">
        <w:rPr>
          <w:rFonts w:asciiTheme="minorHAnsi" w:hAnsiTheme="minorHAnsi" w:cstheme="minorHAnsi"/>
          <w:rPrChange w:id="1403" w:author="Taina Teran" w:date="2021-10-25T10:34:00Z">
            <w:rPr/>
          </w:rPrChange>
        </w:rPr>
        <w:t>expected</w:t>
      </w:r>
      <w:r w:rsidRPr="005B39C7">
        <w:rPr>
          <w:rFonts w:asciiTheme="minorHAnsi" w:hAnsiTheme="minorHAnsi" w:cstheme="minorHAnsi"/>
          <w:spacing w:val="-7"/>
          <w:rPrChange w:id="1404" w:author="Taina Teran" w:date="2021-10-25T10:34:00Z">
            <w:rPr>
              <w:spacing w:val="-7"/>
            </w:rPr>
          </w:rPrChange>
        </w:rPr>
        <w:t xml:space="preserve"> </w:t>
      </w:r>
      <w:r w:rsidRPr="005B39C7">
        <w:rPr>
          <w:rFonts w:asciiTheme="minorHAnsi" w:hAnsiTheme="minorHAnsi" w:cstheme="minorHAnsi"/>
          <w:rPrChange w:id="1405" w:author="Taina Teran" w:date="2021-10-25T10:34:00Z">
            <w:rPr/>
          </w:rPrChange>
        </w:rPr>
        <w:t>to</w:t>
      </w:r>
      <w:r w:rsidRPr="005B39C7">
        <w:rPr>
          <w:rFonts w:asciiTheme="minorHAnsi" w:hAnsiTheme="minorHAnsi" w:cstheme="minorHAnsi"/>
          <w:spacing w:val="-5"/>
          <w:rPrChange w:id="1406" w:author="Taina Teran" w:date="2021-10-25T10:34:00Z">
            <w:rPr>
              <w:spacing w:val="-5"/>
            </w:rPr>
          </w:rPrChange>
        </w:rPr>
        <w:t xml:space="preserve"> </w:t>
      </w:r>
      <w:r w:rsidRPr="005B39C7">
        <w:rPr>
          <w:rFonts w:asciiTheme="minorHAnsi" w:hAnsiTheme="minorHAnsi" w:cstheme="minorHAnsi"/>
          <w:rPrChange w:id="1407" w:author="Taina Teran" w:date="2021-10-25T10:34:00Z">
            <w:rPr/>
          </w:rPrChange>
        </w:rPr>
        <w:t>develop</w:t>
      </w:r>
      <w:r w:rsidRPr="005B39C7">
        <w:rPr>
          <w:rFonts w:asciiTheme="minorHAnsi" w:hAnsiTheme="minorHAnsi" w:cstheme="minorHAnsi"/>
          <w:spacing w:val="-10"/>
          <w:rPrChange w:id="1408" w:author="Taina Teran" w:date="2021-10-25T10:34:00Z">
            <w:rPr>
              <w:spacing w:val="-10"/>
            </w:rPr>
          </w:rPrChange>
        </w:rPr>
        <w:t xml:space="preserve"> </w:t>
      </w:r>
      <w:r w:rsidRPr="005B39C7">
        <w:rPr>
          <w:rFonts w:asciiTheme="minorHAnsi" w:hAnsiTheme="minorHAnsi" w:cstheme="minorHAnsi"/>
          <w:rPrChange w:id="1409" w:author="Taina Teran" w:date="2021-10-25T10:34:00Z">
            <w:rPr/>
          </w:rPrChange>
        </w:rPr>
        <w:t>a</w:t>
      </w:r>
      <w:r w:rsidRPr="005B39C7">
        <w:rPr>
          <w:rFonts w:asciiTheme="minorHAnsi" w:hAnsiTheme="minorHAnsi" w:cstheme="minorHAnsi"/>
          <w:spacing w:val="-5"/>
          <w:rPrChange w:id="1410" w:author="Taina Teran" w:date="2021-10-25T10:34:00Z">
            <w:rPr>
              <w:spacing w:val="-5"/>
            </w:rPr>
          </w:rPrChange>
        </w:rPr>
        <w:t xml:space="preserve"> </w:t>
      </w:r>
      <w:r w:rsidRPr="005B39C7">
        <w:rPr>
          <w:rFonts w:asciiTheme="minorHAnsi" w:hAnsiTheme="minorHAnsi" w:cstheme="minorHAnsi"/>
          <w:rPrChange w:id="1411" w:author="Taina Teran" w:date="2021-10-25T10:34:00Z">
            <w:rPr/>
          </w:rPrChange>
        </w:rPr>
        <w:t>robust</w:t>
      </w:r>
      <w:r w:rsidRPr="005B39C7">
        <w:rPr>
          <w:rFonts w:asciiTheme="minorHAnsi" w:hAnsiTheme="minorHAnsi" w:cstheme="minorHAnsi"/>
          <w:spacing w:val="-4"/>
          <w:rPrChange w:id="1412" w:author="Taina Teran" w:date="2021-10-25T10:34:00Z">
            <w:rPr>
              <w:spacing w:val="-4"/>
            </w:rPr>
          </w:rPrChange>
        </w:rPr>
        <w:t xml:space="preserve"> </w:t>
      </w:r>
      <w:r w:rsidRPr="005B39C7">
        <w:rPr>
          <w:rFonts w:asciiTheme="minorHAnsi" w:hAnsiTheme="minorHAnsi" w:cstheme="minorHAnsi"/>
          <w:rPrChange w:id="1413" w:author="Taina Teran" w:date="2021-10-25T10:34:00Z">
            <w:rPr/>
          </w:rPrChange>
        </w:rPr>
        <w:t>and</w:t>
      </w:r>
      <w:r w:rsidRPr="005B39C7">
        <w:rPr>
          <w:rFonts w:asciiTheme="minorHAnsi" w:hAnsiTheme="minorHAnsi" w:cstheme="minorHAnsi"/>
          <w:spacing w:val="-5"/>
          <w:rPrChange w:id="1414" w:author="Taina Teran" w:date="2021-10-25T10:34:00Z">
            <w:rPr>
              <w:spacing w:val="-5"/>
            </w:rPr>
          </w:rPrChange>
        </w:rPr>
        <w:t xml:space="preserve"> </w:t>
      </w:r>
      <w:r w:rsidRPr="005B39C7">
        <w:rPr>
          <w:rFonts w:asciiTheme="minorHAnsi" w:hAnsiTheme="minorHAnsi" w:cstheme="minorHAnsi"/>
          <w:rPrChange w:id="1415" w:author="Taina Teran" w:date="2021-10-25T10:34:00Z">
            <w:rPr/>
          </w:rPrChange>
        </w:rPr>
        <w:t>focused</w:t>
      </w:r>
      <w:r w:rsidRPr="005B39C7">
        <w:rPr>
          <w:rFonts w:asciiTheme="minorHAnsi" w:hAnsiTheme="minorHAnsi" w:cstheme="minorHAnsi"/>
          <w:spacing w:val="-4"/>
          <w:rPrChange w:id="1416" w:author="Taina Teran" w:date="2021-10-25T10:34:00Z">
            <w:rPr>
              <w:spacing w:val="-4"/>
            </w:rPr>
          </w:rPrChange>
        </w:rPr>
        <w:t xml:space="preserve"> </w:t>
      </w:r>
      <w:r w:rsidRPr="005B39C7">
        <w:rPr>
          <w:rFonts w:asciiTheme="minorHAnsi" w:hAnsiTheme="minorHAnsi" w:cstheme="minorHAnsi"/>
          <w:rPrChange w:id="1417" w:author="Taina Teran" w:date="2021-10-25T10:34:00Z">
            <w:rPr/>
          </w:rPrChange>
        </w:rPr>
        <w:t>pattern</w:t>
      </w:r>
      <w:r w:rsidRPr="005B39C7">
        <w:rPr>
          <w:rFonts w:asciiTheme="minorHAnsi" w:hAnsiTheme="minorHAnsi" w:cstheme="minorHAnsi"/>
          <w:spacing w:val="-5"/>
          <w:rPrChange w:id="1418" w:author="Taina Teran" w:date="2021-10-25T10:34:00Z">
            <w:rPr>
              <w:spacing w:val="-5"/>
            </w:rPr>
          </w:rPrChange>
        </w:rPr>
        <w:t xml:space="preserve"> </w:t>
      </w:r>
      <w:r w:rsidRPr="005B39C7">
        <w:rPr>
          <w:rFonts w:asciiTheme="minorHAnsi" w:hAnsiTheme="minorHAnsi" w:cstheme="minorHAnsi"/>
          <w:rPrChange w:id="1419" w:author="Taina Teran" w:date="2021-10-25T10:34:00Z">
            <w:rPr/>
          </w:rPrChange>
        </w:rPr>
        <w:t>of</w:t>
      </w:r>
      <w:r w:rsidRPr="005B39C7">
        <w:rPr>
          <w:rFonts w:asciiTheme="minorHAnsi" w:hAnsiTheme="minorHAnsi" w:cstheme="minorHAnsi"/>
          <w:spacing w:val="-9"/>
          <w:rPrChange w:id="1420" w:author="Taina Teran" w:date="2021-10-25T10:34:00Z">
            <w:rPr>
              <w:spacing w:val="-9"/>
            </w:rPr>
          </w:rPrChange>
        </w:rPr>
        <w:t xml:space="preserve"> </w:t>
      </w:r>
      <w:r w:rsidRPr="005B39C7">
        <w:rPr>
          <w:rFonts w:asciiTheme="minorHAnsi" w:hAnsiTheme="minorHAnsi" w:cstheme="minorHAnsi"/>
          <w:rPrChange w:id="1421" w:author="Taina Teran" w:date="2021-10-25T10:34:00Z">
            <w:rPr/>
          </w:rPrChange>
        </w:rPr>
        <w:t>research</w:t>
      </w:r>
      <w:r w:rsidRPr="005B39C7">
        <w:rPr>
          <w:rFonts w:asciiTheme="minorHAnsi" w:hAnsiTheme="minorHAnsi" w:cstheme="minorHAnsi"/>
          <w:spacing w:val="-7"/>
          <w:rPrChange w:id="1422" w:author="Taina Teran" w:date="2021-10-25T10:34:00Z">
            <w:rPr>
              <w:spacing w:val="-7"/>
            </w:rPr>
          </w:rPrChange>
        </w:rPr>
        <w:t xml:space="preserve"> </w:t>
      </w:r>
      <w:r w:rsidRPr="005B39C7">
        <w:rPr>
          <w:rFonts w:asciiTheme="minorHAnsi" w:hAnsiTheme="minorHAnsi" w:cstheme="minorHAnsi"/>
          <w:rPrChange w:id="1423" w:author="Taina Teran" w:date="2021-10-25T10:34:00Z">
            <w:rPr/>
          </w:rPrChange>
        </w:rPr>
        <w:t>and</w:t>
      </w:r>
      <w:r w:rsidRPr="005B39C7">
        <w:rPr>
          <w:rFonts w:asciiTheme="minorHAnsi" w:hAnsiTheme="minorHAnsi" w:cstheme="minorHAnsi"/>
          <w:spacing w:val="-10"/>
          <w:rPrChange w:id="1424" w:author="Taina Teran" w:date="2021-10-25T10:34:00Z">
            <w:rPr>
              <w:spacing w:val="-10"/>
            </w:rPr>
          </w:rPrChange>
        </w:rPr>
        <w:t xml:space="preserve"> </w:t>
      </w:r>
      <w:r w:rsidRPr="005B39C7">
        <w:rPr>
          <w:rFonts w:asciiTheme="minorHAnsi" w:hAnsiTheme="minorHAnsi" w:cstheme="minorHAnsi"/>
          <w:rPrChange w:id="1425" w:author="Taina Teran" w:date="2021-10-25T10:34:00Z">
            <w:rPr/>
          </w:rPrChange>
        </w:rPr>
        <w:t>creative</w:t>
      </w:r>
      <w:r w:rsidRPr="005B39C7">
        <w:rPr>
          <w:rFonts w:asciiTheme="minorHAnsi" w:hAnsiTheme="minorHAnsi" w:cstheme="minorHAnsi"/>
          <w:spacing w:val="-6"/>
          <w:rPrChange w:id="1426" w:author="Taina Teran" w:date="2021-10-25T10:34:00Z">
            <w:rPr>
              <w:spacing w:val="-6"/>
            </w:rPr>
          </w:rPrChange>
        </w:rPr>
        <w:t xml:space="preserve"> </w:t>
      </w:r>
      <w:r w:rsidRPr="005B39C7">
        <w:rPr>
          <w:rFonts w:asciiTheme="minorHAnsi" w:hAnsiTheme="minorHAnsi" w:cstheme="minorHAnsi"/>
          <w:spacing w:val="-1"/>
          <w:rPrChange w:id="1427" w:author="Taina Teran" w:date="2021-10-25T10:34:00Z">
            <w:rPr>
              <w:spacing w:val="-1"/>
            </w:rPr>
          </w:rPrChange>
        </w:rPr>
        <w:t>activit</w:t>
      </w:r>
      <w:r w:rsidR="008B58F5" w:rsidRPr="005B39C7">
        <w:rPr>
          <w:rFonts w:asciiTheme="minorHAnsi" w:hAnsiTheme="minorHAnsi" w:cstheme="minorHAnsi"/>
          <w:spacing w:val="-1"/>
          <w:rPrChange w:id="1428" w:author="Taina Teran" w:date="2021-10-25T10:34:00Z">
            <w:rPr>
              <w:spacing w:val="-1"/>
            </w:rPr>
          </w:rPrChange>
        </w:rPr>
        <w:t>y that</w:t>
      </w:r>
      <w:r w:rsidRPr="005B39C7">
        <w:rPr>
          <w:rFonts w:asciiTheme="minorHAnsi" w:hAnsiTheme="minorHAnsi" w:cstheme="minorHAnsi"/>
          <w:spacing w:val="-9"/>
          <w:rPrChange w:id="1429" w:author="Taina Teran" w:date="2021-10-25T10:34:00Z">
            <w:rPr>
              <w:spacing w:val="-9"/>
            </w:rPr>
          </w:rPrChange>
        </w:rPr>
        <w:t xml:space="preserve"> </w:t>
      </w:r>
      <w:r w:rsidRPr="005B39C7">
        <w:rPr>
          <w:rFonts w:asciiTheme="minorHAnsi" w:hAnsiTheme="minorHAnsi" w:cstheme="minorHAnsi"/>
          <w:spacing w:val="-1"/>
          <w:rPrChange w:id="1430" w:author="Taina Teran" w:date="2021-10-25T10:34:00Z">
            <w:rPr>
              <w:spacing w:val="-1"/>
            </w:rPr>
          </w:rPrChange>
        </w:rPr>
        <w:t>is</w:t>
      </w:r>
      <w:r w:rsidRPr="005B39C7">
        <w:rPr>
          <w:rFonts w:asciiTheme="minorHAnsi" w:hAnsiTheme="minorHAnsi" w:cstheme="minorHAnsi"/>
          <w:rPrChange w:id="1431" w:author="Taina Teran" w:date="2021-10-25T10:34:00Z">
            <w:rPr/>
          </w:rPrChange>
        </w:rPr>
        <w:t xml:space="preserve"> discipline-specific,</w:t>
      </w:r>
      <w:r w:rsidRPr="005B39C7">
        <w:rPr>
          <w:rFonts w:asciiTheme="minorHAnsi" w:hAnsiTheme="minorHAnsi" w:cstheme="minorHAnsi"/>
          <w:spacing w:val="-3"/>
          <w:rPrChange w:id="1432" w:author="Taina Teran" w:date="2021-10-25T10:34:00Z">
            <w:rPr>
              <w:spacing w:val="-3"/>
            </w:rPr>
          </w:rPrChange>
        </w:rPr>
        <w:t xml:space="preserve"> </w:t>
      </w:r>
      <w:r w:rsidRPr="005B39C7">
        <w:rPr>
          <w:rFonts w:asciiTheme="minorHAnsi" w:hAnsiTheme="minorHAnsi" w:cstheme="minorHAnsi"/>
          <w:spacing w:val="-1"/>
          <w:rPrChange w:id="1433" w:author="Taina Teran" w:date="2021-10-25T10:34:00Z">
            <w:rPr>
              <w:spacing w:val="-1"/>
            </w:rPr>
          </w:rPrChange>
        </w:rPr>
        <w:t>and</w:t>
      </w:r>
      <w:r w:rsidRPr="005B39C7">
        <w:rPr>
          <w:rFonts w:asciiTheme="minorHAnsi" w:hAnsiTheme="minorHAnsi" w:cstheme="minorHAnsi"/>
          <w:spacing w:val="-5"/>
          <w:rPrChange w:id="1434" w:author="Taina Teran" w:date="2021-10-25T10:34:00Z">
            <w:rPr>
              <w:spacing w:val="-5"/>
            </w:rPr>
          </w:rPrChange>
        </w:rPr>
        <w:t xml:space="preserve"> </w:t>
      </w:r>
      <w:r w:rsidRPr="005B39C7">
        <w:rPr>
          <w:rFonts w:asciiTheme="minorHAnsi" w:hAnsiTheme="minorHAnsi" w:cstheme="minorHAnsi"/>
          <w:rPrChange w:id="1435" w:author="Taina Teran" w:date="2021-10-25T10:34:00Z">
            <w:rPr/>
          </w:rPrChange>
        </w:rPr>
        <w:t>evidence of</w:t>
      </w:r>
      <w:r w:rsidRPr="005B39C7">
        <w:rPr>
          <w:rFonts w:asciiTheme="minorHAnsi" w:hAnsiTheme="minorHAnsi" w:cstheme="minorHAnsi"/>
          <w:spacing w:val="-7"/>
          <w:rPrChange w:id="1436" w:author="Taina Teran" w:date="2021-10-25T10:34:00Z">
            <w:rPr>
              <w:spacing w:val="-7"/>
            </w:rPr>
          </w:rPrChange>
        </w:rPr>
        <w:t xml:space="preserve"> </w:t>
      </w:r>
      <w:r w:rsidRPr="005B39C7">
        <w:rPr>
          <w:rFonts w:asciiTheme="minorHAnsi" w:hAnsiTheme="minorHAnsi" w:cstheme="minorHAnsi"/>
          <w:rPrChange w:id="1437" w:author="Taina Teran" w:date="2021-10-25T10:34:00Z">
            <w:rPr/>
          </w:rPrChange>
        </w:rPr>
        <w:t>such</w:t>
      </w:r>
      <w:r w:rsidRPr="005B39C7">
        <w:rPr>
          <w:rFonts w:asciiTheme="minorHAnsi" w:hAnsiTheme="minorHAnsi" w:cstheme="minorHAnsi"/>
          <w:spacing w:val="-7"/>
          <w:rPrChange w:id="1438" w:author="Taina Teran" w:date="2021-10-25T10:34:00Z">
            <w:rPr>
              <w:spacing w:val="-7"/>
            </w:rPr>
          </w:rPrChange>
        </w:rPr>
        <w:t xml:space="preserve"> </w:t>
      </w:r>
      <w:r w:rsidRPr="005B39C7">
        <w:rPr>
          <w:rFonts w:asciiTheme="minorHAnsi" w:hAnsiTheme="minorHAnsi" w:cstheme="minorHAnsi"/>
          <w:rPrChange w:id="1439" w:author="Taina Teran" w:date="2021-10-25T10:34:00Z">
            <w:rPr/>
          </w:rPrChange>
        </w:rPr>
        <w:t>productivity</w:t>
      </w:r>
      <w:r w:rsidRPr="005B39C7">
        <w:rPr>
          <w:rFonts w:asciiTheme="minorHAnsi" w:hAnsiTheme="minorHAnsi" w:cstheme="minorHAnsi"/>
          <w:spacing w:val="-7"/>
          <w:rPrChange w:id="1440" w:author="Taina Teran" w:date="2021-10-25T10:34:00Z">
            <w:rPr>
              <w:spacing w:val="-7"/>
            </w:rPr>
          </w:rPrChange>
        </w:rPr>
        <w:t xml:space="preserve"> </w:t>
      </w:r>
      <w:r w:rsidRPr="005B39C7">
        <w:rPr>
          <w:rFonts w:asciiTheme="minorHAnsi" w:hAnsiTheme="minorHAnsi" w:cstheme="minorHAnsi"/>
          <w:spacing w:val="-1"/>
          <w:rPrChange w:id="1441" w:author="Taina Teran" w:date="2021-10-25T10:34:00Z">
            <w:rPr>
              <w:spacing w:val="-1"/>
            </w:rPr>
          </w:rPrChange>
        </w:rPr>
        <w:t>should</w:t>
      </w:r>
      <w:r w:rsidRPr="005B39C7">
        <w:rPr>
          <w:rFonts w:asciiTheme="minorHAnsi" w:hAnsiTheme="minorHAnsi" w:cstheme="minorHAnsi"/>
          <w:spacing w:val="-9"/>
          <w:rPrChange w:id="1442" w:author="Taina Teran" w:date="2021-10-25T10:34:00Z">
            <w:rPr>
              <w:spacing w:val="-9"/>
            </w:rPr>
          </w:rPrChange>
        </w:rPr>
        <w:t xml:space="preserve"> </w:t>
      </w:r>
      <w:r w:rsidRPr="005B39C7">
        <w:rPr>
          <w:rFonts w:asciiTheme="minorHAnsi" w:hAnsiTheme="minorHAnsi" w:cstheme="minorHAnsi"/>
          <w:spacing w:val="-1"/>
          <w:rPrChange w:id="1443" w:author="Taina Teran" w:date="2021-10-25T10:34:00Z">
            <w:rPr>
              <w:spacing w:val="-1"/>
            </w:rPr>
          </w:rPrChange>
        </w:rPr>
        <w:t>emerge</w:t>
      </w:r>
      <w:r w:rsidRPr="005B39C7">
        <w:rPr>
          <w:rFonts w:asciiTheme="minorHAnsi" w:hAnsiTheme="minorHAnsi" w:cstheme="minorHAnsi"/>
          <w:spacing w:val="-7"/>
          <w:rPrChange w:id="1444" w:author="Taina Teran" w:date="2021-10-25T10:34:00Z">
            <w:rPr>
              <w:spacing w:val="-7"/>
            </w:rPr>
          </w:rPrChange>
        </w:rPr>
        <w:t xml:space="preserve"> </w:t>
      </w:r>
      <w:r w:rsidRPr="005B39C7">
        <w:rPr>
          <w:rFonts w:asciiTheme="minorHAnsi" w:hAnsiTheme="minorHAnsi" w:cstheme="minorHAnsi"/>
          <w:rPrChange w:id="1445" w:author="Taina Teran" w:date="2021-10-25T10:34:00Z">
            <w:rPr/>
          </w:rPrChange>
        </w:rPr>
        <w:t>in</w:t>
      </w:r>
      <w:r w:rsidRPr="005B39C7">
        <w:rPr>
          <w:rFonts w:asciiTheme="minorHAnsi" w:hAnsiTheme="minorHAnsi" w:cstheme="minorHAnsi"/>
          <w:spacing w:val="-3"/>
          <w:rPrChange w:id="1446" w:author="Taina Teran" w:date="2021-10-25T10:34:00Z">
            <w:rPr>
              <w:spacing w:val="-3"/>
            </w:rPr>
          </w:rPrChange>
        </w:rPr>
        <w:t xml:space="preserve"> </w:t>
      </w:r>
      <w:r w:rsidRPr="005B39C7">
        <w:rPr>
          <w:rFonts w:asciiTheme="minorHAnsi" w:hAnsiTheme="minorHAnsi" w:cstheme="minorHAnsi"/>
          <w:spacing w:val="-1"/>
          <w:rPrChange w:id="1447" w:author="Taina Teran" w:date="2021-10-25T10:34:00Z">
            <w:rPr>
              <w:spacing w:val="-1"/>
            </w:rPr>
          </w:rPrChange>
        </w:rPr>
        <w:t>the</w:t>
      </w:r>
      <w:r w:rsidRPr="005B39C7">
        <w:rPr>
          <w:rFonts w:asciiTheme="minorHAnsi" w:hAnsiTheme="minorHAnsi" w:cstheme="minorHAnsi"/>
          <w:spacing w:val="-5"/>
          <w:rPrChange w:id="1448" w:author="Taina Teran" w:date="2021-10-25T10:34:00Z">
            <w:rPr>
              <w:spacing w:val="-5"/>
            </w:rPr>
          </w:rPrChange>
        </w:rPr>
        <w:t xml:space="preserve"> </w:t>
      </w:r>
      <w:r w:rsidRPr="005B39C7">
        <w:rPr>
          <w:rFonts w:asciiTheme="minorHAnsi" w:hAnsiTheme="minorHAnsi" w:cstheme="minorHAnsi"/>
          <w:rPrChange w:id="1449" w:author="Taina Teran" w:date="2021-10-25T10:34:00Z">
            <w:rPr/>
          </w:rPrChange>
        </w:rPr>
        <w:t>first</w:t>
      </w:r>
      <w:r w:rsidRPr="005B39C7">
        <w:rPr>
          <w:rFonts w:asciiTheme="minorHAnsi" w:hAnsiTheme="minorHAnsi" w:cstheme="minorHAnsi"/>
          <w:spacing w:val="-6"/>
          <w:rPrChange w:id="1450" w:author="Taina Teran" w:date="2021-10-25T10:34:00Z">
            <w:rPr>
              <w:spacing w:val="-6"/>
            </w:rPr>
          </w:rPrChange>
        </w:rPr>
        <w:t xml:space="preserve"> </w:t>
      </w:r>
      <w:r w:rsidRPr="005B39C7">
        <w:rPr>
          <w:rFonts w:asciiTheme="minorHAnsi" w:hAnsiTheme="minorHAnsi" w:cstheme="minorHAnsi"/>
          <w:spacing w:val="-1"/>
          <w:rPrChange w:id="1451" w:author="Taina Teran" w:date="2021-10-25T10:34:00Z">
            <w:rPr>
              <w:spacing w:val="-1"/>
            </w:rPr>
          </w:rPrChange>
        </w:rPr>
        <w:t xml:space="preserve">three </w:t>
      </w:r>
      <w:r w:rsidRPr="005B39C7">
        <w:rPr>
          <w:rFonts w:asciiTheme="minorHAnsi" w:hAnsiTheme="minorHAnsi" w:cstheme="minorHAnsi"/>
          <w:rPrChange w:id="1452" w:author="Taina Teran" w:date="2021-10-25T10:34:00Z">
            <w:rPr/>
          </w:rPrChange>
        </w:rPr>
        <w:t>years.</w:t>
      </w:r>
    </w:p>
    <w:p w14:paraId="28516E0F" w14:textId="77777777" w:rsidR="008B58F5" w:rsidRPr="005B39C7" w:rsidRDefault="008B58F5" w:rsidP="008B58F5">
      <w:pPr>
        <w:rPr>
          <w:rFonts w:asciiTheme="minorHAnsi" w:hAnsiTheme="minorHAnsi" w:cstheme="minorHAnsi"/>
          <w:rPrChange w:id="1453" w:author="Taina Teran" w:date="2021-10-25T10:34:00Z">
            <w:rPr/>
          </w:rPrChange>
        </w:rPr>
      </w:pPr>
    </w:p>
    <w:p w14:paraId="048A07AE" w14:textId="6790ED87" w:rsidR="00CB42B1" w:rsidRPr="005B39C7" w:rsidRDefault="00CB42B1" w:rsidP="008B58F5">
      <w:pPr>
        <w:rPr>
          <w:rFonts w:asciiTheme="minorHAnsi" w:hAnsiTheme="minorHAnsi" w:cstheme="minorHAnsi"/>
          <w:rPrChange w:id="1454" w:author="Taina Teran" w:date="2021-10-25T10:34:00Z">
            <w:rPr/>
          </w:rPrChange>
        </w:rPr>
      </w:pPr>
      <w:r w:rsidRPr="005B39C7">
        <w:rPr>
          <w:rFonts w:asciiTheme="minorHAnsi" w:hAnsiTheme="minorHAnsi" w:cstheme="minorHAnsi"/>
          <w:rPrChange w:id="1455" w:author="Taina Teran" w:date="2021-10-25T10:34:00Z">
            <w:rPr/>
          </w:rPrChange>
        </w:rPr>
        <w:t>Scholarly</w:t>
      </w:r>
      <w:r w:rsidRPr="005B39C7">
        <w:rPr>
          <w:rFonts w:asciiTheme="minorHAnsi" w:hAnsiTheme="minorHAnsi" w:cstheme="minorHAnsi"/>
          <w:spacing w:val="-7"/>
          <w:rPrChange w:id="1456" w:author="Taina Teran" w:date="2021-10-25T10:34:00Z">
            <w:rPr>
              <w:spacing w:val="-7"/>
            </w:rPr>
          </w:rPrChange>
        </w:rPr>
        <w:t xml:space="preserve"> </w:t>
      </w:r>
      <w:r w:rsidRPr="005B39C7">
        <w:rPr>
          <w:rFonts w:asciiTheme="minorHAnsi" w:hAnsiTheme="minorHAnsi" w:cstheme="minorHAnsi"/>
          <w:rPrChange w:id="1457" w:author="Taina Teran" w:date="2021-10-25T10:34:00Z">
            <w:rPr/>
          </w:rPrChange>
        </w:rPr>
        <w:t>productivity</w:t>
      </w:r>
      <w:r w:rsidRPr="005B39C7">
        <w:rPr>
          <w:rFonts w:asciiTheme="minorHAnsi" w:hAnsiTheme="minorHAnsi" w:cstheme="minorHAnsi"/>
          <w:spacing w:val="-12"/>
          <w:rPrChange w:id="1458" w:author="Taina Teran" w:date="2021-10-25T10:34:00Z">
            <w:rPr>
              <w:spacing w:val="-12"/>
            </w:rPr>
          </w:rPrChange>
        </w:rPr>
        <w:t xml:space="preserve"> </w:t>
      </w:r>
      <w:r w:rsidRPr="005B39C7">
        <w:rPr>
          <w:rFonts w:asciiTheme="minorHAnsi" w:hAnsiTheme="minorHAnsi" w:cstheme="minorHAnsi"/>
          <w:rPrChange w:id="1459" w:author="Taina Teran" w:date="2021-10-25T10:34:00Z">
            <w:rPr/>
          </w:rPrChange>
        </w:rPr>
        <w:t>will</w:t>
      </w:r>
      <w:r w:rsidRPr="005B39C7">
        <w:rPr>
          <w:rFonts w:asciiTheme="minorHAnsi" w:hAnsiTheme="minorHAnsi" w:cstheme="minorHAnsi"/>
          <w:spacing w:val="-7"/>
          <w:rPrChange w:id="1460" w:author="Taina Teran" w:date="2021-10-25T10:34:00Z">
            <w:rPr>
              <w:spacing w:val="-7"/>
            </w:rPr>
          </w:rPrChange>
        </w:rPr>
        <w:t xml:space="preserve"> </w:t>
      </w:r>
      <w:r w:rsidRPr="005B39C7">
        <w:rPr>
          <w:rFonts w:asciiTheme="minorHAnsi" w:hAnsiTheme="minorHAnsi" w:cstheme="minorHAnsi"/>
          <w:spacing w:val="1"/>
          <w:rPrChange w:id="1461" w:author="Taina Teran" w:date="2021-10-25T10:34:00Z">
            <w:rPr>
              <w:spacing w:val="1"/>
            </w:rPr>
          </w:rPrChange>
        </w:rPr>
        <w:t>be</w:t>
      </w:r>
      <w:r w:rsidRPr="005B39C7">
        <w:rPr>
          <w:rFonts w:asciiTheme="minorHAnsi" w:hAnsiTheme="minorHAnsi" w:cstheme="minorHAnsi"/>
          <w:spacing w:val="-4"/>
          <w:rPrChange w:id="1462" w:author="Taina Teran" w:date="2021-10-25T10:34:00Z">
            <w:rPr>
              <w:spacing w:val="-4"/>
            </w:rPr>
          </w:rPrChange>
        </w:rPr>
        <w:t xml:space="preserve"> </w:t>
      </w:r>
      <w:r w:rsidRPr="005B39C7">
        <w:rPr>
          <w:rFonts w:asciiTheme="minorHAnsi" w:hAnsiTheme="minorHAnsi" w:cstheme="minorHAnsi"/>
          <w:rPrChange w:id="1463" w:author="Taina Teran" w:date="2021-10-25T10:34:00Z">
            <w:rPr/>
          </w:rPrChange>
        </w:rPr>
        <w:t>evaluated</w:t>
      </w:r>
      <w:r w:rsidRPr="005B39C7">
        <w:rPr>
          <w:rFonts w:asciiTheme="minorHAnsi" w:hAnsiTheme="minorHAnsi" w:cstheme="minorHAnsi"/>
          <w:spacing w:val="-8"/>
          <w:rPrChange w:id="1464" w:author="Taina Teran" w:date="2021-10-25T10:34:00Z">
            <w:rPr>
              <w:spacing w:val="-8"/>
            </w:rPr>
          </w:rPrChange>
        </w:rPr>
        <w:t xml:space="preserve"> </w:t>
      </w:r>
      <w:r w:rsidRPr="005B39C7">
        <w:rPr>
          <w:rFonts w:asciiTheme="minorHAnsi" w:hAnsiTheme="minorHAnsi" w:cstheme="minorHAnsi"/>
          <w:spacing w:val="-1"/>
          <w:rPrChange w:id="1465" w:author="Taina Teran" w:date="2021-10-25T10:34:00Z">
            <w:rPr>
              <w:spacing w:val="-1"/>
            </w:rPr>
          </w:rPrChange>
        </w:rPr>
        <w:t>both</w:t>
      </w:r>
      <w:r w:rsidRPr="005B39C7">
        <w:rPr>
          <w:rFonts w:asciiTheme="minorHAnsi" w:hAnsiTheme="minorHAnsi" w:cstheme="minorHAnsi"/>
          <w:spacing w:val="-5"/>
          <w:rPrChange w:id="1466" w:author="Taina Teran" w:date="2021-10-25T10:34:00Z">
            <w:rPr>
              <w:spacing w:val="-5"/>
            </w:rPr>
          </w:rPrChange>
        </w:rPr>
        <w:t xml:space="preserve"> </w:t>
      </w:r>
      <w:r w:rsidRPr="005B39C7">
        <w:rPr>
          <w:rFonts w:asciiTheme="minorHAnsi" w:hAnsiTheme="minorHAnsi" w:cstheme="minorHAnsi"/>
          <w:rPrChange w:id="1467" w:author="Taina Teran" w:date="2021-10-25T10:34:00Z">
            <w:rPr/>
          </w:rPrChange>
        </w:rPr>
        <w:t>in</w:t>
      </w:r>
      <w:r w:rsidRPr="005B39C7">
        <w:rPr>
          <w:rFonts w:asciiTheme="minorHAnsi" w:hAnsiTheme="minorHAnsi" w:cstheme="minorHAnsi"/>
          <w:spacing w:val="-7"/>
          <w:rPrChange w:id="1468" w:author="Taina Teran" w:date="2021-10-25T10:34:00Z">
            <w:rPr>
              <w:spacing w:val="-7"/>
            </w:rPr>
          </w:rPrChange>
        </w:rPr>
        <w:t xml:space="preserve"> </w:t>
      </w:r>
      <w:r w:rsidRPr="005B39C7">
        <w:rPr>
          <w:rFonts w:asciiTheme="minorHAnsi" w:hAnsiTheme="minorHAnsi" w:cstheme="minorHAnsi"/>
          <w:spacing w:val="-4"/>
          <w:rPrChange w:id="1469" w:author="Taina Teran" w:date="2021-10-25T10:34:00Z">
            <w:rPr>
              <w:spacing w:val="-4"/>
            </w:rPr>
          </w:rPrChange>
        </w:rPr>
        <w:t>terms</w:t>
      </w:r>
      <w:r w:rsidRPr="005B39C7">
        <w:rPr>
          <w:rFonts w:asciiTheme="minorHAnsi" w:hAnsiTheme="minorHAnsi" w:cstheme="minorHAnsi"/>
          <w:rPrChange w:id="1470" w:author="Taina Teran" w:date="2021-10-25T10:34:00Z">
            <w:rPr/>
          </w:rPrChange>
        </w:rPr>
        <w:t xml:space="preserve"> of quality</w:t>
      </w:r>
      <w:r w:rsidRPr="005B39C7">
        <w:rPr>
          <w:rFonts w:asciiTheme="minorHAnsi" w:hAnsiTheme="minorHAnsi" w:cstheme="minorHAnsi"/>
          <w:spacing w:val="-12"/>
          <w:rPrChange w:id="1471" w:author="Taina Teran" w:date="2021-10-25T10:34:00Z">
            <w:rPr>
              <w:spacing w:val="-12"/>
            </w:rPr>
          </w:rPrChange>
        </w:rPr>
        <w:t xml:space="preserve"> </w:t>
      </w:r>
      <w:r w:rsidRPr="005B39C7">
        <w:rPr>
          <w:rFonts w:asciiTheme="minorHAnsi" w:hAnsiTheme="minorHAnsi" w:cstheme="minorHAnsi"/>
          <w:spacing w:val="1"/>
          <w:rPrChange w:id="1472" w:author="Taina Teran" w:date="2021-10-25T10:34:00Z">
            <w:rPr>
              <w:spacing w:val="1"/>
            </w:rPr>
          </w:rPrChange>
        </w:rPr>
        <w:t>and</w:t>
      </w:r>
      <w:r w:rsidRPr="005B39C7">
        <w:rPr>
          <w:rFonts w:asciiTheme="minorHAnsi" w:hAnsiTheme="minorHAnsi" w:cstheme="minorHAnsi"/>
          <w:spacing w:val="-7"/>
          <w:rPrChange w:id="1473" w:author="Taina Teran" w:date="2021-10-25T10:34:00Z">
            <w:rPr>
              <w:spacing w:val="-7"/>
            </w:rPr>
          </w:rPrChange>
        </w:rPr>
        <w:t xml:space="preserve"> </w:t>
      </w:r>
      <w:r w:rsidRPr="005B39C7">
        <w:rPr>
          <w:rFonts w:asciiTheme="minorHAnsi" w:hAnsiTheme="minorHAnsi" w:cstheme="minorHAnsi"/>
          <w:rPrChange w:id="1474" w:author="Taina Teran" w:date="2021-10-25T10:34:00Z">
            <w:rPr/>
          </w:rPrChange>
        </w:rPr>
        <w:t xml:space="preserve">quantity. </w:t>
      </w:r>
      <w:r w:rsidRPr="005B39C7">
        <w:rPr>
          <w:rFonts w:asciiTheme="minorHAnsi" w:hAnsiTheme="minorHAnsi" w:cstheme="minorHAnsi"/>
          <w:spacing w:val="-3"/>
          <w:rPrChange w:id="1475" w:author="Taina Teran" w:date="2021-10-25T10:34:00Z">
            <w:rPr>
              <w:spacing w:val="-3"/>
            </w:rPr>
          </w:rPrChange>
        </w:rPr>
        <w:t>Assistant</w:t>
      </w:r>
      <w:r w:rsidRPr="005B39C7">
        <w:rPr>
          <w:rFonts w:asciiTheme="minorHAnsi" w:hAnsiTheme="minorHAnsi" w:cstheme="minorHAnsi"/>
          <w:spacing w:val="-4"/>
          <w:rPrChange w:id="1476" w:author="Taina Teran" w:date="2021-10-25T10:34:00Z">
            <w:rPr>
              <w:spacing w:val="-4"/>
            </w:rPr>
          </w:rPrChange>
        </w:rPr>
        <w:t xml:space="preserve"> </w:t>
      </w:r>
      <w:r w:rsidRPr="005B39C7">
        <w:rPr>
          <w:rFonts w:asciiTheme="minorHAnsi" w:hAnsiTheme="minorHAnsi" w:cstheme="minorHAnsi"/>
          <w:rPrChange w:id="1477" w:author="Taina Teran" w:date="2021-10-25T10:34:00Z">
            <w:rPr/>
          </w:rPrChange>
        </w:rPr>
        <w:t>professor</w:t>
      </w:r>
      <w:r w:rsidR="008B58F5" w:rsidRPr="005B39C7">
        <w:rPr>
          <w:rFonts w:asciiTheme="minorHAnsi" w:hAnsiTheme="minorHAnsi" w:cstheme="minorHAnsi"/>
          <w:rPrChange w:id="1478" w:author="Taina Teran" w:date="2021-10-25T10:34:00Z">
            <w:rPr/>
          </w:rPrChange>
        </w:rPr>
        <w:t>s w</w:t>
      </w:r>
      <w:r w:rsidRPr="005B39C7">
        <w:rPr>
          <w:rFonts w:asciiTheme="minorHAnsi" w:hAnsiTheme="minorHAnsi" w:cstheme="minorHAnsi"/>
          <w:rPrChange w:id="1479" w:author="Taina Teran" w:date="2021-10-25T10:34:00Z">
            <w:rPr/>
          </w:rPrChange>
        </w:rPr>
        <w:t xml:space="preserve">ith </w:t>
      </w:r>
      <w:r w:rsidRPr="005B39C7">
        <w:rPr>
          <w:rFonts w:asciiTheme="minorHAnsi" w:hAnsiTheme="minorHAnsi" w:cstheme="minorHAnsi"/>
          <w:spacing w:val="14"/>
          <w:rPrChange w:id="1480" w:author="Taina Teran" w:date="2021-10-25T10:34:00Z">
            <w:rPr>
              <w:spacing w:val="14"/>
            </w:rPr>
          </w:rPrChange>
        </w:rPr>
        <w:t>an</w:t>
      </w:r>
      <w:r w:rsidRPr="005B39C7">
        <w:rPr>
          <w:rFonts w:asciiTheme="minorHAnsi" w:hAnsiTheme="minorHAnsi" w:cstheme="minorHAnsi"/>
          <w:spacing w:val="-10"/>
          <w:rPrChange w:id="1481" w:author="Taina Teran" w:date="2021-10-25T10:34:00Z">
            <w:rPr>
              <w:spacing w:val="-10"/>
            </w:rPr>
          </w:rPrChange>
        </w:rPr>
        <w:t xml:space="preserve"> </w:t>
      </w:r>
      <w:r w:rsidRPr="005B39C7">
        <w:rPr>
          <w:rFonts w:asciiTheme="minorHAnsi" w:hAnsiTheme="minorHAnsi" w:cstheme="minorHAnsi"/>
          <w:rPrChange w:id="1482" w:author="Taina Teran" w:date="2021-10-25T10:34:00Z">
            <w:rPr/>
          </w:rPrChange>
        </w:rPr>
        <w:t>insufficient</w:t>
      </w:r>
      <w:r w:rsidRPr="005B39C7">
        <w:rPr>
          <w:rFonts w:asciiTheme="minorHAnsi" w:hAnsiTheme="minorHAnsi" w:cstheme="minorHAnsi"/>
          <w:spacing w:val="-4"/>
          <w:rPrChange w:id="1483" w:author="Taina Teran" w:date="2021-10-25T10:34:00Z">
            <w:rPr>
              <w:spacing w:val="-4"/>
            </w:rPr>
          </w:rPrChange>
        </w:rPr>
        <w:t xml:space="preserve"> </w:t>
      </w:r>
      <w:r w:rsidRPr="005B39C7">
        <w:rPr>
          <w:rFonts w:asciiTheme="minorHAnsi" w:hAnsiTheme="minorHAnsi" w:cstheme="minorHAnsi"/>
          <w:spacing w:val="-1"/>
          <w:rPrChange w:id="1484" w:author="Taina Teran" w:date="2021-10-25T10:34:00Z">
            <w:rPr>
              <w:spacing w:val="-1"/>
            </w:rPr>
          </w:rPrChange>
        </w:rPr>
        <w:t>record</w:t>
      </w:r>
      <w:r w:rsidRPr="005B39C7">
        <w:rPr>
          <w:rFonts w:asciiTheme="minorHAnsi" w:hAnsiTheme="minorHAnsi" w:cstheme="minorHAnsi"/>
          <w:spacing w:val="-7"/>
          <w:rPrChange w:id="1485" w:author="Taina Teran" w:date="2021-10-25T10:34:00Z">
            <w:rPr>
              <w:spacing w:val="-7"/>
            </w:rPr>
          </w:rPrChange>
        </w:rPr>
        <w:t xml:space="preserve"> </w:t>
      </w:r>
      <w:r w:rsidRPr="005B39C7">
        <w:rPr>
          <w:rFonts w:asciiTheme="minorHAnsi" w:hAnsiTheme="minorHAnsi" w:cstheme="minorHAnsi"/>
          <w:rPrChange w:id="1486" w:author="Taina Teran" w:date="2021-10-25T10:34:00Z">
            <w:rPr/>
          </w:rPrChange>
        </w:rPr>
        <w:t>of</w:t>
      </w:r>
      <w:r w:rsidRPr="005B39C7">
        <w:rPr>
          <w:rFonts w:asciiTheme="minorHAnsi" w:hAnsiTheme="minorHAnsi" w:cstheme="minorHAnsi"/>
          <w:spacing w:val="-6"/>
          <w:rPrChange w:id="1487" w:author="Taina Teran" w:date="2021-10-25T10:34:00Z">
            <w:rPr>
              <w:spacing w:val="-6"/>
            </w:rPr>
          </w:rPrChange>
        </w:rPr>
        <w:t xml:space="preserve"> </w:t>
      </w:r>
      <w:r w:rsidRPr="005B39C7">
        <w:rPr>
          <w:rFonts w:asciiTheme="minorHAnsi" w:hAnsiTheme="minorHAnsi" w:cstheme="minorHAnsi"/>
          <w:rPrChange w:id="1488" w:author="Taina Teran" w:date="2021-10-25T10:34:00Z">
            <w:rPr/>
          </w:rPrChange>
        </w:rPr>
        <w:t>research</w:t>
      </w:r>
      <w:r w:rsidRPr="005B39C7">
        <w:rPr>
          <w:rFonts w:asciiTheme="minorHAnsi" w:hAnsiTheme="minorHAnsi" w:cstheme="minorHAnsi"/>
          <w:spacing w:val="-12"/>
          <w:rPrChange w:id="1489" w:author="Taina Teran" w:date="2021-10-25T10:34:00Z">
            <w:rPr>
              <w:spacing w:val="-12"/>
            </w:rPr>
          </w:rPrChange>
        </w:rPr>
        <w:t xml:space="preserve"> </w:t>
      </w:r>
      <w:r w:rsidRPr="005B39C7">
        <w:rPr>
          <w:rFonts w:asciiTheme="minorHAnsi" w:hAnsiTheme="minorHAnsi" w:cstheme="minorHAnsi"/>
          <w:spacing w:val="1"/>
          <w:rPrChange w:id="1490" w:author="Taina Teran" w:date="2021-10-25T10:34:00Z">
            <w:rPr>
              <w:spacing w:val="1"/>
            </w:rPr>
          </w:rPrChange>
        </w:rPr>
        <w:t>and</w:t>
      </w:r>
      <w:r w:rsidRPr="005B39C7">
        <w:rPr>
          <w:rFonts w:asciiTheme="minorHAnsi" w:hAnsiTheme="minorHAnsi" w:cstheme="minorHAnsi"/>
          <w:rPrChange w:id="1491" w:author="Taina Teran" w:date="2021-10-25T10:34:00Z">
            <w:rPr/>
          </w:rPrChange>
        </w:rPr>
        <w:t xml:space="preserve"> creative</w:t>
      </w:r>
      <w:r w:rsidRPr="005B39C7">
        <w:rPr>
          <w:rFonts w:asciiTheme="minorHAnsi" w:hAnsiTheme="minorHAnsi" w:cstheme="minorHAnsi"/>
          <w:spacing w:val="-7"/>
          <w:rPrChange w:id="1492" w:author="Taina Teran" w:date="2021-10-25T10:34:00Z">
            <w:rPr>
              <w:spacing w:val="-7"/>
            </w:rPr>
          </w:rPrChange>
        </w:rPr>
        <w:t xml:space="preserve"> </w:t>
      </w:r>
      <w:r w:rsidRPr="005B39C7">
        <w:rPr>
          <w:rFonts w:asciiTheme="minorHAnsi" w:hAnsiTheme="minorHAnsi" w:cstheme="minorHAnsi"/>
          <w:spacing w:val="-1"/>
          <w:rPrChange w:id="1493" w:author="Taina Teran" w:date="2021-10-25T10:34:00Z">
            <w:rPr>
              <w:spacing w:val="-1"/>
            </w:rPr>
          </w:rPrChange>
        </w:rPr>
        <w:t>activity</w:t>
      </w:r>
      <w:r w:rsidRPr="005B39C7">
        <w:rPr>
          <w:rFonts w:asciiTheme="minorHAnsi" w:hAnsiTheme="minorHAnsi" w:cstheme="minorHAnsi"/>
          <w:spacing w:val="-9"/>
          <w:rPrChange w:id="1494" w:author="Taina Teran" w:date="2021-10-25T10:34:00Z">
            <w:rPr>
              <w:spacing w:val="-9"/>
            </w:rPr>
          </w:rPrChange>
        </w:rPr>
        <w:t xml:space="preserve"> </w:t>
      </w:r>
      <w:r w:rsidRPr="005B39C7">
        <w:rPr>
          <w:rFonts w:asciiTheme="minorHAnsi" w:hAnsiTheme="minorHAnsi" w:cstheme="minorHAnsi"/>
          <w:rPrChange w:id="1495" w:author="Taina Teran" w:date="2021-10-25T10:34:00Z">
            <w:rPr/>
          </w:rPrChange>
        </w:rPr>
        <w:t>at</w:t>
      </w:r>
      <w:r w:rsidRPr="005B39C7">
        <w:rPr>
          <w:rFonts w:asciiTheme="minorHAnsi" w:hAnsiTheme="minorHAnsi" w:cstheme="minorHAnsi"/>
          <w:spacing w:val="-4"/>
          <w:rPrChange w:id="1496" w:author="Taina Teran" w:date="2021-10-25T10:34:00Z">
            <w:rPr>
              <w:spacing w:val="-4"/>
            </w:rPr>
          </w:rPrChange>
        </w:rPr>
        <w:t xml:space="preserve"> </w:t>
      </w:r>
      <w:r w:rsidRPr="005B39C7">
        <w:rPr>
          <w:rFonts w:asciiTheme="minorHAnsi" w:hAnsiTheme="minorHAnsi" w:cstheme="minorHAnsi"/>
          <w:rPrChange w:id="1497" w:author="Taina Teran" w:date="2021-10-25T10:34:00Z">
            <w:rPr/>
          </w:rPrChange>
        </w:rPr>
        <w:t>third</w:t>
      </w:r>
      <w:r w:rsidRPr="005B39C7">
        <w:rPr>
          <w:rFonts w:asciiTheme="minorHAnsi" w:hAnsiTheme="minorHAnsi" w:cstheme="minorHAnsi"/>
          <w:spacing w:val="-5"/>
          <w:rPrChange w:id="1498" w:author="Taina Teran" w:date="2021-10-25T10:34:00Z">
            <w:rPr>
              <w:spacing w:val="-5"/>
            </w:rPr>
          </w:rPrChange>
        </w:rPr>
        <w:t xml:space="preserve"> </w:t>
      </w:r>
      <w:r w:rsidRPr="005B39C7">
        <w:rPr>
          <w:rFonts w:asciiTheme="minorHAnsi" w:hAnsiTheme="minorHAnsi" w:cstheme="minorHAnsi"/>
          <w:spacing w:val="-3"/>
          <w:rPrChange w:id="1499" w:author="Taina Teran" w:date="2021-10-25T10:34:00Z">
            <w:rPr>
              <w:spacing w:val="-3"/>
            </w:rPr>
          </w:rPrChange>
        </w:rPr>
        <w:t>year</w:t>
      </w:r>
      <w:r w:rsidRPr="005B39C7">
        <w:rPr>
          <w:rFonts w:asciiTheme="minorHAnsi" w:hAnsiTheme="minorHAnsi" w:cstheme="minorHAnsi"/>
          <w:spacing w:val="-7"/>
          <w:rPrChange w:id="1500" w:author="Taina Teran" w:date="2021-10-25T10:34:00Z">
            <w:rPr>
              <w:spacing w:val="-7"/>
            </w:rPr>
          </w:rPrChange>
        </w:rPr>
        <w:t xml:space="preserve"> </w:t>
      </w:r>
      <w:r w:rsidRPr="005B39C7">
        <w:rPr>
          <w:rFonts w:asciiTheme="minorHAnsi" w:hAnsiTheme="minorHAnsi" w:cstheme="minorHAnsi"/>
          <w:rPrChange w:id="1501" w:author="Taina Teran" w:date="2021-10-25T10:34:00Z">
            <w:rPr/>
          </w:rPrChange>
        </w:rPr>
        <w:t>review</w:t>
      </w:r>
      <w:r w:rsidRPr="005B39C7">
        <w:rPr>
          <w:rFonts w:asciiTheme="minorHAnsi" w:hAnsiTheme="minorHAnsi" w:cstheme="minorHAnsi"/>
          <w:spacing w:val="2"/>
          <w:rPrChange w:id="1502" w:author="Taina Teran" w:date="2021-10-25T10:34:00Z">
            <w:rPr>
              <w:spacing w:val="2"/>
            </w:rPr>
          </w:rPrChange>
        </w:rPr>
        <w:t xml:space="preserve"> </w:t>
      </w:r>
      <w:r w:rsidRPr="005B39C7">
        <w:rPr>
          <w:rFonts w:asciiTheme="minorHAnsi" w:hAnsiTheme="minorHAnsi" w:cstheme="minorHAnsi"/>
          <w:spacing w:val="-3"/>
          <w:rPrChange w:id="1503" w:author="Taina Teran" w:date="2021-10-25T10:34:00Z">
            <w:rPr>
              <w:spacing w:val="-3"/>
            </w:rPr>
          </w:rPrChange>
        </w:rPr>
        <w:t>may</w:t>
      </w:r>
      <w:r w:rsidRPr="005B39C7">
        <w:rPr>
          <w:rFonts w:asciiTheme="minorHAnsi" w:hAnsiTheme="minorHAnsi" w:cstheme="minorHAnsi"/>
          <w:spacing w:val="-10"/>
          <w:rPrChange w:id="1504" w:author="Taina Teran" w:date="2021-10-25T10:34:00Z">
            <w:rPr>
              <w:spacing w:val="-10"/>
            </w:rPr>
          </w:rPrChange>
        </w:rPr>
        <w:t xml:space="preserve"> </w:t>
      </w:r>
      <w:r w:rsidRPr="005B39C7">
        <w:rPr>
          <w:rFonts w:asciiTheme="minorHAnsi" w:hAnsiTheme="minorHAnsi" w:cstheme="minorHAnsi"/>
          <w:rPrChange w:id="1505" w:author="Taina Teran" w:date="2021-10-25T10:34:00Z">
            <w:rPr/>
          </w:rPrChange>
        </w:rPr>
        <w:t>not</w:t>
      </w:r>
      <w:r w:rsidRPr="005B39C7">
        <w:rPr>
          <w:rFonts w:asciiTheme="minorHAnsi" w:hAnsiTheme="minorHAnsi" w:cstheme="minorHAnsi"/>
          <w:spacing w:val="-6"/>
          <w:rPrChange w:id="1506" w:author="Taina Teran" w:date="2021-10-25T10:34:00Z">
            <w:rPr>
              <w:spacing w:val="-6"/>
            </w:rPr>
          </w:rPrChange>
        </w:rPr>
        <w:t xml:space="preserve"> </w:t>
      </w:r>
      <w:r w:rsidRPr="005B39C7">
        <w:rPr>
          <w:rFonts w:asciiTheme="minorHAnsi" w:hAnsiTheme="minorHAnsi" w:cstheme="minorHAnsi"/>
          <w:spacing w:val="1"/>
          <w:rPrChange w:id="1507" w:author="Taina Teran" w:date="2021-10-25T10:34:00Z">
            <w:rPr>
              <w:spacing w:val="1"/>
            </w:rPr>
          </w:rPrChange>
        </w:rPr>
        <w:t>be</w:t>
      </w:r>
      <w:r w:rsidRPr="005B39C7">
        <w:rPr>
          <w:rFonts w:asciiTheme="minorHAnsi" w:hAnsiTheme="minorHAnsi" w:cstheme="minorHAnsi"/>
          <w:spacing w:val="-4"/>
          <w:rPrChange w:id="1508" w:author="Taina Teran" w:date="2021-10-25T10:34:00Z">
            <w:rPr>
              <w:spacing w:val="-4"/>
            </w:rPr>
          </w:rPrChange>
        </w:rPr>
        <w:t xml:space="preserve"> </w:t>
      </w:r>
      <w:r w:rsidRPr="005B39C7">
        <w:rPr>
          <w:rFonts w:asciiTheme="minorHAnsi" w:hAnsiTheme="minorHAnsi" w:cstheme="minorHAnsi"/>
          <w:spacing w:val="-1"/>
          <w:rPrChange w:id="1509" w:author="Taina Teran" w:date="2021-10-25T10:34:00Z">
            <w:rPr>
              <w:spacing w:val="-1"/>
            </w:rPr>
          </w:rPrChange>
        </w:rPr>
        <w:t>renewed.</w:t>
      </w:r>
    </w:p>
    <w:p w14:paraId="11FEABE6" w14:textId="77777777" w:rsidR="008B58F5" w:rsidRPr="005B39C7" w:rsidRDefault="008B58F5" w:rsidP="008B58F5">
      <w:pPr>
        <w:rPr>
          <w:rFonts w:asciiTheme="minorHAnsi" w:hAnsiTheme="minorHAnsi" w:cstheme="minorHAnsi"/>
          <w:rPrChange w:id="1510" w:author="Taina Teran" w:date="2021-10-25T10:34:00Z">
            <w:rPr/>
          </w:rPrChange>
        </w:rPr>
      </w:pPr>
    </w:p>
    <w:p w14:paraId="3E555DD3" w14:textId="46E7B5A3" w:rsidR="00CB42B1" w:rsidRPr="005B39C7" w:rsidRDefault="00CB42B1" w:rsidP="008B58F5">
      <w:pPr>
        <w:rPr>
          <w:rFonts w:asciiTheme="minorHAnsi" w:hAnsiTheme="minorHAnsi" w:cstheme="minorHAnsi"/>
          <w:rPrChange w:id="1511" w:author="Taina Teran" w:date="2021-10-25T10:34:00Z">
            <w:rPr/>
          </w:rPrChange>
        </w:rPr>
      </w:pPr>
      <w:r w:rsidRPr="005B39C7">
        <w:rPr>
          <w:rFonts w:asciiTheme="minorHAnsi" w:hAnsiTheme="minorHAnsi" w:cstheme="minorHAnsi"/>
          <w:rPrChange w:id="1512" w:author="Taina Teran" w:date="2021-10-25T10:34:00Z">
            <w:rPr/>
          </w:rPrChange>
        </w:rPr>
        <w:t>A</w:t>
      </w:r>
      <w:r w:rsidRPr="005B39C7">
        <w:rPr>
          <w:rFonts w:asciiTheme="minorHAnsi" w:hAnsiTheme="minorHAnsi" w:cstheme="minorHAnsi"/>
          <w:spacing w:val="-8"/>
          <w:rPrChange w:id="1513" w:author="Taina Teran" w:date="2021-10-25T10:34:00Z">
            <w:rPr>
              <w:spacing w:val="-8"/>
            </w:rPr>
          </w:rPrChange>
        </w:rPr>
        <w:t xml:space="preserve"> </w:t>
      </w:r>
      <w:r w:rsidRPr="005B39C7">
        <w:rPr>
          <w:rFonts w:asciiTheme="minorHAnsi" w:hAnsiTheme="minorHAnsi" w:cstheme="minorHAnsi"/>
          <w:rPrChange w:id="1514" w:author="Taina Teran" w:date="2021-10-25T10:34:00Z">
            <w:rPr/>
          </w:rPrChange>
        </w:rPr>
        <w:t>rating</w:t>
      </w:r>
      <w:r w:rsidRPr="005B39C7">
        <w:rPr>
          <w:rFonts w:asciiTheme="minorHAnsi" w:hAnsiTheme="minorHAnsi" w:cstheme="minorHAnsi"/>
          <w:spacing w:val="-12"/>
          <w:rPrChange w:id="1515" w:author="Taina Teran" w:date="2021-10-25T10:34:00Z">
            <w:rPr>
              <w:spacing w:val="-12"/>
            </w:rPr>
          </w:rPrChange>
        </w:rPr>
        <w:t xml:space="preserve"> </w:t>
      </w:r>
      <w:r w:rsidRPr="005B39C7">
        <w:rPr>
          <w:rFonts w:asciiTheme="minorHAnsi" w:hAnsiTheme="minorHAnsi" w:cstheme="minorHAnsi"/>
          <w:rPrChange w:id="1516" w:author="Taina Teran" w:date="2021-10-25T10:34:00Z">
            <w:rPr/>
          </w:rPrChange>
        </w:rPr>
        <w:t>below</w:t>
      </w:r>
      <w:r w:rsidRPr="005B39C7">
        <w:rPr>
          <w:rFonts w:asciiTheme="minorHAnsi" w:hAnsiTheme="minorHAnsi" w:cstheme="minorHAnsi"/>
          <w:spacing w:val="-8"/>
          <w:rPrChange w:id="1517" w:author="Taina Teran" w:date="2021-10-25T10:34:00Z">
            <w:rPr>
              <w:spacing w:val="-8"/>
            </w:rPr>
          </w:rPrChange>
        </w:rPr>
        <w:t xml:space="preserve"> </w:t>
      </w:r>
      <w:r w:rsidRPr="005B39C7">
        <w:rPr>
          <w:rFonts w:asciiTheme="minorHAnsi" w:hAnsiTheme="minorHAnsi" w:cstheme="minorHAnsi"/>
          <w:rPrChange w:id="1518" w:author="Taina Teran" w:date="2021-10-25T10:34:00Z">
            <w:rPr/>
          </w:rPrChange>
        </w:rPr>
        <w:t>competence</w:t>
      </w:r>
      <w:r w:rsidR="0071711F" w:rsidRPr="005B39C7">
        <w:rPr>
          <w:rFonts w:asciiTheme="minorHAnsi" w:hAnsiTheme="minorHAnsi" w:cstheme="minorHAnsi"/>
          <w:rPrChange w:id="1519" w:author="Taina Teran" w:date="2021-10-25T10:34:00Z">
            <w:rPr/>
          </w:rPrChange>
        </w:rPr>
        <w:t xml:space="preserve"> (below satisfactory)</w:t>
      </w:r>
      <w:r w:rsidRPr="005B39C7">
        <w:rPr>
          <w:rFonts w:asciiTheme="minorHAnsi" w:hAnsiTheme="minorHAnsi" w:cstheme="minorHAnsi"/>
          <w:spacing w:val="-4"/>
          <w:rPrChange w:id="1520" w:author="Taina Teran" w:date="2021-10-25T10:34:00Z">
            <w:rPr>
              <w:spacing w:val="-4"/>
            </w:rPr>
          </w:rPrChange>
        </w:rPr>
        <w:t xml:space="preserve"> </w:t>
      </w:r>
      <w:r w:rsidRPr="005B39C7">
        <w:rPr>
          <w:rFonts w:asciiTheme="minorHAnsi" w:hAnsiTheme="minorHAnsi" w:cstheme="minorHAnsi"/>
          <w:rPrChange w:id="1521" w:author="Taina Teran" w:date="2021-10-25T10:34:00Z">
            <w:rPr/>
          </w:rPrChange>
        </w:rPr>
        <w:t>must</w:t>
      </w:r>
      <w:r w:rsidRPr="005B39C7">
        <w:rPr>
          <w:rFonts w:asciiTheme="minorHAnsi" w:hAnsiTheme="minorHAnsi" w:cstheme="minorHAnsi"/>
          <w:spacing w:val="-5"/>
          <w:rPrChange w:id="1522" w:author="Taina Teran" w:date="2021-10-25T10:34:00Z">
            <w:rPr>
              <w:spacing w:val="-5"/>
            </w:rPr>
          </w:rPrChange>
        </w:rPr>
        <w:t xml:space="preserve"> </w:t>
      </w:r>
      <w:r w:rsidRPr="005B39C7">
        <w:rPr>
          <w:rFonts w:asciiTheme="minorHAnsi" w:hAnsiTheme="minorHAnsi" w:cstheme="minorHAnsi"/>
          <w:rPrChange w:id="1523" w:author="Taina Teran" w:date="2021-10-25T10:34:00Z">
            <w:rPr/>
          </w:rPrChange>
        </w:rPr>
        <w:t>be</w:t>
      </w:r>
      <w:r w:rsidRPr="005B39C7">
        <w:rPr>
          <w:rFonts w:asciiTheme="minorHAnsi" w:hAnsiTheme="minorHAnsi" w:cstheme="minorHAnsi"/>
          <w:spacing w:val="-7"/>
          <w:rPrChange w:id="1524" w:author="Taina Teran" w:date="2021-10-25T10:34:00Z">
            <w:rPr>
              <w:spacing w:val="-7"/>
            </w:rPr>
          </w:rPrChange>
        </w:rPr>
        <w:t xml:space="preserve"> </w:t>
      </w:r>
      <w:r w:rsidRPr="005B39C7">
        <w:rPr>
          <w:rFonts w:asciiTheme="minorHAnsi" w:hAnsiTheme="minorHAnsi" w:cstheme="minorHAnsi"/>
          <w:rPrChange w:id="1525" w:author="Taina Teran" w:date="2021-10-25T10:34:00Z">
            <w:rPr/>
          </w:rPrChange>
        </w:rPr>
        <w:t>accompanied</w:t>
      </w:r>
      <w:r w:rsidRPr="005B39C7">
        <w:rPr>
          <w:rFonts w:asciiTheme="minorHAnsi" w:hAnsiTheme="minorHAnsi" w:cstheme="minorHAnsi"/>
          <w:spacing w:val="-9"/>
          <w:rPrChange w:id="1526" w:author="Taina Teran" w:date="2021-10-25T10:34:00Z">
            <w:rPr>
              <w:spacing w:val="-9"/>
            </w:rPr>
          </w:rPrChange>
        </w:rPr>
        <w:t xml:space="preserve"> </w:t>
      </w:r>
      <w:r w:rsidRPr="005B39C7">
        <w:rPr>
          <w:rFonts w:asciiTheme="minorHAnsi" w:hAnsiTheme="minorHAnsi" w:cstheme="minorHAnsi"/>
          <w:spacing w:val="1"/>
          <w:rPrChange w:id="1527" w:author="Taina Teran" w:date="2021-10-25T10:34:00Z">
            <w:rPr>
              <w:spacing w:val="1"/>
            </w:rPr>
          </w:rPrChange>
        </w:rPr>
        <w:t>by</w:t>
      </w:r>
      <w:r w:rsidRPr="005B39C7">
        <w:rPr>
          <w:rFonts w:asciiTheme="minorHAnsi" w:hAnsiTheme="minorHAnsi" w:cstheme="minorHAnsi"/>
          <w:spacing w:val="-10"/>
          <w:rPrChange w:id="1528" w:author="Taina Teran" w:date="2021-10-25T10:34:00Z">
            <w:rPr>
              <w:spacing w:val="-10"/>
            </w:rPr>
          </w:rPrChange>
        </w:rPr>
        <w:t xml:space="preserve"> </w:t>
      </w:r>
      <w:r w:rsidRPr="005B39C7">
        <w:rPr>
          <w:rFonts w:asciiTheme="minorHAnsi" w:hAnsiTheme="minorHAnsi" w:cstheme="minorHAnsi"/>
          <w:rPrChange w:id="1529" w:author="Taina Teran" w:date="2021-10-25T10:34:00Z">
            <w:rPr/>
          </w:rPrChange>
        </w:rPr>
        <w:t>a</w:t>
      </w:r>
      <w:r w:rsidRPr="005B39C7">
        <w:rPr>
          <w:rFonts w:asciiTheme="minorHAnsi" w:hAnsiTheme="minorHAnsi" w:cstheme="minorHAnsi"/>
          <w:spacing w:val="-2"/>
          <w:rPrChange w:id="1530" w:author="Taina Teran" w:date="2021-10-25T10:34:00Z">
            <w:rPr>
              <w:spacing w:val="-2"/>
            </w:rPr>
          </w:rPrChange>
        </w:rPr>
        <w:t xml:space="preserve"> recommendation</w:t>
      </w:r>
      <w:r w:rsidRPr="005B39C7">
        <w:rPr>
          <w:rFonts w:asciiTheme="minorHAnsi" w:hAnsiTheme="minorHAnsi" w:cstheme="minorHAnsi"/>
          <w:spacing w:val="-5"/>
          <w:rPrChange w:id="1531" w:author="Taina Teran" w:date="2021-10-25T10:34:00Z">
            <w:rPr>
              <w:spacing w:val="-5"/>
            </w:rPr>
          </w:rPrChange>
        </w:rPr>
        <w:t xml:space="preserve"> </w:t>
      </w:r>
      <w:r w:rsidRPr="005B39C7">
        <w:rPr>
          <w:rFonts w:asciiTheme="minorHAnsi" w:hAnsiTheme="minorHAnsi" w:cstheme="minorHAnsi"/>
          <w:rPrChange w:id="1532" w:author="Taina Teran" w:date="2021-10-25T10:34:00Z">
            <w:rPr/>
          </w:rPrChange>
        </w:rPr>
        <w:t>from</w:t>
      </w:r>
      <w:r w:rsidRPr="005B39C7">
        <w:rPr>
          <w:rFonts w:asciiTheme="minorHAnsi" w:hAnsiTheme="minorHAnsi" w:cstheme="minorHAnsi"/>
          <w:spacing w:val="-13"/>
          <w:rPrChange w:id="1533" w:author="Taina Teran" w:date="2021-10-25T10:34:00Z">
            <w:rPr>
              <w:spacing w:val="-13"/>
            </w:rPr>
          </w:rPrChange>
        </w:rPr>
        <w:t xml:space="preserve"> </w:t>
      </w:r>
      <w:r w:rsidRPr="005B39C7">
        <w:rPr>
          <w:rFonts w:asciiTheme="minorHAnsi" w:hAnsiTheme="minorHAnsi" w:cstheme="minorHAnsi"/>
          <w:rPrChange w:id="1534" w:author="Taina Teran" w:date="2021-10-25T10:34:00Z">
            <w:rPr/>
          </w:rPrChange>
        </w:rPr>
        <w:t>the</w:t>
      </w:r>
      <w:r w:rsidRPr="005B39C7">
        <w:rPr>
          <w:rFonts w:asciiTheme="minorHAnsi" w:hAnsiTheme="minorHAnsi" w:cstheme="minorHAnsi"/>
          <w:spacing w:val="-7"/>
          <w:rPrChange w:id="1535" w:author="Taina Teran" w:date="2021-10-25T10:34:00Z">
            <w:rPr>
              <w:spacing w:val="-7"/>
            </w:rPr>
          </w:rPrChange>
        </w:rPr>
        <w:t xml:space="preserve"> </w:t>
      </w:r>
      <w:r w:rsidRPr="005B39C7">
        <w:rPr>
          <w:rFonts w:asciiTheme="minorHAnsi" w:hAnsiTheme="minorHAnsi" w:cstheme="minorHAnsi"/>
          <w:spacing w:val="-2"/>
          <w:rPrChange w:id="1536" w:author="Taina Teran" w:date="2021-10-25T10:34:00Z">
            <w:rPr>
              <w:spacing w:val="-2"/>
            </w:rPr>
          </w:rPrChange>
        </w:rPr>
        <w:t>Director</w:t>
      </w:r>
      <w:r w:rsidRPr="005B39C7">
        <w:rPr>
          <w:rFonts w:asciiTheme="minorHAnsi" w:hAnsiTheme="minorHAnsi" w:cstheme="minorHAnsi"/>
          <w:rPrChange w:id="1537" w:author="Taina Teran" w:date="2021-10-25T10:34:00Z">
            <w:rPr/>
          </w:rPrChange>
        </w:rPr>
        <w:t xml:space="preserve"> </w:t>
      </w:r>
      <w:r w:rsidRPr="005B39C7">
        <w:rPr>
          <w:rFonts w:asciiTheme="minorHAnsi" w:hAnsiTheme="minorHAnsi" w:cstheme="minorHAnsi"/>
          <w:spacing w:val="-3"/>
          <w:rPrChange w:id="1538" w:author="Taina Teran" w:date="2021-10-25T10:34:00Z">
            <w:rPr>
              <w:spacing w:val="-3"/>
            </w:rPr>
          </w:rPrChange>
        </w:rPr>
        <w:t>for</w:t>
      </w:r>
      <w:r w:rsidRPr="005B39C7">
        <w:rPr>
          <w:rFonts w:asciiTheme="minorHAnsi" w:hAnsiTheme="minorHAnsi" w:cstheme="minorHAnsi"/>
          <w:spacing w:val="1"/>
          <w:rPrChange w:id="1539" w:author="Taina Teran" w:date="2021-10-25T10:34:00Z">
            <w:rPr>
              <w:spacing w:val="1"/>
            </w:rPr>
          </w:rPrChange>
        </w:rPr>
        <w:t xml:space="preserve"> </w:t>
      </w:r>
      <w:r w:rsidRPr="005B39C7">
        <w:rPr>
          <w:rFonts w:asciiTheme="minorHAnsi" w:hAnsiTheme="minorHAnsi" w:cstheme="minorHAnsi"/>
          <w:rPrChange w:id="1540" w:author="Taina Teran" w:date="2021-10-25T10:34:00Z">
            <w:rPr/>
          </w:rPrChange>
        </w:rPr>
        <w:t>non-</w:t>
      </w:r>
      <w:r w:rsidRPr="005B39C7">
        <w:rPr>
          <w:rFonts w:asciiTheme="minorHAnsi" w:hAnsiTheme="minorHAnsi" w:cstheme="minorHAnsi"/>
          <w:spacing w:val="-2"/>
          <w:rPrChange w:id="1541" w:author="Taina Teran" w:date="2021-10-25T10:34:00Z">
            <w:rPr>
              <w:spacing w:val="-2"/>
            </w:rPr>
          </w:rPrChange>
        </w:rPr>
        <w:t>reappointment.</w:t>
      </w:r>
    </w:p>
    <w:p w14:paraId="6BFD49A8" w14:textId="77777777" w:rsidR="00CB42B1" w:rsidRPr="005B39C7" w:rsidRDefault="00CB42B1" w:rsidP="00CB42B1">
      <w:pPr>
        <w:rPr>
          <w:rFonts w:asciiTheme="minorHAnsi" w:eastAsia="Times New Roman" w:hAnsiTheme="minorHAnsi" w:cstheme="minorHAnsi"/>
          <w:szCs w:val="24"/>
          <w:rPrChange w:id="1542" w:author="Taina Teran" w:date="2021-10-25T10:34:00Z">
            <w:rPr>
              <w:rFonts w:eastAsia="Times New Roman" w:cs="Times New Roman"/>
              <w:szCs w:val="24"/>
            </w:rPr>
          </w:rPrChange>
        </w:rPr>
      </w:pPr>
    </w:p>
    <w:p w14:paraId="600414F6" w14:textId="77777777" w:rsidR="00CB42B1" w:rsidRPr="005B39C7" w:rsidRDefault="00CB42B1" w:rsidP="008B58F5">
      <w:pPr>
        <w:pStyle w:val="Heading2"/>
        <w:ind w:left="0"/>
        <w:rPr>
          <w:rFonts w:asciiTheme="minorHAnsi" w:hAnsiTheme="minorHAnsi" w:cstheme="minorHAnsi"/>
          <w:rPrChange w:id="1543" w:author="Taina Teran" w:date="2021-10-25T10:34:00Z">
            <w:rPr/>
          </w:rPrChange>
        </w:rPr>
      </w:pPr>
      <w:bookmarkStart w:id="1544" w:name="_Toc64297797"/>
      <w:r w:rsidRPr="005B39C7">
        <w:rPr>
          <w:rFonts w:asciiTheme="minorHAnsi" w:hAnsiTheme="minorHAnsi" w:cstheme="minorHAnsi"/>
          <w:u w:color="000000"/>
          <w:rPrChange w:id="1545" w:author="Taina Teran" w:date="2021-10-25T10:34:00Z">
            <w:rPr>
              <w:u w:color="000000"/>
            </w:rPr>
          </w:rPrChange>
        </w:rPr>
        <w:t>ePortfolio</w:t>
      </w:r>
      <w:r w:rsidRPr="005B39C7">
        <w:rPr>
          <w:rFonts w:asciiTheme="minorHAnsi" w:hAnsiTheme="minorHAnsi" w:cstheme="minorHAnsi"/>
          <w:spacing w:val="-27"/>
          <w:u w:color="000000"/>
          <w:rPrChange w:id="1546" w:author="Taina Teran" w:date="2021-10-25T10:34:00Z">
            <w:rPr>
              <w:spacing w:val="-27"/>
              <w:u w:color="000000"/>
            </w:rPr>
          </w:rPrChange>
        </w:rPr>
        <w:t xml:space="preserve"> </w:t>
      </w:r>
      <w:r w:rsidRPr="005B39C7">
        <w:rPr>
          <w:rFonts w:asciiTheme="minorHAnsi" w:hAnsiTheme="minorHAnsi" w:cstheme="minorHAnsi"/>
          <w:u w:color="000000"/>
          <w:rPrChange w:id="1547" w:author="Taina Teran" w:date="2021-10-25T10:34:00Z">
            <w:rPr>
              <w:u w:color="000000"/>
            </w:rPr>
          </w:rPrChange>
        </w:rPr>
        <w:t>Materials</w:t>
      </w:r>
      <w:bookmarkEnd w:id="1544"/>
    </w:p>
    <w:p w14:paraId="75180788" w14:textId="77777777" w:rsidR="008B58F5" w:rsidRPr="005B39C7" w:rsidRDefault="008B58F5" w:rsidP="00CB42B1">
      <w:pPr>
        <w:rPr>
          <w:rFonts w:asciiTheme="minorHAnsi" w:hAnsiTheme="minorHAnsi" w:cstheme="minorHAnsi"/>
          <w:w w:val="95"/>
          <w:szCs w:val="24"/>
          <w:rPrChange w:id="1548" w:author="Taina Teran" w:date="2021-10-25T10:34:00Z">
            <w:rPr>
              <w:rFonts w:cs="Times New Roman"/>
              <w:w w:val="95"/>
              <w:szCs w:val="24"/>
            </w:rPr>
          </w:rPrChange>
        </w:rPr>
      </w:pPr>
    </w:p>
    <w:p w14:paraId="17A4F91C" w14:textId="5E74C25C" w:rsidR="00CB42B1" w:rsidRPr="005B39C7" w:rsidRDefault="00CB42B1" w:rsidP="008B58F5">
      <w:pPr>
        <w:rPr>
          <w:rFonts w:asciiTheme="minorHAnsi" w:hAnsiTheme="minorHAnsi" w:cstheme="minorHAnsi"/>
          <w:rPrChange w:id="1549" w:author="Taina Teran" w:date="2021-10-25T10:34:00Z">
            <w:rPr/>
          </w:rPrChange>
        </w:rPr>
      </w:pPr>
      <w:r w:rsidRPr="005B39C7">
        <w:rPr>
          <w:rFonts w:asciiTheme="minorHAnsi" w:hAnsiTheme="minorHAnsi" w:cstheme="minorHAnsi"/>
          <w:w w:val="95"/>
          <w:rPrChange w:id="1550" w:author="Taina Teran" w:date="2021-10-25T10:34:00Z">
            <w:rPr>
              <w:w w:val="95"/>
            </w:rPr>
          </w:rPrChange>
        </w:rPr>
        <w:t>The University</w:t>
      </w:r>
      <w:r w:rsidRPr="005B39C7">
        <w:rPr>
          <w:rFonts w:asciiTheme="minorHAnsi" w:hAnsiTheme="minorHAnsi" w:cstheme="minorHAnsi"/>
          <w:spacing w:val="-29"/>
          <w:w w:val="95"/>
          <w:rPrChange w:id="1551" w:author="Taina Teran" w:date="2021-10-25T10:34:00Z">
            <w:rPr>
              <w:spacing w:val="-29"/>
              <w:w w:val="95"/>
            </w:rPr>
          </w:rPrChange>
        </w:rPr>
        <w:t xml:space="preserve"> </w:t>
      </w:r>
      <w:r w:rsidR="0071711F" w:rsidRPr="005B39C7">
        <w:rPr>
          <w:rFonts w:asciiTheme="minorHAnsi" w:hAnsiTheme="minorHAnsi" w:cstheme="minorHAnsi"/>
          <w:spacing w:val="-29"/>
          <w:w w:val="95"/>
          <w:rPrChange w:id="1552" w:author="Taina Teran" w:date="2021-10-25T10:34:00Z">
            <w:rPr>
              <w:spacing w:val="-29"/>
              <w:w w:val="95"/>
            </w:rPr>
          </w:rPrChange>
        </w:rPr>
        <w:t>“</w:t>
      </w:r>
      <w:r w:rsidRPr="005B39C7">
        <w:rPr>
          <w:rFonts w:asciiTheme="minorHAnsi" w:hAnsiTheme="minorHAnsi" w:cstheme="minorHAnsi"/>
          <w:w w:val="95"/>
          <w:rPrChange w:id="1553" w:author="Taina Teran" w:date="2021-10-25T10:34:00Z">
            <w:rPr>
              <w:w w:val="95"/>
            </w:rPr>
          </w:rPrChange>
        </w:rPr>
        <w:t>Promotion</w:t>
      </w:r>
      <w:r w:rsidRPr="005B39C7">
        <w:rPr>
          <w:rFonts w:asciiTheme="minorHAnsi" w:hAnsiTheme="minorHAnsi" w:cstheme="minorHAnsi"/>
          <w:spacing w:val="-28"/>
          <w:w w:val="95"/>
          <w:rPrChange w:id="1554" w:author="Taina Teran" w:date="2021-10-25T10:34:00Z">
            <w:rPr>
              <w:spacing w:val="-28"/>
              <w:w w:val="95"/>
            </w:rPr>
          </w:rPrChange>
        </w:rPr>
        <w:t xml:space="preserve"> </w:t>
      </w:r>
      <w:r w:rsidRPr="005B39C7">
        <w:rPr>
          <w:rFonts w:asciiTheme="minorHAnsi" w:hAnsiTheme="minorHAnsi" w:cstheme="minorHAnsi"/>
          <w:w w:val="95"/>
          <w:rPrChange w:id="1555" w:author="Taina Teran" w:date="2021-10-25T10:34:00Z">
            <w:rPr>
              <w:w w:val="95"/>
            </w:rPr>
          </w:rPrChange>
        </w:rPr>
        <w:t>and</w:t>
      </w:r>
      <w:r w:rsidRPr="005B39C7">
        <w:rPr>
          <w:rFonts w:asciiTheme="minorHAnsi" w:hAnsiTheme="minorHAnsi" w:cstheme="minorHAnsi"/>
          <w:spacing w:val="-27"/>
          <w:w w:val="95"/>
          <w:rPrChange w:id="1556" w:author="Taina Teran" w:date="2021-10-25T10:34:00Z">
            <w:rPr>
              <w:spacing w:val="-27"/>
              <w:w w:val="95"/>
            </w:rPr>
          </w:rPrChange>
        </w:rPr>
        <w:t xml:space="preserve"> </w:t>
      </w:r>
      <w:r w:rsidRPr="005B39C7">
        <w:rPr>
          <w:rFonts w:asciiTheme="minorHAnsi" w:hAnsiTheme="minorHAnsi" w:cstheme="minorHAnsi"/>
          <w:w w:val="95"/>
          <w:rPrChange w:id="1557" w:author="Taina Teran" w:date="2021-10-25T10:34:00Z">
            <w:rPr>
              <w:w w:val="95"/>
            </w:rPr>
          </w:rPrChange>
        </w:rPr>
        <w:t>Tenure</w:t>
      </w:r>
      <w:r w:rsidRPr="005B39C7">
        <w:rPr>
          <w:rFonts w:asciiTheme="minorHAnsi" w:hAnsiTheme="minorHAnsi" w:cstheme="minorHAnsi"/>
          <w:spacing w:val="-27"/>
          <w:w w:val="95"/>
          <w:rPrChange w:id="1558" w:author="Taina Teran" w:date="2021-10-25T10:34:00Z">
            <w:rPr>
              <w:spacing w:val="-27"/>
              <w:w w:val="95"/>
            </w:rPr>
          </w:rPrChange>
        </w:rPr>
        <w:t xml:space="preserve"> </w:t>
      </w:r>
      <w:r w:rsidRPr="005B39C7">
        <w:rPr>
          <w:rFonts w:asciiTheme="minorHAnsi" w:hAnsiTheme="minorHAnsi" w:cstheme="minorHAnsi"/>
          <w:i/>
          <w:w w:val="95"/>
          <w:rPrChange w:id="1559" w:author="Taina Teran" w:date="2021-10-25T10:34:00Z">
            <w:rPr>
              <w:i/>
              <w:w w:val="95"/>
            </w:rPr>
          </w:rPrChange>
        </w:rPr>
        <w:t>e</w:t>
      </w:r>
      <w:r w:rsidRPr="005B39C7">
        <w:rPr>
          <w:rFonts w:asciiTheme="minorHAnsi" w:hAnsiTheme="minorHAnsi" w:cstheme="minorHAnsi"/>
          <w:w w:val="95"/>
          <w:rPrChange w:id="1560" w:author="Taina Teran" w:date="2021-10-25T10:34:00Z">
            <w:rPr>
              <w:w w:val="95"/>
            </w:rPr>
          </w:rPrChange>
        </w:rPr>
        <w:t>Portfolio</w:t>
      </w:r>
      <w:r w:rsidR="0079183C" w:rsidRPr="005B39C7">
        <w:rPr>
          <w:rFonts w:asciiTheme="minorHAnsi" w:hAnsiTheme="minorHAnsi" w:cstheme="minorHAnsi"/>
          <w:w w:val="95"/>
          <w:rPrChange w:id="1561" w:author="Taina Teran" w:date="2021-10-25T10:34:00Z">
            <w:rPr>
              <w:w w:val="95"/>
            </w:rPr>
          </w:rPrChange>
        </w:rPr>
        <w:t xml:space="preserve"> </w:t>
      </w:r>
      <w:proofErr w:type="gramStart"/>
      <w:r w:rsidRPr="005B39C7">
        <w:rPr>
          <w:rFonts w:asciiTheme="minorHAnsi" w:hAnsiTheme="minorHAnsi" w:cstheme="minorHAnsi"/>
          <w:w w:val="95"/>
          <w:rPrChange w:id="1562" w:author="Taina Teran" w:date="2021-10-25T10:34:00Z">
            <w:rPr>
              <w:w w:val="95"/>
            </w:rPr>
          </w:rPrChange>
        </w:rPr>
        <w:t>Preparation</w:t>
      </w:r>
      <w:r w:rsidRPr="005B39C7">
        <w:rPr>
          <w:rFonts w:asciiTheme="minorHAnsi" w:hAnsiTheme="minorHAnsi" w:cstheme="minorHAnsi"/>
          <w:spacing w:val="-29"/>
          <w:w w:val="95"/>
          <w:rPrChange w:id="1563" w:author="Taina Teran" w:date="2021-10-25T10:34:00Z">
            <w:rPr>
              <w:spacing w:val="-29"/>
              <w:w w:val="95"/>
            </w:rPr>
          </w:rPrChange>
        </w:rPr>
        <w:t xml:space="preserve"> </w:t>
      </w:r>
      <w:r w:rsidR="0079183C" w:rsidRPr="005B39C7">
        <w:rPr>
          <w:rFonts w:asciiTheme="minorHAnsi" w:hAnsiTheme="minorHAnsi" w:cstheme="minorHAnsi"/>
          <w:spacing w:val="-35"/>
          <w:w w:val="95"/>
          <w:rPrChange w:id="1564" w:author="Taina Teran" w:date="2021-10-25T10:34:00Z">
            <w:rPr>
              <w:spacing w:val="-35"/>
              <w:w w:val="95"/>
            </w:rPr>
          </w:rPrChange>
        </w:rPr>
        <w:t xml:space="preserve"> </w:t>
      </w:r>
      <w:r w:rsidRPr="005B39C7">
        <w:rPr>
          <w:rFonts w:asciiTheme="minorHAnsi" w:hAnsiTheme="minorHAnsi" w:cstheme="minorHAnsi"/>
          <w:spacing w:val="-2"/>
          <w:w w:val="95"/>
          <w:rPrChange w:id="1565" w:author="Taina Teran" w:date="2021-10-25T10:34:00Z">
            <w:rPr>
              <w:spacing w:val="-2"/>
              <w:w w:val="95"/>
            </w:rPr>
          </w:rPrChange>
        </w:rPr>
        <w:t>G</w:t>
      </w:r>
      <w:r w:rsidRPr="005B39C7">
        <w:rPr>
          <w:rFonts w:asciiTheme="minorHAnsi" w:hAnsiTheme="minorHAnsi" w:cstheme="minorHAnsi"/>
          <w:w w:val="95"/>
          <w:rPrChange w:id="1566" w:author="Taina Teran" w:date="2021-10-25T10:34:00Z">
            <w:rPr>
              <w:w w:val="95"/>
            </w:rPr>
          </w:rPrChange>
        </w:rPr>
        <w:t>ui</w:t>
      </w:r>
      <w:r w:rsidRPr="005B39C7">
        <w:rPr>
          <w:rFonts w:asciiTheme="minorHAnsi" w:hAnsiTheme="minorHAnsi" w:cstheme="minorHAnsi"/>
          <w:spacing w:val="-2"/>
          <w:w w:val="95"/>
          <w:rPrChange w:id="1567" w:author="Taina Teran" w:date="2021-10-25T10:34:00Z">
            <w:rPr>
              <w:spacing w:val="-2"/>
              <w:w w:val="95"/>
            </w:rPr>
          </w:rPrChange>
        </w:rPr>
        <w:t>d</w:t>
      </w:r>
      <w:r w:rsidRPr="005B39C7">
        <w:rPr>
          <w:rFonts w:asciiTheme="minorHAnsi" w:hAnsiTheme="minorHAnsi" w:cstheme="minorHAnsi"/>
          <w:w w:val="95"/>
          <w:rPrChange w:id="1568" w:author="Taina Teran" w:date="2021-10-25T10:34:00Z">
            <w:rPr>
              <w:w w:val="95"/>
            </w:rPr>
          </w:rPrChange>
        </w:rPr>
        <w:t>eli</w:t>
      </w:r>
      <w:r w:rsidRPr="005B39C7">
        <w:rPr>
          <w:rFonts w:asciiTheme="minorHAnsi" w:hAnsiTheme="minorHAnsi" w:cstheme="minorHAnsi"/>
          <w:spacing w:val="-2"/>
          <w:w w:val="95"/>
          <w:rPrChange w:id="1569" w:author="Taina Teran" w:date="2021-10-25T10:34:00Z">
            <w:rPr>
              <w:spacing w:val="-2"/>
              <w:w w:val="95"/>
            </w:rPr>
          </w:rPrChange>
        </w:rPr>
        <w:t>n</w:t>
      </w:r>
      <w:r w:rsidRPr="005B39C7">
        <w:rPr>
          <w:rFonts w:asciiTheme="minorHAnsi" w:hAnsiTheme="minorHAnsi" w:cstheme="minorHAnsi"/>
          <w:w w:val="95"/>
          <w:rPrChange w:id="1570" w:author="Taina Teran" w:date="2021-10-25T10:34:00Z">
            <w:rPr>
              <w:w w:val="95"/>
            </w:rPr>
          </w:rPrChange>
        </w:rPr>
        <w:t>e</w:t>
      </w:r>
      <w:r w:rsidRPr="005B39C7">
        <w:rPr>
          <w:rFonts w:asciiTheme="minorHAnsi" w:hAnsiTheme="minorHAnsi" w:cstheme="minorHAnsi"/>
          <w:spacing w:val="26"/>
          <w:w w:val="95"/>
          <w:rPrChange w:id="1571" w:author="Taina Teran" w:date="2021-10-25T10:34:00Z">
            <w:rPr>
              <w:spacing w:val="26"/>
              <w:w w:val="95"/>
            </w:rPr>
          </w:rPrChange>
        </w:rPr>
        <w:t>s</w:t>
      </w:r>
      <w:proofErr w:type="gramEnd"/>
      <w:r w:rsidRPr="005B39C7">
        <w:rPr>
          <w:rFonts w:asciiTheme="minorHAnsi" w:hAnsiTheme="minorHAnsi" w:cstheme="minorHAnsi"/>
          <w:w w:val="95"/>
          <w:rPrChange w:id="1572" w:author="Taina Teran" w:date="2021-10-25T10:34:00Z">
            <w:rPr>
              <w:w w:val="95"/>
            </w:rPr>
          </w:rPrChange>
        </w:rPr>
        <w:t xml:space="preserve"> </w:t>
      </w:r>
      <w:r w:rsidRPr="005B39C7">
        <w:rPr>
          <w:rFonts w:asciiTheme="minorHAnsi" w:hAnsiTheme="minorHAnsi" w:cstheme="minorHAnsi"/>
          <w:spacing w:val="-2"/>
          <w:w w:val="95"/>
          <w:rPrChange w:id="1573" w:author="Taina Teran" w:date="2021-10-25T10:34:00Z">
            <w:rPr>
              <w:spacing w:val="-2"/>
              <w:w w:val="95"/>
            </w:rPr>
          </w:rPrChange>
        </w:rPr>
        <w:t>f</w:t>
      </w:r>
      <w:r w:rsidRPr="005B39C7">
        <w:rPr>
          <w:rFonts w:asciiTheme="minorHAnsi" w:hAnsiTheme="minorHAnsi" w:cstheme="minorHAnsi"/>
          <w:w w:val="95"/>
          <w:rPrChange w:id="1574" w:author="Taina Teran" w:date="2021-10-25T10:34:00Z">
            <w:rPr>
              <w:w w:val="95"/>
            </w:rPr>
          </w:rPrChange>
        </w:rPr>
        <w:t>or</w:t>
      </w:r>
      <w:r w:rsidRPr="005B39C7">
        <w:rPr>
          <w:rFonts w:asciiTheme="minorHAnsi" w:hAnsiTheme="minorHAnsi" w:cstheme="minorHAnsi"/>
          <w:spacing w:val="-32"/>
          <w:w w:val="95"/>
          <w:rPrChange w:id="1575" w:author="Taina Teran" w:date="2021-10-25T10:34:00Z">
            <w:rPr>
              <w:spacing w:val="-32"/>
              <w:w w:val="95"/>
            </w:rPr>
          </w:rPrChange>
        </w:rPr>
        <w:t xml:space="preserve"> </w:t>
      </w:r>
      <w:r w:rsidRPr="005B39C7">
        <w:rPr>
          <w:rFonts w:asciiTheme="minorHAnsi" w:hAnsiTheme="minorHAnsi" w:cstheme="minorHAnsi"/>
          <w:w w:val="95"/>
          <w:rPrChange w:id="1576" w:author="Taina Teran" w:date="2021-10-25T10:34:00Z">
            <w:rPr>
              <w:w w:val="95"/>
            </w:rPr>
          </w:rPrChange>
        </w:rPr>
        <w:t>Te</w:t>
      </w:r>
      <w:r w:rsidRPr="005B39C7">
        <w:rPr>
          <w:rFonts w:asciiTheme="minorHAnsi" w:hAnsiTheme="minorHAnsi" w:cstheme="minorHAnsi"/>
          <w:spacing w:val="-2"/>
          <w:w w:val="95"/>
          <w:rPrChange w:id="1577" w:author="Taina Teran" w:date="2021-10-25T10:34:00Z">
            <w:rPr>
              <w:spacing w:val="-2"/>
              <w:w w:val="95"/>
            </w:rPr>
          </w:rPrChange>
        </w:rPr>
        <w:t>nu</w:t>
      </w:r>
      <w:r w:rsidRPr="005B39C7">
        <w:rPr>
          <w:rFonts w:asciiTheme="minorHAnsi" w:hAnsiTheme="minorHAnsi" w:cstheme="minorHAnsi"/>
          <w:w w:val="95"/>
          <w:rPrChange w:id="1578" w:author="Taina Teran" w:date="2021-10-25T10:34:00Z">
            <w:rPr>
              <w:w w:val="95"/>
            </w:rPr>
          </w:rPrChange>
        </w:rPr>
        <w:t>re</w:t>
      </w:r>
      <w:r w:rsidRPr="005B39C7">
        <w:rPr>
          <w:rFonts w:asciiTheme="minorHAnsi" w:hAnsiTheme="minorHAnsi" w:cstheme="minorHAnsi"/>
          <w:spacing w:val="-35"/>
          <w:w w:val="95"/>
          <w:rPrChange w:id="1579" w:author="Taina Teran" w:date="2021-10-25T10:34:00Z">
            <w:rPr>
              <w:spacing w:val="-35"/>
              <w:w w:val="95"/>
            </w:rPr>
          </w:rPrChange>
        </w:rPr>
        <w:t xml:space="preserve"> </w:t>
      </w:r>
      <w:r w:rsidRPr="005B39C7">
        <w:rPr>
          <w:rFonts w:asciiTheme="minorHAnsi" w:hAnsiTheme="minorHAnsi" w:cstheme="minorHAnsi"/>
          <w:w w:val="95"/>
          <w:rPrChange w:id="1580" w:author="Taina Teran" w:date="2021-10-25T10:34:00Z">
            <w:rPr>
              <w:w w:val="95"/>
            </w:rPr>
          </w:rPrChange>
        </w:rPr>
        <w:t>Track</w:t>
      </w:r>
      <w:r w:rsidRPr="005B39C7">
        <w:rPr>
          <w:rFonts w:asciiTheme="minorHAnsi" w:hAnsiTheme="minorHAnsi" w:cstheme="minorHAnsi"/>
          <w:spacing w:val="-34"/>
          <w:w w:val="95"/>
          <w:rPrChange w:id="1581" w:author="Taina Teran" w:date="2021-10-25T10:34:00Z">
            <w:rPr>
              <w:spacing w:val="-34"/>
              <w:w w:val="95"/>
            </w:rPr>
          </w:rPrChange>
        </w:rPr>
        <w:t xml:space="preserve"> </w:t>
      </w:r>
      <w:r w:rsidRPr="005B39C7">
        <w:rPr>
          <w:rFonts w:asciiTheme="minorHAnsi" w:hAnsiTheme="minorHAnsi" w:cstheme="minorHAnsi"/>
          <w:w w:val="95"/>
          <w:rPrChange w:id="1582" w:author="Taina Teran" w:date="2021-10-25T10:34:00Z">
            <w:rPr>
              <w:w w:val="95"/>
            </w:rPr>
          </w:rPrChange>
        </w:rPr>
        <w:t>Fac</w:t>
      </w:r>
      <w:r w:rsidRPr="005B39C7">
        <w:rPr>
          <w:rFonts w:asciiTheme="minorHAnsi" w:hAnsiTheme="minorHAnsi" w:cstheme="minorHAnsi"/>
          <w:spacing w:val="-2"/>
          <w:w w:val="95"/>
          <w:rPrChange w:id="1583" w:author="Taina Teran" w:date="2021-10-25T10:34:00Z">
            <w:rPr>
              <w:spacing w:val="-2"/>
              <w:w w:val="95"/>
            </w:rPr>
          </w:rPrChange>
        </w:rPr>
        <w:t>u</w:t>
      </w:r>
      <w:r w:rsidRPr="005B39C7">
        <w:rPr>
          <w:rFonts w:asciiTheme="minorHAnsi" w:hAnsiTheme="minorHAnsi" w:cstheme="minorHAnsi"/>
          <w:w w:val="95"/>
          <w:rPrChange w:id="1584" w:author="Taina Teran" w:date="2021-10-25T10:34:00Z">
            <w:rPr>
              <w:w w:val="95"/>
            </w:rPr>
          </w:rPrChange>
        </w:rPr>
        <w:t>l</w:t>
      </w:r>
      <w:r w:rsidRPr="005B39C7">
        <w:rPr>
          <w:rFonts w:asciiTheme="minorHAnsi" w:hAnsiTheme="minorHAnsi" w:cstheme="minorHAnsi"/>
          <w:spacing w:val="1"/>
          <w:w w:val="95"/>
          <w:rPrChange w:id="1585" w:author="Taina Teran" w:date="2021-10-25T10:34:00Z">
            <w:rPr>
              <w:spacing w:val="1"/>
              <w:w w:val="95"/>
            </w:rPr>
          </w:rPrChange>
        </w:rPr>
        <w:t>t</w:t>
      </w:r>
      <w:r w:rsidRPr="005B39C7">
        <w:rPr>
          <w:rFonts w:asciiTheme="minorHAnsi" w:hAnsiTheme="minorHAnsi" w:cstheme="minorHAnsi"/>
          <w:w w:val="95"/>
          <w:rPrChange w:id="1586" w:author="Taina Teran" w:date="2021-10-25T10:34:00Z">
            <w:rPr>
              <w:w w:val="95"/>
            </w:rPr>
          </w:rPrChange>
        </w:rPr>
        <w:t>y</w:t>
      </w:r>
      <w:r w:rsidR="0079183C" w:rsidRPr="005B39C7">
        <w:rPr>
          <w:rFonts w:asciiTheme="minorHAnsi" w:hAnsiTheme="minorHAnsi" w:cstheme="minorHAnsi"/>
          <w:w w:val="95"/>
          <w:rPrChange w:id="1587" w:author="Taina Teran" w:date="2021-10-25T10:34:00Z">
            <w:rPr>
              <w:w w:val="95"/>
            </w:rPr>
          </w:rPrChange>
        </w:rPr>
        <w:t>”</w:t>
      </w:r>
      <w:r w:rsidRPr="005B39C7">
        <w:rPr>
          <w:rFonts w:asciiTheme="minorHAnsi" w:hAnsiTheme="minorHAnsi" w:cstheme="minorHAnsi"/>
          <w:spacing w:val="-36"/>
          <w:w w:val="95"/>
          <w:rPrChange w:id="1588" w:author="Taina Teran" w:date="2021-10-25T10:34:00Z">
            <w:rPr>
              <w:spacing w:val="-36"/>
              <w:w w:val="95"/>
            </w:rPr>
          </w:rPrChange>
        </w:rPr>
        <w:t xml:space="preserve"> </w:t>
      </w:r>
      <w:r w:rsidRPr="005B39C7">
        <w:rPr>
          <w:rFonts w:asciiTheme="minorHAnsi" w:hAnsiTheme="minorHAnsi" w:cstheme="minorHAnsi"/>
          <w:w w:val="95"/>
          <w:rPrChange w:id="1589" w:author="Taina Teran" w:date="2021-10-25T10:34:00Z">
            <w:rPr>
              <w:w w:val="95"/>
            </w:rPr>
          </w:rPrChange>
        </w:rPr>
        <w:t>mem</w:t>
      </w:r>
      <w:r w:rsidRPr="005B39C7">
        <w:rPr>
          <w:rFonts w:asciiTheme="minorHAnsi" w:hAnsiTheme="minorHAnsi" w:cstheme="minorHAnsi"/>
          <w:spacing w:val="-2"/>
          <w:w w:val="95"/>
          <w:rPrChange w:id="1590" w:author="Taina Teran" w:date="2021-10-25T10:34:00Z">
            <w:rPr>
              <w:spacing w:val="-2"/>
              <w:w w:val="95"/>
            </w:rPr>
          </w:rPrChange>
        </w:rPr>
        <w:t>o</w:t>
      </w:r>
      <w:r w:rsidRPr="005B39C7">
        <w:rPr>
          <w:rFonts w:asciiTheme="minorHAnsi" w:hAnsiTheme="minorHAnsi" w:cstheme="minorHAnsi"/>
          <w:w w:val="95"/>
          <w:rPrChange w:id="1591" w:author="Taina Teran" w:date="2021-10-25T10:34:00Z">
            <w:rPr>
              <w:w w:val="95"/>
            </w:rPr>
          </w:rPrChange>
        </w:rPr>
        <w:t>ra</w:t>
      </w:r>
      <w:r w:rsidRPr="005B39C7">
        <w:rPr>
          <w:rFonts w:asciiTheme="minorHAnsi" w:hAnsiTheme="minorHAnsi" w:cstheme="minorHAnsi"/>
          <w:spacing w:val="-2"/>
          <w:w w:val="95"/>
          <w:rPrChange w:id="1592" w:author="Taina Teran" w:date="2021-10-25T10:34:00Z">
            <w:rPr>
              <w:spacing w:val="-2"/>
              <w:w w:val="95"/>
            </w:rPr>
          </w:rPrChange>
        </w:rPr>
        <w:t>ndu</w:t>
      </w:r>
      <w:r w:rsidRPr="005B39C7">
        <w:rPr>
          <w:rFonts w:asciiTheme="minorHAnsi" w:hAnsiTheme="minorHAnsi" w:cstheme="minorHAnsi"/>
          <w:w w:val="95"/>
          <w:rPrChange w:id="1593" w:author="Taina Teran" w:date="2021-10-25T10:34:00Z">
            <w:rPr>
              <w:w w:val="95"/>
            </w:rPr>
          </w:rPrChange>
        </w:rPr>
        <w:t>m specif</w:t>
      </w:r>
      <w:r w:rsidR="0071711F" w:rsidRPr="005B39C7">
        <w:rPr>
          <w:rFonts w:asciiTheme="minorHAnsi" w:hAnsiTheme="minorHAnsi" w:cstheme="minorHAnsi"/>
          <w:w w:val="95"/>
          <w:rPrChange w:id="1594" w:author="Taina Teran" w:date="2021-10-25T10:34:00Z">
            <w:rPr>
              <w:w w:val="95"/>
            </w:rPr>
          </w:rPrChange>
        </w:rPr>
        <w:t>ies</w:t>
      </w:r>
      <w:r w:rsidRPr="005B39C7">
        <w:rPr>
          <w:rFonts w:asciiTheme="minorHAnsi" w:hAnsiTheme="minorHAnsi" w:cstheme="minorHAnsi"/>
          <w:w w:val="95"/>
          <w:rPrChange w:id="1595" w:author="Taina Teran" w:date="2021-10-25T10:34:00Z">
            <w:rPr>
              <w:w w:val="95"/>
            </w:rPr>
          </w:rPrChange>
        </w:rPr>
        <w:t xml:space="preserve"> material</w:t>
      </w:r>
      <w:r w:rsidR="0071711F" w:rsidRPr="005B39C7">
        <w:rPr>
          <w:rFonts w:asciiTheme="minorHAnsi" w:hAnsiTheme="minorHAnsi" w:cstheme="minorHAnsi"/>
          <w:w w:val="95"/>
          <w:rPrChange w:id="1596" w:author="Taina Teran" w:date="2021-10-25T10:34:00Z">
            <w:rPr>
              <w:w w:val="95"/>
            </w:rPr>
          </w:rPrChange>
        </w:rPr>
        <w:t>s</w:t>
      </w:r>
      <w:r w:rsidRPr="005B39C7">
        <w:rPr>
          <w:rFonts w:asciiTheme="minorHAnsi" w:hAnsiTheme="minorHAnsi" w:cstheme="minorHAnsi"/>
          <w:w w:val="95"/>
          <w:rPrChange w:id="1597" w:author="Taina Teran" w:date="2021-10-25T10:34:00Z">
            <w:rPr>
              <w:w w:val="95"/>
            </w:rPr>
          </w:rPrChange>
        </w:rPr>
        <w:t xml:space="preserve"> that need to be included in the Third Year Review Portfolio. </w:t>
      </w:r>
      <w:r w:rsidRPr="005B39C7">
        <w:rPr>
          <w:rFonts w:asciiTheme="minorHAnsi" w:hAnsiTheme="minorHAnsi" w:cstheme="minorHAnsi"/>
          <w:spacing w:val="2"/>
          <w:rPrChange w:id="1598" w:author="Taina Teran" w:date="2021-10-25T10:34:00Z">
            <w:rPr>
              <w:spacing w:val="2"/>
            </w:rPr>
          </w:rPrChange>
        </w:rPr>
        <w:t>At</w:t>
      </w:r>
      <w:r w:rsidRPr="005B39C7">
        <w:rPr>
          <w:rFonts w:asciiTheme="minorHAnsi" w:hAnsiTheme="minorHAnsi" w:cstheme="minorHAnsi"/>
          <w:spacing w:val="-33"/>
          <w:rPrChange w:id="1599" w:author="Taina Teran" w:date="2021-10-25T10:34:00Z">
            <w:rPr>
              <w:spacing w:val="-33"/>
            </w:rPr>
          </w:rPrChange>
        </w:rPr>
        <w:t xml:space="preserve"> </w:t>
      </w:r>
      <w:r w:rsidRPr="005B39C7">
        <w:rPr>
          <w:rFonts w:asciiTheme="minorHAnsi" w:hAnsiTheme="minorHAnsi" w:cstheme="minorHAnsi"/>
          <w:rPrChange w:id="1600" w:author="Taina Teran" w:date="2021-10-25T10:34:00Z">
            <w:rPr/>
          </w:rPrChange>
        </w:rPr>
        <w:t>a</w:t>
      </w:r>
      <w:r w:rsidRPr="005B39C7">
        <w:rPr>
          <w:rFonts w:asciiTheme="minorHAnsi" w:hAnsiTheme="minorHAnsi" w:cstheme="minorHAnsi"/>
          <w:spacing w:val="-34"/>
          <w:rPrChange w:id="1601" w:author="Taina Teran" w:date="2021-10-25T10:34:00Z">
            <w:rPr>
              <w:spacing w:val="-34"/>
            </w:rPr>
          </w:rPrChange>
        </w:rPr>
        <w:t xml:space="preserve"> </w:t>
      </w:r>
      <w:r w:rsidRPr="005B39C7">
        <w:rPr>
          <w:rFonts w:asciiTheme="minorHAnsi" w:hAnsiTheme="minorHAnsi" w:cstheme="minorHAnsi"/>
          <w:rPrChange w:id="1602" w:author="Taina Teran" w:date="2021-10-25T10:34:00Z">
            <w:rPr/>
          </w:rPrChange>
        </w:rPr>
        <w:t xml:space="preserve">minimum </w:t>
      </w:r>
      <w:r w:rsidR="0071711F" w:rsidRPr="005B39C7">
        <w:rPr>
          <w:rFonts w:asciiTheme="minorHAnsi" w:hAnsiTheme="minorHAnsi" w:cstheme="minorHAnsi"/>
          <w:rPrChange w:id="1603" w:author="Taina Teran" w:date="2021-10-25T10:34:00Z">
            <w:rPr/>
          </w:rPrChange>
        </w:rPr>
        <w:t>the portfolio</w:t>
      </w:r>
      <w:r w:rsidRPr="005B39C7">
        <w:rPr>
          <w:rFonts w:asciiTheme="minorHAnsi" w:hAnsiTheme="minorHAnsi" w:cstheme="minorHAnsi"/>
          <w:spacing w:val="-7"/>
          <w:rPrChange w:id="1604" w:author="Taina Teran" w:date="2021-10-25T10:34:00Z">
            <w:rPr>
              <w:spacing w:val="-7"/>
            </w:rPr>
          </w:rPrChange>
        </w:rPr>
        <w:t xml:space="preserve"> </w:t>
      </w:r>
      <w:r w:rsidRPr="005B39C7">
        <w:rPr>
          <w:rFonts w:asciiTheme="minorHAnsi" w:hAnsiTheme="minorHAnsi" w:cstheme="minorHAnsi"/>
          <w:rPrChange w:id="1605" w:author="Taina Teran" w:date="2021-10-25T10:34:00Z">
            <w:rPr/>
          </w:rPrChange>
        </w:rPr>
        <w:t>must</w:t>
      </w:r>
      <w:r w:rsidRPr="005B39C7">
        <w:rPr>
          <w:rFonts w:asciiTheme="minorHAnsi" w:hAnsiTheme="minorHAnsi" w:cstheme="minorHAnsi"/>
          <w:spacing w:val="-6"/>
          <w:rPrChange w:id="1606" w:author="Taina Teran" w:date="2021-10-25T10:34:00Z">
            <w:rPr>
              <w:spacing w:val="-6"/>
            </w:rPr>
          </w:rPrChange>
        </w:rPr>
        <w:t xml:space="preserve"> i</w:t>
      </w:r>
      <w:r w:rsidRPr="005B39C7">
        <w:rPr>
          <w:rFonts w:asciiTheme="minorHAnsi" w:hAnsiTheme="minorHAnsi" w:cstheme="minorHAnsi"/>
          <w:rPrChange w:id="1607" w:author="Taina Teran" w:date="2021-10-25T10:34:00Z">
            <w:rPr/>
          </w:rPrChange>
        </w:rPr>
        <w:t>nclude:</w:t>
      </w:r>
    </w:p>
    <w:p w14:paraId="2EF5758C" w14:textId="77777777" w:rsidR="00CB42B1" w:rsidRPr="005B39C7" w:rsidRDefault="00CB42B1" w:rsidP="00CB42B1">
      <w:pPr>
        <w:rPr>
          <w:rFonts w:asciiTheme="minorHAnsi" w:eastAsia="Times New Roman" w:hAnsiTheme="minorHAnsi" w:cstheme="minorHAnsi"/>
          <w:szCs w:val="24"/>
          <w:rPrChange w:id="1608" w:author="Taina Teran" w:date="2021-10-25T10:34:00Z">
            <w:rPr>
              <w:rFonts w:eastAsia="Times New Roman" w:cs="Times New Roman"/>
              <w:szCs w:val="24"/>
            </w:rPr>
          </w:rPrChange>
        </w:rPr>
      </w:pPr>
    </w:p>
    <w:p w14:paraId="19AB558D" w14:textId="77777777" w:rsidR="00CB42B1" w:rsidRPr="005B39C7" w:rsidRDefault="00CB42B1" w:rsidP="00CB42B1">
      <w:pPr>
        <w:pStyle w:val="ListParagraph"/>
        <w:numPr>
          <w:ilvl w:val="0"/>
          <w:numId w:val="8"/>
        </w:numPr>
        <w:rPr>
          <w:rFonts w:asciiTheme="minorHAnsi" w:hAnsiTheme="minorHAnsi" w:cstheme="minorHAnsi"/>
          <w:szCs w:val="24"/>
          <w:rPrChange w:id="1609" w:author="Taina Teran" w:date="2021-10-25T10:34:00Z">
            <w:rPr>
              <w:rFonts w:cs="Times New Roman"/>
              <w:szCs w:val="24"/>
            </w:rPr>
          </w:rPrChange>
        </w:rPr>
      </w:pPr>
      <w:r w:rsidRPr="005B39C7">
        <w:rPr>
          <w:rFonts w:asciiTheme="minorHAnsi" w:hAnsiTheme="minorHAnsi" w:cstheme="minorHAnsi"/>
          <w:szCs w:val="24"/>
          <w:rPrChange w:id="1610" w:author="Taina Teran" w:date="2021-10-25T10:34:00Z">
            <w:rPr>
              <w:rFonts w:cs="Times New Roman"/>
              <w:szCs w:val="24"/>
            </w:rPr>
          </w:rPrChange>
        </w:rPr>
        <w:t>Up-to-date</w:t>
      </w:r>
      <w:r w:rsidRPr="005B39C7">
        <w:rPr>
          <w:rFonts w:asciiTheme="minorHAnsi" w:hAnsiTheme="minorHAnsi" w:cstheme="minorHAnsi"/>
          <w:spacing w:val="-23"/>
          <w:szCs w:val="24"/>
          <w:rPrChange w:id="1611" w:author="Taina Teran" w:date="2021-10-25T10:34:00Z">
            <w:rPr>
              <w:rFonts w:cs="Times New Roman"/>
              <w:spacing w:val="-23"/>
              <w:szCs w:val="24"/>
            </w:rPr>
          </w:rPrChange>
        </w:rPr>
        <w:t xml:space="preserve"> </w:t>
      </w:r>
      <w:r w:rsidRPr="005B39C7">
        <w:rPr>
          <w:rFonts w:asciiTheme="minorHAnsi" w:hAnsiTheme="minorHAnsi" w:cstheme="minorHAnsi"/>
          <w:szCs w:val="24"/>
          <w:rPrChange w:id="1612" w:author="Taina Teran" w:date="2021-10-25T10:34:00Z">
            <w:rPr>
              <w:rFonts w:cs="Times New Roman"/>
              <w:szCs w:val="24"/>
            </w:rPr>
          </w:rPrChange>
        </w:rPr>
        <w:t>Vita</w:t>
      </w:r>
    </w:p>
    <w:p w14:paraId="5CFDC5F5" w14:textId="77777777" w:rsidR="00CB42B1" w:rsidRPr="005B39C7" w:rsidRDefault="00CB42B1" w:rsidP="00CB42B1">
      <w:pPr>
        <w:pStyle w:val="ListParagraph"/>
        <w:numPr>
          <w:ilvl w:val="0"/>
          <w:numId w:val="8"/>
        </w:numPr>
        <w:rPr>
          <w:rFonts w:asciiTheme="minorHAnsi" w:hAnsiTheme="minorHAnsi" w:cstheme="minorHAnsi"/>
          <w:szCs w:val="24"/>
          <w:rPrChange w:id="1613" w:author="Taina Teran" w:date="2021-10-25T10:34:00Z">
            <w:rPr>
              <w:rFonts w:cs="Times New Roman"/>
              <w:szCs w:val="24"/>
            </w:rPr>
          </w:rPrChange>
        </w:rPr>
      </w:pPr>
      <w:r w:rsidRPr="005B39C7">
        <w:rPr>
          <w:rFonts w:asciiTheme="minorHAnsi" w:hAnsiTheme="minorHAnsi" w:cstheme="minorHAnsi"/>
          <w:szCs w:val="24"/>
          <w:rPrChange w:id="1614" w:author="Taina Teran" w:date="2021-10-25T10:34:00Z">
            <w:rPr>
              <w:rFonts w:cs="Times New Roman"/>
              <w:szCs w:val="24"/>
            </w:rPr>
          </w:rPrChange>
        </w:rPr>
        <w:t>Copy</w:t>
      </w:r>
      <w:r w:rsidRPr="005B39C7">
        <w:rPr>
          <w:rFonts w:asciiTheme="minorHAnsi" w:hAnsiTheme="minorHAnsi" w:cstheme="minorHAnsi"/>
          <w:spacing w:val="-10"/>
          <w:szCs w:val="24"/>
          <w:rPrChange w:id="1615" w:author="Taina Teran" w:date="2021-10-25T10:34:00Z">
            <w:rPr>
              <w:rFonts w:cs="Times New Roman"/>
              <w:spacing w:val="-10"/>
              <w:szCs w:val="24"/>
            </w:rPr>
          </w:rPrChange>
        </w:rPr>
        <w:t xml:space="preserve"> </w:t>
      </w:r>
      <w:r w:rsidRPr="005B39C7">
        <w:rPr>
          <w:rFonts w:asciiTheme="minorHAnsi" w:hAnsiTheme="minorHAnsi" w:cstheme="minorHAnsi"/>
          <w:szCs w:val="24"/>
          <w:rPrChange w:id="1616" w:author="Taina Teran" w:date="2021-10-25T10:34:00Z">
            <w:rPr>
              <w:rFonts w:cs="Times New Roman"/>
              <w:szCs w:val="24"/>
            </w:rPr>
          </w:rPrChange>
        </w:rPr>
        <w:t>of</w:t>
      </w:r>
      <w:r w:rsidRPr="005B39C7">
        <w:rPr>
          <w:rFonts w:asciiTheme="minorHAnsi" w:hAnsiTheme="minorHAnsi" w:cstheme="minorHAnsi"/>
          <w:spacing w:val="-6"/>
          <w:szCs w:val="24"/>
          <w:rPrChange w:id="1617" w:author="Taina Teran" w:date="2021-10-25T10:34:00Z">
            <w:rPr>
              <w:rFonts w:cs="Times New Roman"/>
              <w:spacing w:val="-6"/>
              <w:szCs w:val="24"/>
            </w:rPr>
          </w:rPrChange>
        </w:rPr>
        <w:t xml:space="preserve"> </w:t>
      </w:r>
      <w:r w:rsidRPr="005B39C7">
        <w:rPr>
          <w:rFonts w:asciiTheme="minorHAnsi" w:hAnsiTheme="minorHAnsi" w:cstheme="minorHAnsi"/>
          <w:szCs w:val="24"/>
          <w:rPrChange w:id="1618" w:author="Taina Teran" w:date="2021-10-25T10:34:00Z">
            <w:rPr>
              <w:rFonts w:cs="Times New Roman"/>
              <w:szCs w:val="24"/>
            </w:rPr>
          </w:rPrChange>
        </w:rPr>
        <w:t>Annual Assignments</w:t>
      </w:r>
    </w:p>
    <w:p w14:paraId="0EA029A4" w14:textId="40511937" w:rsidR="00CB42B1" w:rsidRPr="005B39C7" w:rsidRDefault="00CB42B1" w:rsidP="00CB42B1">
      <w:pPr>
        <w:pStyle w:val="ListParagraph"/>
        <w:numPr>
          <w:ilvl w:val="0"/>
          <w:numId w:val="8"/>
        </w:numPr>
        <w:rPr>
          <w:rFonts w:asciiTheme="minorHAnsi" w:hAnsiTheme="minorHAnsi" w:cstheme="minorHAnsi"/>
          <w:szCs w:val="24"/>
          <w:rPrChange w:id="1619" w:author="Taina Teran" w:date="2021-10-25T10:34:00Z">
            <w:rPr>
              <w:rFonts w:cs="Times New Roman"/>
              <w:szCs w:val="24"/>
            </w:rPr>
          </w:rPrChange>
        </w:rPr>
      </w:pPr>
      <w:r w:rsidRPr="005B39C7">
        <w:rPr>
          <w:rFonts w:asciiTheme="minorHAnsi" w:hAnsiTheme="minorHAnsi" w:cstheme="minorHAnsi"/>
          <w:w w:val="95"/>
          <w:szCs w:val="24"/>
          <w:rPrChange w:id="1620" w:author="Taina Teran" w:date="2021-10-25T10:34:00Z">
            <w:rPr>
              <w:rFonts w:cs="Times New Roman"/>
              <w:w w:val="95"/>
              <w:szCs w:val="24"/>
            </w:rPr>
          </w:rPrChange>
        </w:rPr>
        <w:t>Documentation</w:t>
      </w:r>
      <w:r w:rsidRPr="005B39C7">
        <w:rPr>
          <w:rFonts w:asciiTheme="minorHAnsi" w:hAnsiTheme="minorHAnsi" w:cstheme="minorHAnsi"/>
          <w:spacing w:val="-31"/>
          <w:w w:val="95"/>
          <w:szCs w:val="24"/>
          <w:rPrChange w:id="1621" w:author="Taina Teran" w:date="2021-10-25T10:34:00Z">
            <w:rPr>
              <w:rFonts w:cs="Times New Roman"/>
              <w:spacing w:val="-31"/>
              <w:w w:val="95"/>
              <w:szCs w:val="24"/>
            </w:rPr>
          </w:rPrChange>
        </w:rPr>
        <w:t xml:space="preserve"> </w:t>
      </w:r>
      <w:r w:rsidRPr="005B39C7">
        <w:rPr>
          <w:rFonts w:asciiTheme="minorHAnsi" w:hAnsiTheme="minorHAnsi" w:cstheme="minorHAnsi"/>
          <w:w w:val="95"/>
          <w:szCs w:val="24"/>
          <w:rPrChange w:id="1622" w:author="Taina Teran" w:date="2021-10-25T10:34:00Z">
            <w:rPr>
              <w:rFonts w:cs="Times New Roman"/>
              <w:w w:val="95"/>
              <w:szCs w:val="24"/>
            </w:rPr>
          </w:rPrChange>
        </w:rPr>
        <w:t>on</w:t>
      </w:r>
      <w:r w:rsidRPr="005B39C7">
        <w:rPr>
          <w:rFonts w:asciiTheme="minorHAnsi" w:hAnsiTheme="minorHAnsi" w:cstheme="minorHAnsi"/>
          <w:spacing w:val="-31"/>
          <w:w w:val="95"/>
          <w:szCs w:val="24"/>
          <w:rPrChange w:id="1623" w:author="Taina Teran" w:date="2021-10-25T10:34:00Z">
            <w:rPr>
              <w:rFonts w:cs="Times New Roman"/>
              <w:spacing w:val="-31"/>
              <w:w w:val="95"/>
              <w:szCs w:val="24"/>
            </w:rPr>
          </w:rPrChange>
        </w:rPr>
        <w:t xml:space="preserve"> </w:t>
      </w:r>
      <w:r w:rsidRPr="005B39C7">
        <w:rPr>
          <w:rFonts w:asciiTheme="minorHAnsi" w:hAnsiTheme="minorHAnsi" w:cstheme="minorHAnsi"/>
          <w:w w:val="95"/>
          <w:szCs w:val="24"/>
          <w:rPrChange w:id="1624" w:author="Taina Teran" w:date="2021-10-25T10:34:00Z">
            <w:rPr>
              <w:rFonts w:cs="Times New Roman"/>
              <w:w w:val="95"/>
              <w:szCs w:val="24"/>
            </w:rPr>
          </w:rPrChange>
        </w:rPr>
        <w:t>instructional</w:t>
      </w:r>
      <w:r w:rsidRPr="005B39C7">
        <w:rPr>
          <w:rFonts w:asciiTheme="minorHAnsi" w:hAnsiTheme="minorHAnsi" w:cstheme="minorHAnsi"/>
          <w:spacing w:val="-29"/>
          <w:w w:val="95"/>
          <w:szCs w:val="24"/>
          <w:rPrChange w:id="1625" w:author="Taina Teran" w:date="2021-10-25T10:34:00Z">
            <w:rPr>
              <w:rFonts w:cs="Times New Roman"/>
              <w:spacing w:val="-29"/>
              <w:w w:val="95"/>
              <w:szCs w:val="24"/>
            </w:rPr>
          </w:rPrChange>
        </w:rPr>
        <w:t xml:space="preserve"> </w:t>
      </w:r>
      <w:r w:rsidRPr="005B39C7">
        <w:rPr>
          <w:rFonts w:asciiTheme="minorHAnsi" w:hAnsiTheme="minorHAnsi" w:cstheme="minorHAnsi"/>
          <w:w w:val="95"/>
          <w:szCs w:val="24"/>
          <w:rPrChange w:id="1626" w:author="Taina Teran" w:date="2021-10-25T10:34:00Z">
            <w:rPr>
              <w:rFonts w:cs="Times New Roman"/>
              <w:w w:val="95"/>
              <w:szCs w:val="24"/>
            </w:rPr>
          </w:rPrChange>
        </w:rPr>
        <w:t>activities,</w:t>
      </w:r>
      <w:r w:rsidRPr="005B39C7">
        <w:rPr>
          <w:rFonts w:asciiTheme="minorHAnsi" w:hAnsiTheme="minorHAnsi" w:cstheme="minorHAnsi"/>
          <w:spacing w:val="-28"/>
          <w:w w:val="95"/>
          <w:szCs w:val="24"/>
          <w:rPrChange w:id="1627" w:author="Taina Teran" w:date="2021-10-25T10:34:00Z">
            <w:rPr>
              <w:rFonts w:cs="Times New Roman"/>
              <w:spacing w:val="-28"/>
              <w:w w:val="95"/>
              <w:szCs w:val="24"/>
            </w:rPr>
          </w:rPrChange>
        </w:rPr>
        <w:t xml:space="preserve"> </w:t>
      </w:r>
      <w:r w:rsidRPr="005B39C7">
        <w:rPr>
          <w:rFonts w:asciiTheme="minorHAnsi" w:hAnsiTheme="minorHAnsi" w:cstheme="minorHAnsi"/>
          <w:w w:val="95"/>
          <w:szCs w:val="24"/>
          <w:rPrChange w:id="1628" w:author="Taina Teran" w:date="2021-10-25T10:34:00Z">
            <w:rPr>
              <w:rFonts w:cs="Times New Roman"/>
              <w:w w:val="95"/>
              <w:szCs w:val="24"/>
            </w:rPr>
          </w:rPrChange>
        </w:rPr>
        <w:t>including</w:t>
      </w:r>
      <w:r w:rsidRPr="005B39C7">
        <w:rPr>
          <w:rFonts w:asciiTheme="minorHAnsi" w:hAnsiTheme="minorHAnsi" w:cstheme="minorHAnsi"/>
          <w:spacing w:val="-31"/>
          <w:w w:val="95"/>
          <w:szCs w:val="24"/>
          <w:rPrChange w:id="1629" w:author="Taina Teran" w:date="2021-10-25T10:34:00Z">
            <w:rPr>
              <w:rFonts w:cs="Times New Roman"/>
              <w:spacing w:val="-31"/>
              <w:w w:val="95"/>
              <w:szCs w:val="24"/>
            </w:rPr>
          </w:rPrChange>
        </w:rPr>
        <w:t xml:space="preserve"> </w:t>
      </w:r>
      <w:r w:rsidRPr="005B39C7">
        <w:rPr>
          <w:rFonts w:asciiTheme="minorHAnsi" w:hAnsiTheme="minorHAnsi" w:cstheme="minorHAnsi"/>
          <w:w w:val="95"/>
          <w:szCs w:val="24"/>
          <w:rPrChange w:id="1630" w:author="Taina Teran" w:date="2021-10-25T10:34:00Z">
            <w:rPr>
              <w:rFonts w:cs="Times New Roman"/>
              <w:w w:val="95"/>
              <w:szCs w:val="24"/>
            </w:rPr>
          </w:rPrChange>
        </w:rPr>
        <w:t>data</w:t>
      </w:r>
      <w:r w:rsidRPr="005B39C7">
        <w:rPr>
          <w:rFonts w:asciiTheme="minorHAnsi" w:hAnsiTheme="minorHAnsi" w:cstheme="minorHAnsi"/>
          <w:spacing w:val="-28"/>
          <w:w w:val="95"/>
          <w:szCs w:val="24"/>
          <w:rPrChange w:id="1631" w:author="Taina Teran" w:date="2021-10-25T10:34:00Z">
            <w:rPr>
              <w:rFonts w:cs="Times New Roman"/>
              <w:spacing w:val="-28"/>
              <w:w w:val="95"/>
              <w:szCs w:val="24"/>
            </w:rPr>
          </w:rPrChange>
        </w:rPr>
        <w:t xml:space="preserve"> </w:t>
      </w:r>
      <w:r w:rsidRPr="005B39C7">
        <w:rPr>
          <w:rFonts w:asciiTheme="minorHAnsi" w:hAnsiTheme="minorHAnsi" w:cstheme="minorHAnsi"/>
          <w:w w:val="95"/>
          <w:szCs w:val="24"/>
          <w:rPrChange w:id="1632" w:author="Taina Teran" w:date="2021-10-25T10:34:00Z">
            <w:rPr>
              <w:rFonts w:cs="Times New Roman"/>
              <w:w w:val="95"/>
              <w:szCs w:val="24"/>
            </w:rPr>
          </w:rPrChange>
        </w:rPr>
        <w:t>from</w:t>
      </w:r>
      <w:r w:rsidRPr="005B39C7">
        <w:rPr>
          <w:rFonts w:asciiTheme="minorHAnsi" w:hAnsiTheme="minorHAnsi" w:cstheme="minorHAnsi"/>
          <w:spacing w:val="-32"/>
          <w:w w:val="95"/>
          <w:szCs w:val="24"/>
          <w:rPrChange w:id="1633" w:author="Taina Teran" w:date="2021-10-25T10:34:00Z">
            <w:rPr>
              <w:rFonts w:cs="Times New Roman"/>
              <w:spacing w:val="-32"/>
              <w:w w:val="95"/>
              <w:szCs w:val="24"/>
            </w:rPr>
          </w:rPrChange>
        </w:rPr>
        <w:t xml:space="preserve"> </w:t>
      </w:r>
      <w:r w:rsidRPr="005B39C7">
        <w:rPr>
          <w:rFonts w:asciiTheme="minorHAnsi" w:hAnsiTheme="minorHAnsi" w:cstheme="minorHAnsi"/>
          <w:w w:val="95"/>
          <w:szCs w:val="24"/>
          <w:rPrChange w:id="1634" w:author="Taina Teran" w:date="2021-10-25T10:34:00Z">
            <w:rPr>
              <w:rFonts w:cs="Times New Roman"/>
              <w:w w:val="95"/>
              <w:szCs w:val="24"/>
            </w:rPr>
          </w:rPrChange>
        </w:rPr>
        <w:t>SPOT</w:t>
      </w:r>
      <w:r w:rsidRPr="005B39C7">
        <w:rPr>
          <w:rFonts w:asciiTheme="minorHAnsi" w:hAnsiTheme="minorHAnsi" w:cstheme="minorHAnsi"/>
          <w:spacing w:val="-28"/>
          <w:w w:val="95"/>
          <w:szCs w:val="24"/>
          <w:rPrChange w:id="1635" w:author="Taina Teran" w:date="2021-10-25T10:34:00Z">
            <w:rPr>
              <w:rFonts w:cs="Times New Roman"/>
              <w:spacing w:val="-28"/>
              <w:w w:val="95"/>
              <w:szCs w:val="24"/>
            </w:rPr>
          </w:rPrChange>
        </w:rPr>
        <w:t xml:space="preserve"> </w:t>
      </w:r>
      <w:r w:rsidRPr="005B39C7">
        <w:rPr>
          <w:rFonts w:asciiTheme="minorHAnsi" w:hAnsiTheme="minorHAnsi" w:cstheme="minorHAnsi"/>
          <w:w w:val="95"/>
          <w:szCs w:val="24"/>
          <w:rPrChange w:id="1636" w:author="Taina Teran" w:date="2021-10-25T10:34:00Z">
            <w:rPr>
              <w:rFonts w:cs="Times New Roman"/>
              <w:w w:val="95"/>
              <w:szCs w:val="24"/>
            </w:rPr>
          </w:rPrChange>
        </w:rPr>
        <w:t>and</w:t>
      </w:r>
      <w:r w:rsidRPr="005B39C7">
        <w:rPr>
          <w:rFonts w:asciiTheme="minorHAnsi" w:hAnsiTheme="minorHAnsi" w:cstheme="minorHAnsi"/>
          <w:spacing w:val="-30"/>
          <w:w w:val="95"/>
          <w:szCs w:val="24"/>
          <w:rPrChange w:id="1637" w:author="Taina Teran" w:date="2021-10-25T10:34:00Z">
            <w:rPr>
              <w:rFonts w:cs="Times New Roman"/>
              <w:spacing w:val="-30"/>
              <w:w w:val="95"/>
              <w:szCs w:val="24"/>
            </w:rPr>
          </w:rPrChange>
        </w:rPr>
        <w:t xml:space="preserve"> </w:t>
      </w:r>
      <w:r w:rsidRPr="005B39C7">
        <w:rPr>
          <w:rFonts w:asciiTheme="minorHAnsi" w:hAnsiTheme="minorHAnsi" w:cstheme="minorHAnsi"/>
          <w:w w:val="95"/>
          <w:szCs w:val="24"/>
          <w:rPrChange w:id="1638" w:author="Taina Teran" w:date="2021-10-25T10:34:00Z">
            <w:rPr>
              <w:rFonts w:cs="Times New Roman"/>
              <w:w w:val="95"/>
              <w:szCs w:val="24"/>
            </w:rPr>
          </w:rPrChange>
        </w:rPr>
        <w:t>peer</w:t>
      </w:r>
      <w:r w:rsidR="0071711F" w:rsidRPr="005B39C7">
        <w:rPr>
          <w:rFonts w:asciiTheme="minorHAnsi" w:hAnsiTheme="minorHAnsi" w:cstheme="minorHAnsi"/>
          <w:w w:val="95"/>
          <w:szCs w:val="24"/>
          <w:rPrChange w:id="1639" w:author="Taina Teran" w:date="2021-10-25T10:34:00Z">
            <w:rPr>
              <w:rFonts w:cs="Times New Roman"/>
              <w:w w:val="95"/>
              <w:szCs w:val="24"/>
            </w:rPr>
          </w:rPrChange>
        </w:rPr>
        <w:t xml:space="preserve"> </w:t>
      </w:r>
      <w:r w:rsidRPr="005B39C7">
        <w:rPr>
          <w:rFonts w:asciiTheme="minorHAnsi" w:hAnsiTheme="minorHAnsi" w:cstheme="minorHAnsi"/>
          <w:szCs w:val="24"/>
          <w:rPrChange w:id="1640" w:author="Taina Teran" w:date="2021-10-25T10:34:00Z">
            <w:rPr>
              <w:rFonts w:cs="Times New Roman"/>
              <w:szCs w:val="24"/>
            </w:rPr>
          </w:rPrChange>
        </w:rPr>
        <w:t>evaluations</w:t>
      </w:r>
    </w:p>
    <w:p w14:paraId="316A1FB1" w14:textId="77777777" w:rsidR="00CB42B1" w:rsidRPr="005B39C7" w:rsidRDefault="00CB42B1" w:rsidP="00CB42B1">
      <w:pPr>
        <w:pStyle w:val="ListParagraph"/>
        <w:numPr>
          <w:ilvl w:val="0"/>
          <w:numId w:val="8"/>
        </w:numPr>
        <w:rPr>
          <w:rFonts w:asciiTheme="minorHAnsi" w:hAnsiTheme="minorHAnsi" w:cstheme="minorHAnsi"/>
          <w:szCs w:val="24"/>
          <w:rPrChange w:id="1641" w:author="Taina Teran" w:date="2021-10-25T10:34:00Z">
            <w:rPr>
              <w:rFonts w:cs="Times New Roman"/>
              <w:szCs w:val="24"/>
            </w:rPr>
          </w:rPrChange>
        </w:rPr>
      </w:pPr>
      <w:r w:rsidRPr="005B39C7">
        <w:rPr>
          <w:rFonts w:asciiTheme="minorHAnsi" w:hAnsiTheme="minorHAnsi" w:cstheme="minorHAnsi"/>
          <w:szCs w:val="24"/>
          <w:rPrChange w:id="1642" w:author="Taina Teran" w:date="2021-10-25T10:34:00Z">
            <w:rPr>
              <w:rFonts w:cs="Times New Roman"/>
              <w:szCs w:val="24"/>
            </w:rPr>
          </w:rPrChange>
        </w:rPr>
        <w:t>Documentation</w:t>
      </w:r>
      <w:r w:rsidRPr="005B39C7">
        <w:rPr>
          <w:rFonts w:asciiTheme="minorHAnsi" w:hAnsiTheme="minorHAnsi" w:cstheme="minorHAnsi"/>
          <w:spacing w:val="-31"/>
          <w:szCs w:val="24"/>
          <w:rPrChange w:id="1643" w:author="Taina Teran" w:date="2021-10-25T10:34:00Z">
            <w:rPr>
              <w:rFonts w:cs="Times New Roman"/>
              <w:spacing w:val="-31"/>
              <w:szCs w:val="24"/>
            </w:rPr>
          </w:rPrChange>
        </w:rPr>
        <w:t xml:space="preserve"> </w:t>
      </w:r>
      <w:r w:rsidRPr="005B39C7">
        <w:rPr>
          <w:rFonts w:asciiTheme="minorHAnsi" w:hAnsiTheme="minorHAnsi" w:cstheme="minorHAnsi"/>
          <w:szCs w:val="24"/>
          <w:rPrChange w:id="1644" w:author="Taina Teran" w:date="2021-10-25T10:34:00Z">
            <w:rPr>
              <w:rFonts w:cs="Times New Roman"/>
              <w:szCs w:val="24"/>
            </w:rPr>
          </w:rPrChange>
        </w:rPr>
        <w:t>on</w:t>
      </w:r>
      <w:r w:rsidRPr="005B39C7">
        <w:rPr>
          <w:rFonts w:asciiTheme="minorHAnsi" w:hAnsiTheme="minorHAnsi" w:cstheme="minorHAnsi"/>
          <w:spacing w:val="-33"/>
          <w:szCs w:val="24"/>
          <w:rPrChange w:id="1645" w:author="Taina Teran" w:date="2021-10-25T10:34:00Z">
            <w:rPr>
              <w:rFonts w:cs="Times New Roman"/>
              <w:spacing w:val="-33"/>
              <w:szCs w:val="24"/>
            </w:rPr>
          </w:rPrChange>
        </w:rPr>
        <w:t xml:space="preserve"> </w:t>
      </w:r>
      <w:r w:rsidRPr="005B39C7">
        <w:rPr>
          <w:rFonts w:asciiTheme="minorHAnsi" w:hAnsiTheme="minorHAnsi" w:cstheme="minorHAnsi"/>
          <w:szCs w:val="24"/>
          <w:rPrChange w:id="1646" w:author="Taina Teran" w:date="2021-10-25T10:34:00Z">
            <w:rPr>
              <w:rFonts w:cs="Times New Roman"/>
              <w:szCs w:val="24"/>
            </w:rPr>
          </w:rPrChange>
        </w:rPr>
        <w:t>scholarship,</w:t>
      </w:r>
      <w:r w:rsidRPr="005B39C7">
        <w:rPr>
          <w:rFonts w:asciiTheme="minorHAnsi" w:hAnsiTheme="minorHAnsi" w:cstheme="minorHAnsi"/>
          <w:spacing w:val="-28"/>
          <w:szCs w:val="24"/>
          <w:rPrChange w:id="1647" w:author="Taina Teran" w:date="2021-10-25T10:34:00Z">
            <w:rPr>
              <w:rFonts w:cs="Times New Roman"/>
              <w:spacing w:val="-28"/>
              <w:szCs w:val="24"/>
            </w:rPr>
          </w:rPrChange>
        </w:rPr>
        <w:t xml:space="preserve"> </w:t>
      </w:r>
      <w:r w:rsidRPr="005B39C7">
        <w:rPr>
          <w:rFonts w:asciiTheme="minorHAnsi" w:hAnsiTheme="minorHAnsi" w:cstheme="minorHAnsi"/>
          <w:szCs w:val="24"/>
          <w:rPrChange w:id="1648" w:author="Taina Teran" w:date="2021-10-25T10:34:00Z">
            <w:rPr>
              <w:rFonts w:cs="Times New Roman"/>
              <w:szCs w:val="24"/>
            </w:rPr>
          </w:rPrChange>
        </w:rPr>
        <w:t>research</w:t>
      </w:r>
      <w:r w:rsidRPr="005B39C7">
        <w:rPr>
          <w:rFonts w:asciiTheme="minorHAnsi" w:hAnsiTheme="minorHAnsi" w:cstheme="minorHAnsi"/>
          <w:spacing w:val="-30"/>
          <w:szCs w:val="24"/>
          <w:rPrChange w:id="1649" w:author="Taina Teran" w:date="2021-10-25T10:34:00Z">
            <w:rPr>
              <w:rFonts w:cs="Times New Roman"/>
              <w:spacing w:val="-30"/>
              <w:szCs w:val="24"/>
            </w:rPr>
          </w:rPrChange>
        </w:rPr>
        <w:t xml:space="preserve"> </w:t>
      </w:r>
      <w:r w:rsidRPr="005B39C7">
        <w:rPr>
          <w:rFonts w:asciiTheme="minorHAnsi" w:hAnsiTheme="minorHAnsi" w:cstheme="minorHAnsi"/>
          <w:szCs w:val="24"/>
          <w:rPrChange w:id="1650" w:author="Taina Teran" w:date="2021-10-25T10:34:00Z">
            <w:rPr>
              <w:rFonts w:cs="Times New Roman"/>
              <w:szCs w:val="24"/>
            </w:rPr>
          </w:rPrChange>
        </w:rPr>
        <w:t>and/or</w:t>
      </w:r>
      <w:r w:rsidRPr="005B39C7">
        <w:rPr>
          <w:rFonts w:asciiTheme="minorHAnsi" w:hAnsiTheme="minorHAnsi" w:cstheme="minorHAnsi"/>
          <w:spacing w:val="-29"/>
          <w:szCs w:val="24"/>
          <w:rPrChange w:id="1651" w:author="Taina Teran" w:date="2021-10-25T10:34:00Z">
            <w:rPr>
              <w:rFonts w:cs="Times New Roman"/>
              <w:spacing w:val="-29"/>
              <w:szCs w:val="24"/>
            </w:rPr>
          </w:rPrChange>
        </w:rPr>
        <w:t xml:space="preserve"> </w:t>
      </w:r>
      <w:r w:rsidRPr="005B39C7">
        <w:rPr>
          <w:rFonts w:asciiTheme="minorHAnsi" w:hAnsiTheme="minorHAnsi" w:cstheme="minorHAnsi"/>
          <w:szCs w:val="24"/>
          <w:rPrChange w:id="1652" w:author="Taina Teran" w:date="2021-10-25T10:34:00Z">
            <w:rPr>
              <w:rFonts w:cs="Times New Roman"/>
              <w:szCs w:val="24"/>
            </w:rPr>
          </w:rPrChange>
        </w:rPr>
        <w:t>other</w:t>
      </w:r>
      <w:r w:rsidRPr="005B39C7">
        <w:rPr>
          <w:rFonts w:asciiTheme="minorHAnsi" w:hAnsiTheme="minorHAnsi" w:cstheme="minorHAnsi"/>
          <w:spacing w:val="-31"/>
          <w:szCs w:val="24"/>
          <w:rPrChange w:id="1653" w:author="Taina Teran" w:date="2021-10-25T10:34:00Z">
            <w:rPr>
              <w:rFonts w:cs="Times New Roman"/>
              <w:spacing w:val="-31"/>
              <w:szCs w:val="24"/>
            </w:rPr>
          </w:rPrChange>
        </w:rPr>
        <w:t xml:space="preserve"> </w:t>
      </w:r>
      <w:r w:rsidRPr="005B39C7">
        <w:rPr>
          <w:rFonts w:asciiTheme="minorHAnsi" w:hAnsiTheme="minorHAnsi" w:cstheme="minorHAnsi"/>
          <w:szCs w:val="24"/>
          <w:rPrChange w:id="1654" w:author="Taina Teran" w:date="2021-10-25T10:34:00Z">
            <w:rPr>
              <w:rFonts w:cs="Times New Roman"/>
              <w:szCs w:val="24"/>
            </w:rPr>
          </w:rPrChange>
        </w:rPr>
        <w:t>creative</w:t>
      </w:r>
      <w:r w:rsidRPr="005B39C7">
        <w:rPr>
          <w:rFonts w:asciiTheme="minorHAnsi" w:hAnsiTheme="minorHAnsi" w:cstheme="minorHAnsi"/>
          <w:spacing w:val="-30"/>
          <w:szCs w:val="24"/>
          <w:rPrChange w:id="1655" w:author="Taina Teran" w:date="2021-10-25T10:34:00Z">
            <w:rPr>
              <w:rFonts w:cs="Times New Roman"/>
              <w:spacing w:val="-30"/>
              <w:szCs w:val="24"/>
            </w:rPr>
          </w:rPrChange>
        </w:rPr>
        <w:t xml:space="preserve"> </w:t>
      </w:r>
      <w:r w:rsidRPr="005B39C7">
        <w:rPr>
          <w:rFonts w:asciiTheme="minorHAnsi" w:hAnsiTheme="minorHAnsi" w:cstheme="minorHAnsi"/>
          <w:szCs w:val="24"/>
          <w:rPrChange w:id="1656" w:author="Taina Teran" w:date="2021-10-25T10:34:00Z">
            <w:rPr>
              <w:rFonts w:cs="Times New Roman"/>
              <w:szCs w:val="24"/>
            </w:rPr>
          </w:rPrChange>
        </w:rPr>
        <w:t>activities</w:t>
      </w:r>
    </w:p>
    <w:p w14:paraId="4F4E9C19" w14:textId="77777777" w:rsidR="00CB42B1" w:rsidRPr="005B39C7" w:rsidRDefault="00CB42B1" w:rsidP="00CB42B1">
      <w:pPr>
        <w:pStyle w:val="ListParagraph"/>
        <w:numPr>
          <w:ilvl w:val="0"/>
          <w:numId w:val="8"/>
        </w:numPr>
        <w:rPr>
          <w:rFonts w:asciiTheme="minorHAnsi" w:hAnsiTheme="minorHAnsi" w:cstheme="minorHAnsi"/>
          <w:szCs w:val="24"/>
          <w:rPrChange w:id="1657" w:author="Taina Teran" w:date="2021-10-25T10:34:00Z">
            <w:rPr>
              <w:rFonts w:cs="Times New Roman"/>
              <w:szCs w:val="24"/>
            </w:rPr>
          </w:rPrChange>
        </w:rPr>
      </w:pPr>
      <w:r w:rsidRPr="005B39C7">
        <w:rPr>
          <w:rFonts w:asciiTheme="minorHAnsi" w:hAnsiTheme="minorHAnsi" w:cstheme="minorHAnsi"/>
          <w:szCs w:val="24"/>
          <w:rPrChange w:id="1658" w:author="Taina Teran" w:date="2021-10-25T10:34:00Z">
            <w:rPr>
              <w:rFonts w:cs="Times New Roman"/>
              <w:szCs w:val="24"/>
            </w:rPr>
          </w:rPrChange>
        </w:rPr>
        <w:t>Documentation</w:t>
      </w:r>
      <w:r w:rsidRPr="005B39C7">
        <w:rPr>
          <w:rFonts w:asciiTheme="minorHAnsi" w:hAnsiTheme="minorHAnsi" w:cstheme="minorHAnsi"/>
          <w:spacing w:val="-28"/>
          <w:szCs w:val="24"/>
          <w:rPrChange w:id="1659" w:author="Taina Teran" w:date="2021-10-25T10:34:00Z">
            <w:rPr>
              <w:rFonts w:cs="Times New Roman"/>
              <w:spacing w:val="-28"/>
              <w:szCs w:val="24"/>
            </w:rPr>
          </w:rPrChange>
        </w:rPr>
        <w:t xml:space="preserve"> </w:t>
      </w:r>
      <w:r w:rsidRPr="005B39C7">
        <w:rPr>
          <w:rFonts w:asciiTheme="minorHAnsi" w:hAnsiTheme="minorHAnsi" w:cstheme="minorHAnsi"/>
          <w:szCs w:val="24"/>
          <w:rPrChange w:id="1660" w:author="Taina Teran" w:date="2021-10-25T10:34:00Z">
            <w:rPr>
              <w:rFonts w:cs="Times New Roman"/>
              <w:szCs w:val="24"/>
            </w:rPr>
          </w:rPrChange>
        </w:rPr>
        <w:t>on</w:t>
      </w:r>
      <w:r w:rsidRPr="005B39C7">
        <w:rPr>
          <w:rFonts w:asciiTheme="minorHAnsi" w:hAnsiTheme="minorHAnsi" w:cstheme="minorHAnsi"/>
          <w:spacing w:val="-27"/>
          <w:szCs w:val="24"/>
          <w:rPrChange w:id="1661" w:author="Taina Teran" w:date="2021-10-25T10:34:00Z">
            <w:rPr>
              <w:rFonts w:cs="Times New Roman"/>
              <w:spacing w:val="-27"/>
              <w:szCs w:val="24"/>
            </w:rPr>
          </w:rPrChange>
        </w:rPr>
        <w:t xml:space="preserve"> </w:t>
      </w:r>
      <w:r w:rsidRPr="005B39C7">
        <w:rPr>
          <w:rFonts w:asciiTheme="minorHAnsi" w:hAnsiTheme="minorHAnsi" w:cstheme="minorHAnsi"/>
          <w:szCs w:val="24"/>
          <w:rPrChange w:id="1662" w:author="Taina Teran" w:date="2021-10-25T10:34:00Z">
            <w:rPr>
              <w:rFonts w:cs="Times New Roman"/>
              <w:szCs w:val="24"/>
            </w:rPr>
          </w:rPrChange>
        </w:rPr>
        <w:t>assigned</w:t>
      </w:r>
      <w:r w:rsidRPr="005B39C7">
        <w:rPr>
          <w:rFonts w:asciiTheme="minorHAnsi" w:hAnsiTheme="minorHAnsi" w:cstheme="minorHAnsi"/>
          <w:spacing w:val="-26"/>
          <w:szCs w:val="24"/>
          <w:rPrChange w:id="1663" w:author="Taina Teran" w:date="2021-10-25T10:34:00Z">
            <w:rPr>
              <w:rFonts w:cs="Times New Roman"/>
              <w:spacing w:val="-26"/>
              <w:szCs w:val="24"/>
            </w:rPr>
          </w:rPrChange>
        </w:rPr>
        <w:t xml:space="preserve"> </w:t>
      </w:r>
      <w:r w:rsidRPr="005B39C7">
        <w:rPr>
          <w:rFonts w:asciiTheme="minorHAnsi" w:hAnsiTheme="minorHAnsi" w:cstheme="minorHAnsi"/>
          <w:szCs w:val="24"/>
          <w:rPrChange w:id="1664" w:author="Taina Teran" w:date="2021-10-25T10:34:00Z">
            <w:rPr>
              <w:rFonts w:cs="Times New Roman"/>
              <w:szCs w:val="24"/>
            </w:rPr>
          </w:rPrChange>
        </w:rPr>
        <w:t>service</w:t>
      </w:r>
      <w:r w:rsidRPr="005B39C7">
        <w:rPr>
          <w:rFonts w:asciiTheme="minorHAnsi" w:hAnsiTheme="minorHAnsi" w:cstheme="minorHAnsi"/>
          <w:spacing w:val="-28"/>
          <w:szCs w:val="24"/>
          <w:rPrChange w:id="1665" w:author="Taina Teran" w:date="2021-10-25T10:34:00Z">
            <w:rPr>
              <w:rFonts w:cs="Times New Roman"/>
              <w:spacing w:val="-28"/>
              <w:szCs w:val="24"/>
            </w:rPr>
          </w:rPrChange>
        </w:rPr>
        <w:t xml:space="preserve"> </w:t>
      </w:r>
      <w:r w:rsidRPr="005B39C7">
        <w:rPr>
          <w:rFonts w:asciiTheme="minorHAnsi" w:hAnsiTheme="minorHAnsi" w:cstheme="minorHAnsi"/>
          <w:szCs w:val="24"/>
          <w:rPrChange w:id="1666" w:author="Taina Teran" w:date="2021-10-25T10:34:00Z">
            <w:rPr>
              <w:rFonts w:cs="Times New Roman"/>
              <w:szCs w:val="24"/>
            </w:rPr>
          </w:rPrChange>
        </w:rPr>
        <w:t>and/or</w:t>
      </w:r>
      <w:r w:rsidRPr="005B39C7">
        <w:rPr>
          <w:rFonts w:asciiTheme="minorHAnsi" w:hAnsiTheme="minorHAnsi" w:cstheme="minorHAnsi"/>
          <w:spacing w:val="-26"/>
          <w:szCs w:val="24"/>
          <w:rPrChange w:id="1667" w:author="Taina Teran" w:date="2021-10-25T10:34:00Z">
            <w:rPr>
              <w:rFonts w:cs="Times New Roman"/>
              <w:spacing w:val="-26"/>
              <w:szCs w:val="24"/>
            </w:rPr>
          </w:rPrChange>
        </w:rPr>
        <w:t xml:space="preserve"> </w:t>
      </w:r>
      <w:r w:rsidRPr="005B39C7">
        <w:rPr>
          <w:rFonts w:asciiTheme="minorHAnsi" w:hAnsiTheme="minorHAnsi" w:cstheme="minorHAnsi"/>
          <w:szCs w:val="24"/>
          <w:rPrChange w:id="1668" w:author="Taina Teran" w:date="2021-10-25T10:34:00Z">
            <w:rPr>
              <w:rFonts w:cs="Times New Roman"/>
              <w:szCs w:val="24"/>
            </w:rPr>
          </w:rPrChange>
        </w:rPr>
        <w:t>administrative</w:t>
      </w:r>
      <w:r w:rsidRPr="005B39C7">
        <w:rPr>
          <w:rFonts w:asciiTheme="minorHAnsi" w:hAnsiTheme="minorHAnsi" w:cstheme="minorHAnsi"/>
          <w:spacing w:val="-29"/>
          <w:szCs w:val="24"/>
          <w:rPrChange w:id="1669" w:author="Taina Teran" w:date="2021-10-25T10:34:00Z">
            <w:rPr>
              <w:rFonts w:cs="Times New Roman"/>
              <w:spacing w:val="-29"/>
              <w:szCs w:val="24"/>
            </w:rPr>
          </w:rPrChange>
        </w:rPr>
        <w:t xml:space="preserve"> </w:t>
      </w:r>
      <w:r w:rsidRPr="005B39C7">
        <w:rPr>
          <w:rFonts w:asciiTheme="minorHAnsi" w:hAnsiTheme="minorHAnsi" w:cstheme="minorHAnsi"/>
          <w:szCs w:val="24"/>
          <w:rPrChange w:id="1670" w:author="Taina Teran" w:date="2021-10-25T10:34:00Z">
            <w:rPr>
              <w:rFonts w:cs="Times New Roman"/>
              <w:szCs w:val="24"/>
            </w:rPr>
          </w:rPrChange>
        </w:rPr>
        <w:t>activity</w:t>
      </w:r>
    </w:p>
    <w:p w14:paraId="15C739E9" w14:textId="02412C00" w:rsidR="00CB42B1" w:rsidRPr="005B39C7" w:rsidRDefault="00CB42B1" w:rsidP="00CB42B1">
      <w:pPr>
        <w:pStyle w:val="ListParagraph"/>
        <w:numPr>
          <w:ilvl w:val="0"/>
          <w:numId w:val="8"/>
        </w:numPr>
        <w:rPr>
          <w:rFonts w:asciiTheme="minorHAnsi" w:hAnsiTheme="minorHAnsi" w:cstheme="minorHAnsi"/>
          <w:szCs w:val="24"/>
          <w:rPrChange w:id="1671" w:author="Taina Teran" w:date="2021-10-25T10:34:00Z">
            <w:rPr>
              <w:rFonts w:cs="Times New Roman"/>
              <w:szCs w:val="24"/>
            </w:rPr>
          </w:rPrChange>
        </w:rPr>
      </w:pPr>
      <w:proofErr w:type="gramStart"/>
      <w:r w:rsidRPr="005B39C7">
        <w:rPr>
          <w:rFonts w:asciiTheme="minorHAnsi" w:hAnsiTheme="minorHAnsi" w:cstheme="minorHAnsi"/>
          <w:szCs w:val="24"/>
          <w:rPrChange w:id="1672" w:author="Taina Teran" w:date="2021-10-25T10:34:00Z">
            <w:rPr>
              <w:rFonts w:cs="Times New Roman"/>
              <w:szCs w:val="24"/>
            </w:rPr>
          </w:rPrChange>
        </w:rPr>
        <w:t>School</w:t>
      </w:r>
      <w:r w:rsidR="0071711F" w:rsidRPr="005B39C7">
        <w:rPr>
          <w:rFonts w:asciiTheme="minorHAnsi" w:hAnsiTheme="minorHAnsi" w:cstheme="minorHAnsi"/>
          <w:szCs w:val="24"/>
          <w:rPrChange w:id="1673" w:author="Taina Teran" w:date="2021-10-25T10:34:00Z">
            <w:rPr>
              <w:rFonts w:cs="Times New Roman"/>
              <w:szCs w:val="24"/>
            </w:rPr>
          </w:rPrChange>
        </w:rPr>
        <w:t xml:space="preserve"> </w:t>
      </w:r>
      <w:r w:rsidRPr="005B39C7">
        <w:rPr>
          <w:rFonts w:asciiTheme="minorHAnsi" w:hAnsiTheme="minorHAnsi" w:cstheme="minorHAnsi"/>
          <w:spacing w:val="-39"/>
          <w:szCs w:val="24"/>
          <w:rPrChange w:id="1674" w:author="Taina Teran" w:date="2021-10-25T10:34:00Z">
            <w:rPr>
              <w:rFonts w:cs="Times New Roman"/>
              <w:spacing w:val="-39"/>
              <w:szCs w:val="24"/>
            </w:rPr>
          </w:rPrChange>
        </w:rPr>
        <w:t xml:space="preserve"> </w:t>
      </w:r>
      <w:r w:rsidRPr="005B39C7">
        <w:rPr>
          <w:rFonts w:asciiTheme="minorHAnsi" w:hAnsiTheme="minorHAnsi" w:cstheme="minorHAnsi"/>
          <w:szCs w:val="24"/>
          <w:rPrChange w:id="1675" w:author="Taina Teran" w:date="2021-10-25T10:34:00Z">
            <w:rPr>
              <w:rFonts w:cs="Times New Roman"/>
              <w:szCs w:val="24"/>
            </w:rPr>
          </w:rPrChange>
        </w:rPr>
        <w:t>criteria</w:t>
      </w:r>
      <w:proofErr w:type="gramEnd"/>
    </w:p>
    <w:p w14:paraId="1705566C" w14:textId="77777777" w:rsidR="00CB42B1" w:rsidRPr="005B39C7" w:rsidRDefault="00CB42B1" w:rsidP="00CB42B1">
      <w:pPr>
        <w:pStyle w:val="ListParagraph"/>
        <w:numPr>
          <w:ilvl w:val="0"/>
          <w:numId w:val="8"/>
        </w:numPr>
        <w:rPr>
          <w:rFonts w:asciiTheme="minorHAnsi" w:hAnsiTheme="minorHAnsi" w:cstheme="minorHAnsi"/>
          <w:szCs w:val="24"/>
          <w:rPrChange w:id="1676" w:author="Taina Teran" w:date="2021-10-25T10:34:00Z">
            <w:rPr>
              <w:rFonts w:cs="Times New Roman"/>
              <w:szCs w:val="24"/>
            </w:rPr>
          </w:rPrChange>
        </w:rPr>
      </w:pPr>
      <w:r w:rsidRPr="005B39C7">
        <w:rPr>
          <w:rFonts w:asciiTheme="minorHAnsi" w:hAnsiTheme="minorHAnsi" w:cstheme="minorHAnsi"/>
          <w:szCs w:val="24"/>
          <w:rPrChange w:id="1677" w:author="Taina Teran" w:date="2021-10-25T10:34:00Z">
            <w:rPr>
              <w:rFonts w:cs="Times New Roman"/>
              <w:szCs w:val="24"/>
            </w:rPr>
          </w:rPrChange>
        </w:rPr>
        <w:t>Annual</w:t>
      </w:r>
      <w:r w:rsidRPr="005B39C7">
        <w:rPr>
          <w:rFonts w:asciiTheme="minorHAnsi" w:hAnsiTheme="minorHAnsi" w:cstheme="minorHAnsi"/>
          <w:spacing w:val="-14"/>
          <w:szCs w:val="24"/>
          <w:rPrChange w:id="1678" w:author="Taina Teran" w:date="2021-10-25T10:34:00Z">
            <w:rPr>
              <w:rFonts w:cs="Times New Roman"/>
              <w:spacing w:val="-14"/>
              <w:szCs w:val="24"/>
            </w:rPr>
          </w:rPrChange>
        </w:rPr>
        <w:t xml:space="preserve"> </w:t>
      </w:r>
      <w:r w:rsidRPr="005B39C7">
        <w:rPr>
          <w:rFonts w:asciiTheme="minorHAnsi" w:hAnsiTheme="minorHAnsi" w:cstheme="minorHAnsi"/>
          <w:szCs w:val="24"/>
          <w:rPrChange w:id="1679" w:author="Taina Teran" w:date="2021-10-25T10:34:00Z">
            <w:rPr>
              <w:rFonts w:cs="Times New Roman"/>
              <w:szCs w:val="24"/>
            </w:rPr>
          </w:rPrChange>
        </w:rPr>
        <w:t>employee</w:t>
      </w:r>
      <w:r w:rsidRPr="005B39C7">
        <w:rPr>
          <w:rFonts w:asciiTheme="minorHAnsi" w:hAnsiTheme="minorHAnsi" w:cstheme="minorHAnsi"/>
          <w:spacing w:val="-15"/>
          <w:szCs w:val="24"/>
          <w:rPrChange w:id="1680" w:author="Taina Teran" w:date="2021-10-25T10:34:00Z">
            <w:rPr>
              <w:rFonts w:cs="Times New Roman"/>
              <w:spacing w:val="-15"/>
              <w:szCs w:val="24"/>
            </w:rPr>
          </w:rPrChange>
        </w:rPr>
        <w:t xml:space="preserve"> </w:t>
      </w:r>
      <w:r w:rsidRPr="005B39C7">
        <w:rPr>
          <w:rFonts w:asciiTheme="minorHAnsi" w:hAnsiTheme="minorHAnsi" w:cstheme="minorHAnsi"/>
          <w:szCs w:val="24"/>
          <w:rPrChange w:id="1681" w:author="Taina Teran" w:date="2021-10-25T10:34:00Z">
            <w:rPr>
              <w:rFonts w:cs="Times New Roman"/>
              <w:szCs w:val="24"/>
            </w:rPr>
          </w:rPrChange>
        </w:rPr>
        <w:t>performance evaluations</w:t>
      </w:r>
    </w:p>
    <w:p w14:paraId="42D1183E" w14:textId="77777777" w:rsidR="00CB42B1" w:rsidRPr="005B39C7" w:rsidRDefault="00CB42B1" w:rsidP="00CB42B1">
      <w:pPr>
        <w:rPr>
          <w:rFonts w:asciiTheme="minorHAnsi" w:eastAsia="Times New Roman" w:hAnsiTheme="minorHAnsi" w:cstheme="minorHAnsi"/>
          <w:szCs w:val="24"/>
          <w:rPrChange w:id="1682" w:author="Taina Teran" w:date="2021-10-25T10:34:00Z">
            <w:rPr>
              <w:rFonts w:eastAsia="Times New Roman" w:cs="Times New Roman"/>
              <w:szCs w:val="24"/>
            </w:rPr>
          </w:rPrChange>
        </w:rPr>
      </w:pPr>
    </w:p>
    <w:p w14:paraId="6A9BE667" w14:textId="5D8441C5" w:rsidR="00CB42B1" w:rsidRDefault="00CB42B1" w:rsidP="00CB42B1">
      <w:pPr>
        <w:rPr>
          <w:ins w:id="1683" w:author="Taina Teran" w:date="2021-10-25T10:34:00Z"/>
          <w:rFonts w:asciiTheme="minorHAnsi" w:hAnsiTheme="minorHAnsi" w:cstheme="minorHAnsi"/>
          <w:szCs w:val="24"/>
        </w:rPr>
      </w:pPr>
      <w:r w:rsidRPr="005B39C7">
        <w:rPr>
          <w:rFonts w:asciiTheme="minorHAnsi" w:hAnsiTheme="minorHAnsi" w:cstheme="minorHAnsi"/>
          <w:spacing w:val="-2"/>
          <w:szCs w:val="24"/>
          <w:rPrChange w:id="1684" w:author="Taina Teran" w:date="2021-10-25T10:34:00Z">
            <w:rPr>
              <w:rFonts w:cs="Times New Roman"/>
              <w:spacing w:val="-2"/>
              <w:szCs w:val="24"/>
            </w:rPr>
          </w:rPrChange>
        </w:rPr>
        <w:t>It</w:t>
      </w:r>
      <w:r w:rsidRPr="005B39C7">
        <w:rPr>
          <w:rFonts w:asciiTheme="minorHAnsi" w:hAnsiTheme="minorHAnsi" w:cstheme="minorHAnsi"/>
          <w:spacing w:val="-29"/>
          <w:szCs w:val="24"/>
          <w:rPrChange w:id="1685" w:author="Taina Teran" w:date="2021-10-25T10:34:00Z">
            <w:rPr>
              <w:rFonts w:cs="Times New Roman"/>
              <w:spacing w:val="-29"/>
              <w:szCs w:val="24"/>
            </w:rPr>
          </w:rPrChange>
        </w:rPr>
        <w:t xml:space="preserve"> </w:t>
      </w:r>
      <w:r w:rsidRPr="005B39C7">
        <w:rPr>
          <w:rFonts w:asciiTheme="minorHAnsi" w:hAnsiTheme="minorHAnsi" w:cstheme="minorHAnsi"/>
          <w:szCs w:val="24"/>
          <w:rPrChange w:id="1686" w:author="Taina Teran" w:date="2021-10-25T10:34:00Z">
            <w:rPr>
              <w:rFonts w:cs="Times New Roman"/>
              <w:szCs w:val="24"/>
            </w:rPr>
          </w:rPrChange>
        </w:rPr>
        <w:t>is</w:t>
      </w:r>
      <w:r w:rsidRPr="005B39C7">
        <w:rPr>
          <w:rFonts w:asciiTheme="minorHAnsi" w:hAnsiTheme="minorHAnsi" w:cstheme="minorHAnsi"/>
          <w:spacing w:val="-27"/>
          <w:szCs w:val="24"/>
          <w:rPrChange w:id="1687" w:author="Taina Teran" w:date="2021-10-25T10:34:00Z">
            <w:rPr>
              <w:rFonts w:cs="Times New Roman"/>
              <w:spacing w:val="-27"/>
              <w:szCs w:val="24"/>
            </w:rPr>
          </w:rPrChange>
        </w:rPr>
        <w:t xml:space="preserve"> </w:t>
      </w:r>
      <w:r w:rsidRPr="005B39C7">
        <w:rPr>
          <w:rFonts w:asciiTheme="minorHAnsi" w:hAnsiTheme="minorHAnsi" w:cstheme="minorHAnsi"/>
          <w:szCs w:val="24"/>
          <w:rPrChange w:id="1688" w:author="Taina Teran" w:date="2021-10-25T10:34:00Z">
            <w:rPr>
              <w:rFonts w:cs="Times New Roman"/>
              <w:szCs w:val="24"/>
            </w:rPr>
          </w:rPrChange>
        </w:rPr>
        <w:t>the</w:t>
      </w:r>
      <w:r w:rsidRPr="005B39C7">
        <w:rPr>
          <w:rFonts w:asciiTheme="minorHAnsi" w:hAnsiTheme="minorHAnsi" w:cstheme="minorHAnsi"/>
          <w:spacing w:val="-27"/>
          <w:szCs w:val="24"/>
          <w:rPrChange w:id="1689" w:author="Taina Teran" w:date="2021-10-25T10:34:00Z">
            <w:rPr>
              <w:rFonts w:cs="Times New Roman"/>
              <w:spacing w:val="-27"/>
              <w:szCs w:val="24"/>
            </w:rPr>
          </w:rPrChange>
        </w:rPr>
        <w:t xml:space="preserve"> </w:t>
      </w:r>
      <w:r w:rsidRPr="005B39C7">
        <w:rPr>
          <w:rFonts w:asciiTheme="minorHAnsi" w:hAnsiTheme="minorHAnsi" w:cstheme="minorHAnsi"/>
          <w:szCs w:val="24"/>
          <w:rPrChange w:id="1690" w:author="Taina Teran" w:date="2021-10-25T10:34:00Z">
            <w:rPr>
              <w:rFonts w:cs="Times New Roman"/>
              <w:szCs w:val="24"/>
            </w:rPr>
          </w:rPrChange>
        </w:rPr>
        <w:t>r</w:t>
      </w:r>
      <w:r w:rsidRPr="005B39C7">
        <w:rPr>
          <w:rFonts w:asciiTheme="minorHAnsi" w:hAnsiTheme="minorHAnsi" w:cstheme="minorHAnsi"/>
          <w:spacing w:val="-2"/>
          <w:szCs w:val="24"/>
          <w:rPrChange w:id="1691" w:author="Taina Teran" w:date="2021-10-25T10:34:00Z">
            <w:rPr>
              <w:rFonts w:cs="Times New Roman"/>
              <w:spacing w:val="-2"/>
              <w:szCs w:val="24"/>
            </w:rPr>
          </w:rPrChange>
        </w:rPr>
        <w:t>e</w:t>
      </w:r>
      <w:r w:rsidRPr="005B39C7">
        <w:rPr>
          <w:rFonts w:asciiTheme="minorHAnsi" w:hAnsiTheme="minorHAnsi" w:cstheme="minorHAnsi"/>
          <w:szCs w:val="24"/>
          <w:rPrChange w:id="1692" w:author="Taina Teran" w:date="2021-10-25T10:34:00Z">
            <w:rPr>
              <w:rFonts w:cs="Times New Roman"/>
              <w:szCs w:val="24"/>
            </w:rPr>
          </w:rPrChange>
        </w:rPr>
        <w:t>sponsibili</w:t>
      </w:r>
      <w:r w:rsidR="0071711F" w:rsidRPr="005B39C7">
        <w:rPr>
          <w:rFonts w:asciiTheme="minorHAnsi" w:hAnsiTheme="minorHAnsi" w:cstheme="minorHAnsi"/>
          <w:szCs w:val="24"/>
          <w:rPrChange w:id="1693" w:author="Taina Teran" w:date="2021-10-25T10:34:00Z">
            <w:rPr>
              <w:rFonts w:cs="Times New Roman"/>
              <w:szCs w:val="24"/>
            </w:rPr>
          </w:rPrChange>
        </w:rPr>
        <w:t xml:space="preserve">ty of the employee </w:t>
      </w:r>
      <w:r w:rsidRPr="005B39C7">
        <w:rPr>
          <w:rFonts w:asciiTheme="minorHAnsi" w:hAnsiTheme="minorHAnsi" w:cstheme="minorHAnsi"/>
          <w:szCs w:val="24"/>
          <w:rPrChange w:id="1694" w:author="Taina Teran" w:date="2021-10-25T10:34:00Z">
            <w:rPr>
              <w:rFonts w:cs="Times New Roman"/>
              <w:szCs w:val="24"/>
            </w:rPr>
          </w:rPrChange>
        </w:rPr>
        <w:t>to</w:t>
      </w:r>
      <w:r w:rsidRPr="005B39C7">
        <w:rPr>
          <w:rFonts w:asciiTheme="minorHAnsi" w:hAnsiTheme="minorHAnsi" w:cstheme="minorHAnsi"/>
          <w:spacing w:val="-27"/>
          <w:szCs w:val="24"/>
          <w:rPrChange w:id="1695" w:author="Taina Teran" w:date="2021-10-25T10:34:00Z">
            <w:rPr>
              <w:rFonts w:cs="Times New Roman"/>
              <w:spacing w:val="-27"/>
              <w:szCs w:val="24"/>
            </w:rPr>
          </w:rPrChange>
        </w:rPr>
        <w:t xml:space="preserve"> </w:t>
      </w:r>
      <w:r w:rsidRPr="005B39C7">
        <w:rPr>
          <w:rFonts w:asciiTheme="minorHAnsi" w:hAnsiTheme="minorHAnsi" w:cstheme="minorHAnsi"/>
          <w:szCs w:val="24"/>
          <w:rPrChange w:id="1696" w:author="Taina Teran" w:date="2021-10-25T10:34:00Z">
            <w:rPr>
              <w:rFonts w:cs="Times New Roman"/>
              <w:szCs w:val="24"/>
            </w:rPr>
          </w:rPrChange>
        </w:rPr>
        <w:t>prepare</w:t>
      </w:r>
      <w:r w:rsidRPr="005B39C7">
        <w:rPr>
          <w:rFonts w:asciiTheme="minorHAnsi" w:hAnsiTheme="minorHAnsi" w:cstheme="minorHAnsi"/>
          <w:spacing w:val="-28"/>
          <w:szCs w:val="24"/>
          <w:rPrChange w:id="1697" w:author="Taina Teran" w:date="2021-10-25T10:34:00Z">
            <w:rPr>
              <w:rFonts w:cs="Times New Roman"/>
              <w:spacing w:val="-28"/>
              <w:szCs w:val="24"/>
            </w:rPr>
          </w:rPrChange>
        </w:rPr>
        <w:t xml:space="preserve"> </w:t>
      </w:r>
      <w:r w:rsidRPr="005B39C7">
        <w:rPr>
          <w:rFonts w:asciiTheme="minorHAnsi" w:hAnsiTheme="minorHAnsi" w:cstheme="minorHAnsi"/>
          <w:szCs w:val="24"/>
          <w:rPrChange w:id="1698" w:author="Taina Teran" w:date="2021-10-25T10:34:00Z">
            <w:rPr>
              <w:rFonts w:cs="Times New Roman"/>
              <w:szCs w:val="24"/>
            </w:rPr>
          </w:rPrChange>
        </w:rPr>
        <w:t>the</w:t>
      </w:r>
      <w:r w:rsidRPr="005B39C7">
        <w:rPr>
          <w:rFonts w:asciiTheme="minorHAnsi" w:hAnsiTheme="minorHAnsi" w:cstheme="minorHAnsi"/>
          <w:spacing w:val="-30"/>
          <w:szCs w:val="24"/>
          <w:rPrChange w:id="1699" w:author="Taina Teran" w:date="2021-10-25T10:34:00Z">
            <w:rPr>
              <w:rFonts w:cs="Times New Roman"/>
              <w:spacing w:val="-30"/>
              <w:szCs w:val="24"/>
            </w:rPr>
          </w:rPrChange>
        </w:rPr>
        <w:t xml:space="preserve"> </w:t>
      </w:r>
      <w:r w:rsidRPr="005B39C7">
        <w:rPr>
          <w:rFonts w:asciiTheme="minorHAnsi" w:hAnsiTheme="minorHAnsi" w:cstheme="minorHAnsi"/>
          <w:i/>
          <w:szCs w:val="24"/>
          <w:rPrChange w:id="1700" w:author="Taina Teran" w:date="2021-10-25T10:34:00Z">
            <w:rPr>
              <w:rFonts w:cs="Times New Roman"/>
              <w:i/>
              <w:szCs w:val="24"/>
            </w:rPr>
          </w:rPrChange>
        </w:rPr>
        <w:t>e</w:t>
      </w:r>
      <w:r w:rsidRPr="005B39C7">
        <w:rPr>
          <w:rFonts w:asciiTheme="minorHAnsi" w:hAnsiTheme="minorHAnsi" w:cstheme="minorHAnsi"/>
          <w:szCs w:val="24"/>
          <w:rPrChange w:id="1701" w:author="Taina Teran" w:date="2021-10-25T10:34:00Z">
            <w:rPr>
              <w:rFonts w:cs="Times New Roman"/>
              <w:szCs w:val="24"/>
            </w:rPr>
          </w:rPrChange>
        </w:rPr>
        <w:t>Portfolio</w:t>
      </w:r>
      <w:r w:rsidRPr="005B39C7">
        <w:rPr>
          <w:rFonts w:asciiTheme="minorHAnsi" w:hAnsiTheme="minorHAnsi" w:cstheme="minorHAnsi"/>
          <w:spacing w:val="-29"/>
          <w:szCs w:val="24"/>
          <w:rPrChange w:id="1702" w:author="Taina Teran" w:date="2021-10-25T10:34:00Z">
            <w:rPr>
              <w:rFonts w:cs="Times New Roman"/>
              <w:spacing w:val="-29"/>
              <w:szCs w:val="24"/>
            </w:rPr>
          </w:rPrChange>
        </w:rPr>
        <w:t xml:space="preserve"> </w:t>
      </w:r>
      <w:r w:rsidRPr="005B39C7">
        <w:rPr>
          <w:rFonts w:asciiTheme="minorHAnsi" w:hAnsiTheme="minorHAnsi" w:cstheme="minorHAnsi"/>
          <w:szCs w:val="24"/>
          <w:rPrChange w:id="1703" w:author="Taina Teran" w:date="2021-10-25T10:34:00Z">
            <w:rPr>
              <w:rFonts w:cs="Times New Roman"/>
              <w:szCs w:val="24"/>
            </w:rPr>
          </w:rPrChange>
        </w:rPr>
        <w:t>materi</w:t>
      </w:r>
      <w:r w:rsidRPr="005B39C7">
        <w:rPr>
          <w:rFonts w:asciiTheme="minorHAnsi" w:hAnsiTheme="minorHAnsi" w:cstheme="minorHAnsi"/>
          <w:spacing w:val="-2"/>
          <w:szCs w:val="24"/>
          <w:rPrChange w:id="1704" w:author="Taina Teran" w:date="2021-10-25T10:34:00Z">
            <w:rPr>
              <w:rFonts w:cs="Times New Roman"/>
              <w:spacing w:val="-2"/>
              <w:szCs w:val="24"/>
            </w:rPr>
          </w:rPrChange>
        </w:rPr>
        <w:t>a</w:t>
      </w:r>
      <w:r w:rsidRPr="005B39C7">
        <w:rPr>
          <w:rFonts w:asciiTheme="minorHAnsi" w:hAnsiTheme="minorHAnsi" w:cstheme="minorHAnsi"/>
          <w:szCs w:val="24"/>
          <w:rPrChange w:id="1705" w:author="Taina Teran" w:date="2021-10-25T10:34:00Z">
            <w:rPr>
              <w:rFonts w:cs="Times New Roman"/>
              <w:szCs w:val="24"/>
            </w:rPr>
          </w:rPrChange>
        </w:rPr>
        <w:t>l</w:t>
      </w:r>
      <w:r w:rsidRPr="005B39C7">
        <w:rPr>
          <w:rFonts w:asciiTheme="minorHAnsi" w:hAnsiTheme="minorHAnsi" w:cstheme="minorHAnsi"/>
          <w:spacing w:val="29"/>
          <w:szCs w:val="24"/>
          <w:rPrChange w:id="1706" w:author="Taina Teran" w:date="2021-10-25T10:34:00Z">
            <w:rPr>
              <w:rFonts w:cs="Times New Roman"/>
              <w:spacing w:val="29"/>
              <w:szCs w:val="24"/>
            </w:rPr>
          </w:rPrChange>
        </w:rPr>
        <w:t>s</w:t>
      </w:r>
      <w:r w:rsidRPr="005B39C7">
        <w:rPr>
          <w:rFonts w:asciiTheme="minorHAnsi" w:hAnsiTheme="minorHAnsi" w:cstheme="minorHAnsi"/>
          <w:szCs w:val="24"/>
          <w:rPrChange w:id="1707" w:author="Taina Teran" w:date="2021-10-25T10:34:00Z">
            <w:rPr>
              <w:rFonts w:cs="Times New Roman"/>
              <w:szCs w:val="24"/>
            </w:rPr>
          </w:rPrChange>
        </w:rPr>
        <w:t xml:space="preserve"> in</w:t>
      </w:r>
      <w:r w:rsidRPr="005B39C7">
        <w:rPr>
          <w:rFonts w:asciiTheme="minorHAnsi" w:hAnsiTheme="minorHAnsi" w:cstheme="minorHAnsi"/>
          <w:spacing w:val="-29"/>
          <w:szCs w:val="24"/>
          <w:rPrChange w:id="1708" w:author="Taina Teran" w:date="2021-10-25T10:34:00Z">
            <w:rPr>
              <w:rFonts w:cs="Times New Roman"/>
              <w:spacing w:val="-29"/>
              <w:szCs w:val="24"/>
            </w:rPr>
          </w:rPrChange>
        </w:rPr>
        <w:t xml:space="preserve"> </w:t>
      </w:r>
      <w:r w:rsidRPr="005B39C7">
        <w:rPr>
          <w:rFonts w:asciiTheme="minorHAnsi" w:hAnsiTheme="minorHAnsi" w:cstheme="minorHAnsi"/>
          <w:szCs w:val="24"/>
          <w:rPrChange w:id="1709" w:author="Taina Teran" w:date="2021-10-25T10:34:00Z">
            <w:rPr>
              <w:rFonts w:cs="Times New Roman"/>
              <w:szCs w:val="24"/>
            </w:rPr>
          </w:rPrChange>
        </w:rPr>
        <w:t>the</w:t>
      </w:r>
      <w:r w:rsidRPr="005B39C7">
        <w:rPr>
          <w:rFonts w:asciiTheme="minorHAnsi" w:hAnsiTheme="minorHAnsi" w:cstheme="minorHAnsi"/>
          <w:spacing w:val="-27"/>
          <w:szCs w:val="24"/>
          <w:rPrChange w:id="1710" w:author="Taina Teran" w:date="2021-10-25T10:34:00Z">
            <w:rPr>
              <w:rFonts w:cs="Times New Roman"/>
              <w:spacing w:val="-27"/>
              <w:szCs w:val="24"/>
            </w:rPr>
          </w:rPrChange>
        </w:rPr>
        <w:t xml:space="preserve"> </w:t>
      </w:r>
      <w:r w:rsidRPr="005B39C7">
        <w:rPr>
          <w:rFonts w:asciiTheme="minorHAnsi" w:hAnsiTheme="minorHAnsi" w:cstheme="minorHAnsi"/>
          <w:szCs w:val="24"/>
          <w:rPrChange w:id="1711" w:author="Taina Teran" w:date="2021-10-25T10:34:00Z">
            <w:rPr>
              <w:rFonts w:cs="Times New Roman"/>
              <w:szCs w:val="24"/>
            </w:rPr>
          </w:rPrChange>
        </w:rPr>
        <w:t>manne</w:t>
      </w:r>
      <w:r w:rsidR="0071711F" w:rsidRPr="005B39C7">
        <w:rPr>
          <w:rFonts w:asciiTheme="minorHAnsi" w:hAnsiTheme="minorHAnsi" w:cstheme="minorHAnsi"/>
          <w:szCs w:val="24"/>
          <w:rPrChange w:id="1712" w:author="Taina Teran" w:date="2021-10-25T10:34:00Z">
            <w:rPr>
              <w:rFonts w:cs="Times New Roman"/>
              <w:szCs w:val="24"/>
            </w:rPr>
          </w:rPrChange>
        </w:rPr>
        <w:t xml:space="preserve">r </w:t>
      </w:r>
      <w:r w:rsidRPr="005B39C7">
        <w:rPr>
          <w:rFonts w:asciiTheme="minorHAnsi" w:hAnsiTheme="minorHAnsi" w:cstheme="minorHAnsi"/>
          <w:szCs w:val="24"/>
          <w:rPrChange w:id="1713" w:author="Taina Teran" w:date="2021-10-25T10:34:00Z">
            <w:rPr>
              <w:rFonts w:cs="Times New Roman"/>
              <w:szCs w:val="24"/>
            </w:rPr>
          </w:rPrChange>
        </w:rPr>
        <w:t>specified. All   materials should be uploaded into the case created for them in Interfolio. All candidates will be notified via email once a case has been initiated.</w:t>
      </w:r>
    </w:p>
    <w:p w14:paraId="35DC126F" w14:textId="56BC0D6E" w:rsidR="00AD45AC" w:rsidRDefault="00AD45AC" w:rsidP="00CB42B1">
      <w:pPr>
        <w:rPr>
          <w:ins w:id="1714" w:author="Taina Teran" w:date="2021-10-25T10:34:00Z"/>
          <w:rFonts w:asciiTheme="minorHAnsi" w:hAnsiTheme="minorHAnsi" w:cstheme="minorHAnsi"/>
          <w:szCs w:val="24"/>
        </w:rPr>
      </w:pPr>
    </w:p>
    <w:p w14:paraId="075C1E64" w14:textId="77777777" w:rsidR="00AD45AC" w:rsidRPr="005B39C7" w:rsidRDefault="00AD45AC" w:rsidP="00CB42B1">
      <w:pPr>
        <w:rPr>
          <w:rFonts w:asciiTheme="minorHAnsi" w:hAnsiTheme="minorHAnsi" w:cstheme="minorHAnsi"/>
          <w:szCs w:val="24"/>
          <w:rPrChange w:id="1715" w:author="Taina Teran" w:date="2021-10-25T10:34:00Z">
            <w:rPr>
              <w:rFonts w:cs="Times New Roman"/>
              <w:szCs w:val="24"/>
            </w:rPr>
          </w:rPrChange>
        </w:rPr>
      </w:pPr>
    </w:p>
    <w:p w14:paraId="79E2DC20" w14:textId="77777777" w:rsidR="00CB42B1" w:rsidRPr="005B39C7" w:rsidRDefault="00CB42B1" w:rsidP="00CB42B1">
      <w:pPr>
        <w:rPr>
          <w:rFonts w:asciiTheme="minorHAnsi" w:eastAsia="Times New Roman" w:hAnsiTheme="minorHAnsi" w:cstheme="minorHAnsi"/>
          <w:szCs w:val="24"/>
          <w:rPrChange w:id="1716" w:author="Taina Teran" w:date="2021-10-25T10:34:00Z">
            <w:rPr>
              <w:rFonts w:eastAsia="Times New Roman" w:cs="Times New Roman"/>
              <w:szCs w:val="24"/>
            </w:rPr>
          </w:rPrChange>
        </w:rPr>
      </w:pPr>
    </w:p>
    <w:p w14:paraId="0F23A83F" w14:textId="5D8C9FD6" w:rsidR="00CB42B1" w:rsidRPr="005B39C7" w:rsidRDefault="00CB42B1" w:rsidP="008B58F5">
      <w:pPr>
        <w:pStyle w:val="Heading2"/>
        <w:ind w:left="0"/>
        <w:rPr>
          <w:rFonts w:asciiTheme="minorHAnsi" w:hAnsiTheme="minorHAnsi" w:cstheme="minorHAnsi"/>
          <w:rPrChange w:id="1717" w:author="Taina Teran" w:date="2021-10-25T10:34:00Z">
            <w:rPr/>
          </w:rPrChange>
        </w:rPr>
      </w:pPr>
      <w:bookmarkStart w:id="1718" w:name="_Toc64297798"/>
      <w:r w:rsidRPr="005B39C7">
        <w:rPr>
          <w:rFonts w:asciiTheme="minorHAnsi" w:hAnsiTheme="minorHAnsi" w:cstheme="minorHAnsi"/>
          <w:u w:color="000000"/>
          <w:rPrChange w:id="1719" w:author="Taina Teran" w:date="2021-10-25T10:34:00Z">
            <w:rPr>
              <w:u w:color="000000"/>
            </w:rPr>
          </w:rPrChange>
        </w:rPr>
        <w:t>Levels o</w:t>
      </w:r>
      <w:r w:rsidR="0071711F" w:rsidRPr="005B39C7">
        <w:rPr>
          <w:rFonts w:asciiTheme="minorHAnsi" w:hAnsiTheme="minorHAnsi" w:cstheme="minorHAnsi"/>
          <w:u w:color="000000"/>
          <w:rPrChange w:id="1720" w:author="Taina Teran" w:date="2021-10-25T10:34:00Z">
            <w:rPr>
              <w:u w:color="000000"/>
            </w:rPr>
          </w:rPrChange>
        </w:rPr>
        <w:t>f Review</w:t>
      </w:r>
      <w:bookmarkEnd w:id="1718"/>
    </w:p>
    <w:p w14:paraId="01B337AB" w14:textId="77777777" w:rsidR="008B58F5" w:rsidRPr="005B39C7" w:rsidRDefault="008B58F5" w:rsidP="00CB42B1">
      <w:pPr>
        <w:rPr>
          <w:rFonts w:asciiTheme="minorHAnsi" w:hAnsiTheme="minorHAnsi" w:cstheme="minorHAnsi"/>
          <w:spacing w:val="-2"/>
          <w:szCs w:val="24"/>
          <w:rPrChange w:id="1721" w:author="Taina Teran" w:date="2021-10-25T10:34:00Z">
            <w:rPr>
              <w:rFonts w:cs="Times New Roman"/>
              <w:spacing w:val="-2"/>
              <w:szCs w:val="24"/>
            </w:rPr>
          </w:rPrChange>
        </w:rPr>
      </w:pPr>
    </w:p>
    <w:p w14:paraId="65FA2CA9" w14:textId="3D1DF9B9" w:rsidR="00CB42B1" w:rsidRPr="005B39C7" w:rsidRDefault="00CB42B1" w:rsidP="0079183C">
      <w:pPr>
        <w:rPr>
          <w:rFonts w:asciiTheme="minorHAnsi" w:hAnsiTheme="minorHAnsi" w:cstheme="minorHAnsi"/>
          <w:rPrChange w:id="1722" w:author="Taina Teran" w:date="2021-10-25T10:34:00Z">
            <w:rPr/>
          </w:rPrChange>
        </w:rPr>
      </w:pPr>
      <w:r w:rsidRPr="005B39C7">
        <w:rPr>
          <w:rFonts w:asciiTheme="minorHAnsi" w:hAnsiTheme="minorHAnsi" w:cstheme="minorHAnsi"/>
          <w:spacing w:val="-2"/>
          <w:rPrChange w:id="1723" w:author="Taina Teran" w:date="2021-10-25T10:34:00Z">
            <w:rPr>
              <w:spacing w:val="-2"/>
            </w:rPr>
          </w:rPrChange>
        </w:rPr>
        <w:t>It</w:t>
      </w:r>
      <w:r w:rsidRPr="005B39C7">
        <w:rPr>
          <w:rFonts w:asciiTheme="minorHAnsi" w:hAnsiTheme="minorHAnsi" w:cstheme="minorHAnsi"/>
          <w:spacing w:val="30"/>
          <w:rPrChange w:id="1724" w:author="Taina Teran" w:date="2021-10-25T10:34:00Z">
            <w:rPr>
              <w:spacing w:val="30"/>
            </w:rPr>
          </w:rPrChange>
        </w:rPr>
        <w:t xml:space="preserve"> </w:t>
      </w:r>
      <w:r w:rsidRPr="005B39C7">
        <w:rPr>
          <w:rFonts w:asciiTheme="minorHAnsi" w:hAnsiTheme="minorHAnsi" w:cstheme="minorHAnsi"/>
          <w:rPrChange w:id="1725" w:author="Taina Teran" w:date="2021-10-25T10:34:00Z">
            <w:rPr/>
          </w:rPrChange>
        </w:rPr>
        <w:t>is</w:t>
      </w:r>
      <w:r w:rsidRPr="005B39C7">
        <w:rPr>
          <w:rFonts w:asciiTheme="minorHAnsi" w:hAnsiTheme="minorHAnsi" w:cstheme="minorHAnsi"/>
          <w:spacing w:val="15"/>
          <w:rPrChange w:id="1726" w:author="Taina Teran" w:date="2021-10-25T10:34:00Z">
            <w:rPr>
              <w:spacing w:val="15"/>
            </w:rPr>
          </w:rPrChange>
        </w:rPr>
        <w:t xml:space="preserve"> </w:t>
      </w:r>
      <w:r w:rsidRPr="005B39C7">
        <w:rPr>
          <w:rFonts w:asciiTheme="minorHAnsi" w:hAnsiTheme="minorHAnsi" w:cstheme="minorHAnsi"/>
          <w:spacing w:val="1"/>
          <w:rPrChange w:id="1727" w:author="Taina Teran" w:date="2021-10-25T10:34:00Z">
            <w:rPr>
              <w:spacing w:val="1"/>
            </w:rPr>
          </w:rPrChange>
        </w:rPr>
        <w:t>the responsibility of the Director to initiate</w:t>
      </w:r>
      <w:r w:rsidRPr="005B39C7">
        <w:rPr>
          <w:rFonts w:asciiTheme="minorHAnsi" w:hAnsiTheme="minorHAnsi" w:cstheme="minorHAnsi"/>
          <w:rPrChange w:id="1728" w:author="Taina Teran" w:date="2021-10-25T10:34:00Z">
            <w:rPr/>
          </w:rPrChange>
        </w:rPr>
        <w:t xml:space="preserve"> the</w:t>
      </w:r>
      <w:r w:rsidRPr="005B39C7">
        <w:rPr>
          <w:rFonts w:asciiTheme="minorHAnsi" w:hAnsiTheme="minorHAnsi" w:cstheme="minorHAnsi"/>
          <w:spacing w:val="-23"/>
          <w:rPrChange w:id="1729" w:author="Taina Teran" w:date="2021-10-25T10:34:00Z">
            <w:rPr>
              <w:spacing w:val="-23"/>
            </w:rPr>
          </w:rPrChange>
        </w:rPr>
        <w:t xml:space="preserve"> </w:t>
      </w:r>
      <w:r w:rsidRPr="005B39C7">
        <w:rPr>
          <w:rFonts w:asciiTheme="minorHAnsi" w:hAnsiTheme="minorHAnsi" w:cstheme="minorHAnsi"/>
          <w:rPrChange w:id="1730" w:author="Taina Teran" w:date="2021-10-25T10:34:00Z">
            <w:rPr/>
          </w:rPrChange>
        </w:rPr>
        <w:t>Third</w:t>
      </w:r>
      <w:r w:rsidRPr="005B39C7">
        <w:rPr>
          <w:rFonts w:asciiTheme="minorHAnsi" w:hAnsiTheme="minorHAnsi" w:cstheme="minorHAnsi"/>
          <w:spacing w:val="-24"/>
          <w:rPrChange w:id="1731" w:author="Taina Teran" w:date="2021-10-25T10:34:00Z">
            <w:rPr>
              <w:spacing w:val="-24"/>
            </w:rPr>
          </w:rPrChange>
        </w:rPr>
        <w:t xml:space="preserve"> </w:t>
      </w:r>
      <w:r w:rsidRPr="005B39C7">
        <w:rPr>
          <w:rFonts w:asciiTheme="minorHAnsi" w:hAnsiTheme="minorHAnsi" w:cstheme="minorHAnsi"/>
          <w:rPrChange w:id="1732" w:author="Taina Teran" w:date="2021-10-25T10:34:00Z">
            <w:rPr/>
          </w:rPrChange>
        </w:rPr>
        <w:t>Year</w:t>
      </w:r>
      <w:r w:rsidRPr="005B39C7">
        <w:rPr>
          <w:rFonts w:asciiTheme="minorHAnsi" w:hAnsiTheme="minorHAnsi" w:cstheme="minorHAnsi"/>
          <w:spacing w:val="-23"/>
          <w:rPrChange w:id="1733" w:author="Taina Teran" w:date="2021-10-25T10:34:00Z">
            <w:rPr>
              <w:spacing w:val="-23"/>
            </w:rPr>
          </w:rPrChange>
        </w:rPr>
        <w:t xml:space="preserve"> </w:t>
      </w:r>
      <w:r w:rsidRPr="005B39C7">
        <w:rPr>
          <w:rFonts w:asciiTheme="minorHAnsi" w:hAnsiTheme="minorHAnsi" w:cstheme="minorHAnsi"/>
          <w:rPrChange w:id="1734" w:author="Taina Teran" w:date="2021-10-25T10:34:00Z">
            <w:rPr/>
          </w:rPrChange>
        </w:rPr>
        <w:t>Review</w:t>
      </w:r>
      <w:r w:rsidRPr="005B39C7">
        <w:rPr>
          <w:rFonts w:asciiTheme="minorHAnsi" w:hAnsiTheme="minorHAnsi" w:cstheme="minorHAnsi"/>
          <w:spacing w:val="-25"/>
          <w:rPrChange w:id="1735" w:author="Taina Teran" w:date="2021-10-25T10:34:00Z">
            <w:rPr>
              <w:spacing w:val="-25"/>
            </w:rPr>
          </w:rPrChange>
        </w:rPr>
        <w:t xml:space="preserve"> </w:t>
      </w:r>
      <w:r w:rsidRPr="005B39C7">
        <w:rPr>
          <w:rFonts w:asciiTheme="minorHAnsi" w:hAnsiTheme="minorHAnsi" w:cstheme="minorHAnsi"/>
          <w:rPrChange w:id="1736" w:author="Taina Teran" w:date="2021-10-25T10:34:00Z">
            <w:rPr/>
          </w:rPrChange>
        </w:rPr>
        <w:t>process</w:t>
      </w:r>
      <w:r w:rsidRPr="005B39C7">
        <w:rPr>
          <w:rFonts w:asciiTheme="minorHAnsi" w:hAnsiTheme="minorHAnsi" w:cstheme="minorHAnsi"/>
          <w:spacing w:val="-23"/>
          <w:rPrChange w:id="1737" w:author="Taina Teran" w:date="2021-10-25T10:34:00Z">
            <w:rPr>
              <w:spacing w:val="-23"/>
            </w:rPr>
          </w:rPrChange>
        </w:rPr>
        <w:t xml:space="preserve"> </w:t>
      </w:r>
      <w:r w:rsidRPr="005B39C7">
        <w:rPr>
          <w:rFonts w:asciiTheme="minorHAnsi" w:hAnsiTheme="minorHAnsi" w:cstheme="minorHAnsi"/>
          <w:rPrChange w:id="1738" w:author="Taina Teran" w:date="2021-10-25T10:34:00Z">
            <w:rPr/>
          </w:rPrChange>
        </w:rPr>
        <w:t>and</w:t>
      </w:r>
      <w:r w:rsidRPr="005B39C7">
        <w:rPr>
          <w:rFonts w:asciiTheme="minorHAnsi" w:hAnsiTheme="minorHAnsi" w:cstheme="minorHAnsi"/>
          <w:spacing w:val="-24"/>
          <w:rPrChange w:id="1739" w:author="Taina Teran" w:date="2021-10-25T10:34:00Z">
            <w:rPr>
              <w:spacing w:val="-24"/>
            </w:rPr>
          </w:rPrChange>
        </w:rPr>
        <w:t xml:space="preserve"> </w:t>
      </w:r>
      <w:r w:rsidRPr="005B39C7">
        <w:rPr>
          <w:rFonts w:asciiTheme="minorHAnsi" w:hAnsiTheme="minorHAnsi" w:cstheme="minorHAnsi"/>
          <w:rPrChange w:id="1740" w:author="Taina Teran" w:date="2021-10-25T10:34:00Z">
            <w:rPr/>
          </w:rPrChange>
        </w:rPr>
        <w:t>set</w:t>
      </w:r>
      <w:r w:rsidRPr="005B39C7">
        <w:rPr>
          <w:rFonts w:asciiTheme="minorHAnsi" w:hAnsiTheme="minorHAnsi" w:cstheme="minorHAnsi"/>
          <w:spacing w:val="-23"/>
          <w:rPrChange w:id="1741" w:author="Taina Teran" w:date="2021-10-25T10:34:00Z">
            <w:rPr>
              <w:spacing w:val="-23"/>
            </w:rPr>
          </w:rPrChange>
        </w:rPr>
        <w:t xml:space="preserve"> </w:t>
      </w:r>
      <w:r w:rsidRPr="005B39C7">
        <w:rPr>
          <w:rFonts w:asciiTheme="minorHAnsi" w:hAnsiTheme="minorHAnsi" w:cstheme="minorHAnsi"/>
          <w:rPrChange w:id="1742" w:author="Taina Teran" w:date="2021-10-25T10:34:00Z">
            <w:rPr/>
          </w:rPrChange>
        </w:rPr>
        <w:t>deadlines</w:t>
      </w:r>
      <w:r w:rsidRPr="005B39C7">
        <w:rPr>
          <w:rFonts w:asciiTheme="minorHAnsi" w:hAnsiTheme="minorHAnsi" w:cstheme="minorHAnsi"/>
          <w:spacing w:val="-23"/>
          <w:rPrChange w:id="1743" w:author="Taina Teran" w:date="2021-10-25T10:34:00Z">
            <w:rPr>
              <w:spacing w:val="-23"/>
            </w:rPr>
          </w:rPrChange>
        </w:rPr>
        <w:t xml:space="preserve"> </w:t>
      </w:r>
      <w:r w:rsidRPr="005B39C7">
        <w:rPr>
          <w:rFonts w:asciiTheme="minorHAnsi" w:hAnsiTheme="minorHAnsi" w:cstheme="minorHAnsi"/>
          <w:rPrChange w:id="1744" w:author="Taina Teran" w:date="2021-10-25T10:34:00Z">
            <w:rPr/>
          </w:rPrChange>
        </w:rPr>
        <w:t>for</w:t>
      </w:r>
      <w:r w:rsidRPr="005B39C7">
        <w:rPr>
          <w:rFonts w:asciiTheme="minorHAnsi" w:hAnsiTheme="minorHAnsi" w:cstheme="minorHAnsi"/>
          <w:spacing w:val="85"/>
          <w:rPrChange w:id="1745" w:author="Taina Teran" w:date="2021-10-25T10:34:00Z">
            <w:rPr>
              <w:spacing w:val="85"/>
            </w:rPr>
          </w:rPrChange>
        </w:rPr>
        <w:t xml:space="preserve"> </w:t>
      </w:r>
      <w:r w:rsidRPr="005B39C7">
        <w:rPr>
          <w:rFonts w:asciiTheme="minorHAnsi" w:hAnsiTheme="minorHAnsi" w:cstheme="minorHAnsi"/>
          <w:rPrChange w:id="1746" w:author="Taina Teran" w:date="2021-10-25T10:34:00Z">
            <w:rPr/>
          </w:rPrChange>
        </w:rPr>
        <w:t>submission</w:t>
      </w:r>
      <w:r w:rsidRPr="005B39C7">
        <w:rPr>
          <w:rFonts w:asciiTheme="minorHAnsi" w:hAnsiTheme="minorHAnsi" w:cstheme="minorHAnsi"/>
          <w:spacing w:val="-26"/>
          <w:rPrChange w:id="1747" w:author="Taina Teran" w:date="2021-10-25T10:34:00Z">
            <w:rPr>
              <w:spacing w:val="-26"/>
            </w:rPr>
          </w:rPrChange>
        </w:rPr>
        <w:t xml:space="preserve"> </w:t>
      </w:r>
      <w:r w:rsidRPr="005B39C7">
        <w:rPr>
          <w:rFonts w:asciiTheme="minorHAnsi" w:hAnsiTheme="minorHAnsi" w:cstheme="minorHAnsi"/>
          <w:spacing w:val="-2"/>
          <w:rPrChange w:id="1748" w:author="Taina Teran" w:date="2021-10-25T10:34:00Z">
            <w:rPr>
              <w:spacing w:val="-2"/>
            </w:rPr>
          </w:rPrChange>
        </w:rPr>
        <w:t>of</w:t>
      </w:r>
      <w:r w:rsidRPr="005B39C7">
        <w:rPr>
          <w:rFonts w:asciiTheme="minorHAnsi" w:hAnsiTheme="minorHAnsi" w:cstheme="minorHAnsi"/>
          <w:spacing w:val="-23"/>
          <w:rPrChange w:id="1749" w:author="Taina Teran" w:date="2021-10-25T10:34:00Z">
            <w:rPr>
              <w:spacing w:val="-23"/>
            </w:rPr>
          </w:rPrChange>
        </w:rPr>
        <w:t xml:space="preserve"> </w:t>
      </w:r>
      <w:r w:rsidRPr="005B39C7">
        <w:rPr>
          <w:rFonts w:asciiTheme="minorHAnsi" w:hAnsiTheme="minorHAnsi" w:cstheme="minorHAnsi"/>
          <w:rPrChange w:id="1750" w:author="Taina Teran" w:date="2021-10-25T10:34:00Z">
            <w:rPr/>
          </w:rPrChange>
        </w:rPr>
        <w:t>material.</w:t>
      </w:r>
      <w:r w:rsidR="0007436A" w:rsidRPr="005B39C7">
        <w:rPr>
          <w:rFonts w:asciiTheme="minorHAnsi" w:hAnsiTheme="minorHAnsi" w:cstheme="minorHAnsi"/>
          <w:rPrChange w:id="1751" w:author="Taina Teran" w:date="2021-10-25T10:34:00Z">
            <w:rPr/>
          </w:rPrChange>
        </w:rPr>
        <w:t xml:space="preserve"> </w:t>
      </w:r>
      <w:r w:rsidRPr="005B39C7">
        <w:rPr>
          <w:rFonts w:asciiTheme="minorHAnsi" w:hAnsiTheme="minorHAnsi" w:cstheme="minorHAnsi"/>
          <w:rPrChange w:id="1752" w:author="Taina Teran" w:date="2021-10-25T10:34:00Z">
            <w:rPr/>
          </w:rPrChange>
        </w:rPr>
        <w:t>Levels of</w:t>
      </w:r>
      <w:r w:rsidRPr="005B39C7">
        <w:rPr>
          <w:rFonts w:asciiTheme="minorHAnsi" w:hAnsiTheme="minorHAnsi" w:cstheme="minorHAnsi"/>
          <w:spacing w:val="-2"/>
          <w:rPrChange w:id="1753" w:author="Taina Teran" w:date="2021-10-25T10:34:00Z">
            <w:rPr>
              <w:spacing w:val="-2"/>
            </w:rPr>
          </w:rPrChange>
        </w:rPr>
        <w:t xml:space="preserve"> </w:t>
      </w:r>
      <w:r w:rsidRPr="005B39C7">
        <w:rPr>
          <w:rFonts w:asciiTheme="minorHAnsi" w:hAnsiTheme="minorHAnsi" w:cstheme="minorHAnsi"/>
          <w:rPrChange w:id="1754" w:author="Taina Teran" w:date="2021-10-25T10:34:00Z">
            <w:rPr/>
          </w:rPrChange>
        </w:rPr>
        <w:t xml:space="preserve">review </w:t>
      </w:r>
      <w:r w:rsidRPr="005B39C7">
        <w:rPr>
          <w:rFonts w:asciiTheme="minorHAnsi" w:hAnsiTheme="minorHAnsi" w:cstheme="minorHAnsi"/>
          <w:spacing w:val="-2"/>
          <w:rPrChange w:id="1755" w:author="Taina Teran" w:date="2021-10-25T10:34:00Z">
            <w:rPr>
              <w:spacing w:val="-2"/>
            </w:rPr>
          </w:rPrChange>
        </w:rPr>
        <w:t>mirror</w:t>
      </w:r>
      <w:r w:rsidRPr="005B39C7">
        <w:rPr>
          <w:rFonts w:asciiTheme="minorHAnsi" w:hAnsiTheme="minorHAnsi" w:cstheme="minorHAnsi"/>
          <w:rPrChange w:id="1756" w:author="Taina Teran" w:date="2021-10-25T10:34:00Z">
            <w:rPr/>
          </w:rPrChange>
        </w:rPr>
        <w:t xml:space="preserve"> that</w:t>
      </w:r>
      <w:r w:rsidRPr="005B39C7">
        <w:rPr>
          <w:rFonts w:asciiTheme="minorHAnsi" w:hAnsiTheme="minorHAnsi" w:cstheme="minorHAnsi"/>
          <w:spacing w:val="1"/>
          <w:rPrChange w:id="1757" w:author="Taina Teran" w:date="2021-10-25T10:34:00Z">
            <w:rPr>
              <w:spacing w:val="1"/>
            </w:rPr>
          </w:rPrChange>
        </w:rPr>
        <w:t xml:space="preserve"> </w:t>
      </w:r>
      <w:r w:rsidRPr="005B39C7">
        <w:rPr>
          <w:rFonts w:asciiTheme="minorHAnsi" w:hAnsiTheme="minorHAnsi" w:cstheme="minorHAnsi"/>
          <w:spacing w:val="-2"/>
          <w:rPrChange w:id="1758" w:author="Taina Teran" w:date="2021-10-25T10:34:00Z">
            <w:rPr>
              <w:spacing w:val="-2"/>
            </w:rPr>
          </w:rPrChange>
        </w:rPr>
        <w:t>of</w:t>
      </w:r>
      <w:r w:rsidRPr="005B39C7">
        <w:rPr>
          <w:rFonts w:asciiTheme="minorHAnsi" w:hAnsiTheme="minorHAnsi" w:cstheme="minorHAnsi"/>
          <w:rPrChange w:id="1759" w:author="Taina Teran" w:date="2021-10-25T10:34:00Z">
            <w:rPr/>
          </w:rPrChange>
        </w:rPr>
        <w:t xml:space="preserve"> promotion and</w:t>
      </w:r>
      <w:r w:rsidRPr="005B39C7">
        <w:rPr>
          <w:rFonts w:asciiTheme="minorHAnsi" w:hAnsiTheme="minorHAnsi" w:cstheme="minorHAnsi"/>
          <w:spacing w:val="-2"/>
          <w:rPrChange w:id="1760" w:author="Taina Teran" w:date="2021-10-25T10:34:00Z">
            <w:rPr>
              <w:spacing w:val="-2"/>
            </w:rPr>
          </w:rPrChange>
        </w:rPr>
        <w:t xml:space="preserve"> </w:t>
      </w:r>
      <w:r w:rsidRPr="005B39C7">
        <w:rPr>
          <w:rFonts w:asciiTheme="minorHAnsi" w:hAnsiTheme="minorHAnsi" w:cstheme="minorHAnsi"/>
          <w:rPrChange w:id="1761" w:author="Taina Teran" w:date="2021-10-25T10:34:00Z">
            <w:rPr/>
          </w:rPrChange>
        </w:rPr>
        <w:t>tenure,</w:t>
      </w:r>
      <w:r w:rsidRPr="005B39C7">
        <w:rPr>
          <w:rFonts w:asciiTheme="minorHAnsi" w:hAnsiTheme="minorHAnsi" w:cstheme="minorHAnsi"/>
          <w:spacing w:val="-2"/>
          <w:rPrChange w:id="1762" w:author="Taina Teran" w:date="2021-10-25T10:34:00Z">
            <w:rPr>
              <w:spacing w:val="-2"/>
            </w:rPr>
          </w:rPrChange>
        </w:rPr>
        <w:t xml:space="preserve"> </w:t>
      </w:r>
      <w:r w:rsidRPr="005B39C7">
        <w:rPr>
          <w:rFonts w:asciiTheme="minorHAnsi" w:hAnsiTheme="minorHAnsi" w:cstheme="minorHAnsi"/>
          <w:rPrChange w:id="1763" w:author="Taina Teran" w:date="2021-10-25T10:34:00Z">
            <w:rPr/>
          </w:rPrChange>
        </w:rPr>
        <w:t>however</w:t>
      </w:r>
      <w:r w:rsidRPr="005B39C7">
        <w:rPr>
          <w:rFonts w:asciiTheme="minorHAnsi" w:hAnsiTheme="minorHAnsi" w:cstheme="minorHAnsi"/>
          <w:spacing w:val="1"/>
          <w:rPrChange w:id="1764" w:author="Taina Teran" w:date="2021-10-25T10:34:00Z">
            <w:rPr>
              <w:spacing w:val="1"/>
            </w:rPr>
          </w:rPrChange>
        </w:rPr>
        <w:t xml:space="preserve"> </w:t>
      </w:r>
      <w:r w:rsidRPr="005B39C7">
        <w:rPr>
          <w:rFonts w:asciiTheme="minorHAnsi" w:hAnsiTheme="minorHAnsi" w:cstheme="minorHAnsi"/>
          <w:rPrChange w:id="1765" w:author="Taina Teran" w:date="2021-10-25T10:34:00Z">
            <w:rPr/>
          </w:rPrChange>
        </w:rPr>
        <w:t>the</w:t>
      </w:r>
      <w:r w:rsidRPr="005B39C7">
        <w:rPr>
          <w:rFonts w:asciiTheme="minorHAnsi" w:hAnsiTheme="minorHAnsi" w:cstheme="minorHAnsi"/>
          <w:spacing w:val="-2"/>
          <w:rPrChange w:id="1766" w:author="Taina Teran" w:date="2021-10-25T10:34:00Z">
            <w:rPr>
              <w:spacing w:val="-2"/>
            </w:rPr>
          </w:rPrChange>
        </w:rPr>
        <w:t xml:space="preserve"> </w:t>
      </w:r>
      <w:r w:rsidRPr="005B39C7">
        <w:rPr>
          <w:rFonts w:asciiTheme="minorHAnsi" w:hAnsiTheme="minorHAnsi" w:cstheme="minorHAnsi"/>
          <w:rPrChange w:id="1767" w:author="Taina Teran" w:date="2021-10-25T10:34:00Z">
            <w:rPr/>
          </w:rPrChange>
        </w:rPr>
        <w:t>third</w:t>
      </w:r>
      <w:r w:rsidR="0079183C" w:rsidRPr="005B39C7">
        <w:rPr>
          <w:rFonts w:asciiTheme="minorHAnsi" w:hAnsiTheme="minorHAnsi" w:cstheme="minorHAnsi"/>
          <w:rPrChange w:id="1768" w:author="Taina Teran" w:date="2021-10-25T10:34:00Z">
            <w:rPr/>
          </w:rPrChange>
        </w:rPr>
        <w:t xml:space="preserve">-year </w:t>
      </w:r>
      <w:r w:rsidRPr="005B39C7">
        <w:rPr>
          <w:rFonts w:asciiTheme="minorHAnsi" w:hAnsiTheme="minorHAnsi" w:cstheme="minorHAnsi"/>
          <w:rPrChange w:id="1769" w:author="Taina Teran" w:date="2021-10-25T10:34:00Z">
            <w:rPr/>
          </w:rPrChange>
        </w:rPr>
        <w:t>review does not</w:t>
      </w:r>
      <w:r w:rsidRPr="005B39C7">
        <w:rPr>
          <w:rFonts w:asciiTheme="minorHAnsi" w:hAnsiTheme="minorHAnsi" w:cstheme="minorHAnsi"/>
          <w:spacing w:val="1"/>
          <w:rPrChange w:id="1770" w:author="Taina Teran" w:date="2021-10-25T10:34:00Z">
            <w:rPr>
              <w:spacing w:val="1"/>
            </w:rPr>
          </w:rPrChange>
        </w:rPr>
        <w:t xml:space="preserve"> </w:t>
      </w:r>
      <w:r w:rsidRPr="005B39C7">
        <w:rPr>
          <w:rFonts w:asciiTheme="minorHAnsi" w:hAnsiTheme="minorHAnsi" w:cstheme="minorHAnsi"/>
          <w:spacing w:val="-2"/>
          <w:rPrChange w:id="1771" w:author="Taina Teran" w:date="2021-10-25T10:34:00Z">
            <w:rPr>
              <w:spacing w:val="-2"/>
            </w:rPr>
          </w:rPrChange>
        </w:rPr>
        <w:t>go</w:t>
      </w:r>
      <w:r w:rsidRPr="005B39C7">
        <w:rPr>
          <w:rFonts w:asciiTheme="minorHAnsi" w:hAnsiTheme="minorHAnsi" w:cstheme="minorHAnsi"/>
          <w:rPrChange w:id="1772" w:author="Taina Teran" w:date="2021-10-25T10:34:00Z">
            <w:rPr/>
          </w:rPrChange>
        </w:rPr>
        <w:t xml:space="preserve"> to</w:t>
      </w:r>
      <w:r w:rsidRPr="005B39C7">
        <w:rPr>
          <w:rFonts w:asciiTheme="minorHAnsi" w:hAnsiTheme="minorHAnsi" w:cstheme="minorHAnsi"/>
          <w:spacing w:val="-3"/>
          <w:rPrChange w:id="1773" w:author="Taina Teran" w:date="2021-10-25T10:34:00Z">
            <w:rPr>
              <w:spacing w:val="-3"/>
            </w:rPr>
          </w:rPrChange>
        </w:rPr>
        <w:t xml:space="preserve"> </w:t>
      </w:r>
      <w:r w:rsidRPr="005B39C7">
        <w:rPr>
          <w:rFonts w:asciiTheme="minorHAnsi" w:hAnsiTheme="minorHAnsi" w:cstheme="minorHAnsi"/>
          <w:rPrChange w:id="1774" w:author="Taina Teran" w:date="2021-10-25T10:34:00Z">
            <w:rPr/>
          </w:rPrChange>
        </w:rPr>
        <w:t>any</w:t>
      </w:r>
      <w:r w:rsidRPr="005B39C7">
        <w:rPr>
          <w:rFonts w:asciiTheme="minorHAnsi" w:hAnsiTheme="minorHAnsi" w:cstheme="minorHAnsi"/>
          <w:spacing w:val="-2"/>
          <w:rPrChange w:id="1775" w:author="Taina Teran" w:date="2021-10-25T10:34:00Z">
            <w:rPr>
              <w:spacing w:val="-2"/>
            </w:rPr>
          </w:rPrChange>
        </w:rPr>
        <w:t xml:space="preserve"> </w:t>
      </w:r>
      <w:r w:rsidRPr="005B39C7">
        <w:rPr>
          <w:rFonts w:asciiTheme="minorHAnsi" w:hAnsiTheme="minorHAnsi" w:cstheme="minorHAnsi"/>
          <w:rPrChange w:id="1776" w:author="Taina Teran" w:date="2021-10-25T10:34:00Z">
            <w:rPr/>
          </w:rPrChange>
        </w:rPr>
        <w:t>level</w:t>
      </w:r>
      <w:r w:rsidRPr="005B39C7">
        <w:rPr>
          <w:rFonts w:asciiTheme="minorHAnsi" w:hAnsiTheme="minorHAnsi" w:cstheme="minorHAnsi"/>
          <w:spacing w:val="3"/>
          <w:rPrChange w:id="1777" w:author="Taina Teran" w:date="2021-10-25T10:34:00Z">
            <w:rPr>
              <w:spacing w:val="3"/>
            </w:rPr>
          </w:rPrChange>
        </w:rPr>
        <w:t xml:space="preserve"> </w:t>
      </w:r>
      <w:r w:rsidRPr="005B39C7">
        <w:rPr>
          <w:rFonts w:asciiTheme="minorHAnsi" w:hAnsiTheme="minorHAnsi" w:cstheme="minorHAnsi"/>
          <w:rPrChange w:id="1778" w:author="Taina Teran" w:date="2021-10-25T10:34:00Z">
            <w:rPr/>
          </w:rPrChange>
        </w:rPr>
        <w:t>beyond the college Dean.</w:t>
      </w:r>
    </w:p>
    <w:p w14:paraId="49903CF0" w14:textId="77777777" w:rsidR="00CB42B1" w:rsidRPr="005B39C7" w:rsidRDefault="00CB42B1" w:rsidP="00CB42B1">
      <w:pPr>
        <w:rPr>
          <w:rFonts w:asciiTheme="minorHAnsi" w:eastAsia="Times New Roman" w:hAnsiTheme="minorHAnsi" w:cstheme="minorHAnsi"/>
          <w:szCs w:val="24"/>
          <w:rPrChange w:id="1779" w:author="Taina Teran" w:date="2021-10-25T10:34:00Z">
            <w:rPr>
              <w:rFonts w:eastAsia="Times New Roman" w:cs="Times New Roman"/>
              <w:szCs w:val="24"/>
            </w:rPr>
          </w:rPrChange>
        </w:rPr>
      </w:pPr>
    </w:p>
    <w:p w14:paraId="3D7EB275" w14:textId="11BDCE18" w:rsidR="00CB42B1" w:rsidRPr="005B39C7" w:rsidRDefault="00CB42B1" w:rsidP="00CB42B1">
      <w:pPr>
        <w:rPr>
          <w:rFonts w:asciiTheme="minorHAnsi" w:hAnsiTheme="minorHAnsi" w:cstheme="minorHAnsi"/>
          <w:szCs w:val="24"/>
          <w:rPrChange w:id="1780" w:author="Taina Teran" w:date="2021-10-25T10:34:00Z">
            <w:rPr>
              <w:rFonts w:cs="Times New Roman"/>
              <w:szCs w:val="24"/>
            </w:rPr>
          </w:rPrChange>
        </w:rPr>
      </w:pPr>
      <w:r w:rsidRPr="005B39C7">
        <w:rPr>
          <w:rFonts w:asciiTheme="minorHAnsi" w:hAnsiTheme="minorHAnsi" w:cstheme="minorHAnsi"/>
          <w:szCs w:val="24"/>
          <w:rPrChange w:id="1781" w:author="Taina Teran" w:date="2021-10-25T10:34:00Z">
            <w:rPr>
              <w:rFonts w:cs="Times New Roman"/>
              <w:szCs w:val="24"/>
            </w:rPr>
          </w:rPrChange>
        </w:rPr>
        <w:t>At</w:t>
      </w:r>
      <w:r w:rsidRPr="005B39C7">
        <w:rPr>
          <w:rFonts w:asciiTheme="minorHAnsi" w:hAnsiTheme="minorHAnsi" w:cstheme="minorHAnsi"/>
          <w:spacing w:val="1"/>
          <w:szCs w:val="24"/>
          <w:rPrChange w:id="1782" w:author="Taina Teran" w:date="2021-10-25T10:34:00Z">
            <w:rPr>
              <w:rFonts w:cs="Times New Roman"/>
              <w:spacing w:val="1"/>
              <w:szCs w:val="24"/>
            </w:rPr>
          </w:rPrChange>
        </w:rPr>
        <w:t xml:space="preserve"> </w:t>
      </w:r>
      <w:r w:rsidRPr="005B39C7">
        <w:rPr>
          <w:rFonts w:asciiTheme="minorHAnsi" w:hAnsiTheme="minorHAnsi" w:cstheme="minorHAnsi"/>
          <w:szCs w:val="24"/>
          <w:rPrChange w:id="1783" w:author="Taina Teran" w:date="2021-10-25T10:34:00Z">
            <w:rPr>
              <w:rFonts w:cs="Times New Roman"/>
              <w:szCs w:val="24"/>
            </w:rPr>
          </w:rPrChange>
        </w:rPr>
        <w:t>each level t</w:t>
      </w:r>
      <w:r w:rsidRPr="005B39C7">
        <w:rPr>
          <w:rFonts w:asciiTheme="minorHAnsi" w:hAnsiTheme="minorHAnsi" w:cstheme="minorHAnsi"/>
          <w:spacing w:val="2"/>
          <w:szCs w:val="24"/>
          <w:rPrChange w:id="1784" w:author="Taina Teran" w:date="2021-10-25T10:34:00Z">
            <w:rPr>
              <w:rFonts w:cs="Times New Roman"/>
              <w:spacing w:val="2"/>
              <w:szCs w:val="24"/>
            </w:rPr>
          </w:rPrChange>
        </w:rPr>
        <w:t>he faculty member must receive a written review with a</w:t>
      </w:r>
      <w:r w:rsidRPr="005B39C7">
        <w:rPr>
          <w:rFonts w:asciiTheme="minorHAnsi" w:hAnsiTheme="minorHAnsi" w:cstheme="minorHAnsi"/>
          <w:szCs w:val="24"/>
          <w:rPrChange w:id="1785" w:author="Taina Teran" w:date="2021-10-25T10:34:00Z">
            <w:rPr>
              <w:rFonts w:cs="Times New Roman"/>
              <w:szCs w:val="24"/>
            </w:rPr>
          </w:rPrChange>
        </w:rPr>
        <w:t xml:space="preserve"> copy</w:t>
      </w:r>
      <w:r w:rsidRPr="005B39C7">
        <w:rPr>
          <w:rFonts w:asciiTheme="minorHAnsi" w:hAnsiTheme="minorHAnsi" w:cstheme="minorHAnsi"/>
          <w:spacing w:val="-19"/>
          <w:szCs w:val="24"/>
          <w:rPrChange w:id="1786" w:author="Taina Teran" w:date="2021-10-25T10:34:00Z">
            <w:rPr>
              <w:rFonts w:cs="Times New Roman"/>
              <w:spacing w:val="-19"/>
              <w:szCs w:val="24"/>
            </w:rPr>
          </w:rPrChange>
        </w:rPr>
        <w:t xml:space="preserve"> </w:t>
      </w:r>
      <w:r w:rsidRPr="005B39C7">
        <w:rPr>
          <w:rFonts w:asciiTheme="minorHAnsi" w:hAnsiTheme="minorHAnsi" w:cstheme="minorHAnsi"/>
          <w:szCs w:val="24"/>
          <w:rPrChange w:id="1787" w:author="Taina Teran" w:date="2021-10-25T10:34:00Z">
            <w:rPr>
              <w:rFonts w:cs="Times New Roman"/>
              <w:szCs w:val="24"/>
            </w:rPr>
          </w:rPrChange>
        </w:rPr>
        <w:t>retained</w:t>
      </w:r>
      <w:r w:rsidRPr="005B39C7">
        <w:rPr>
          <w:rFonts w:asciiTheme="minorHAnsi" w:hAnsiTheme="minorHAnsi" w:cstheme="minorHAnsi"/>
          <w:spacing w:val="-16"/>
          <w:szCs w:val="24"/>
          <w:rPrChange w:id="1788" w:author="Taina Teran" w:date="2021-10-25T10:34:00Z">
            <w:rPr>
              <w:rFonts w:cs="Times New Roman"/>
              <w:spacing w:val="-16"/>
              <w:szCs w:val="24"/>
            </w:rPr>
          </w:rPrChange>
        </w:rPr>
        <w:t xml:space="preserve"> </w:t>
      </w:r>
      <w:r w:rsidRPr="005B39C7">
        <w:rPr>
          <w:rFonts w:asciiTheme="minorHAnsi" w:hAnsiTheme="minorHAnsi" w:cstheme="minorHAnsi"/>
          <w:spacing w:val="-2"/>
          <w:szCs w:val="24"/>
          <w:rPrChange w:id="1789" w:author="Taina Teran" w:date="2021-10-25T10:34:00Z">
            <w:rPr>
              <w:rFonts w:cs="Times New Roman"/>
              <w:spacing w:val="-2"/>
              <w:szCs w:val="24"/>
            </w:rPr>
          </w:rPrChange>
        </w:rPr>
        <w:t>by</w:t>
      </w:r>
      <w:r w:rsidRPr="005B39C7">
        <w:rPr>
          <w:rFonts w:asciiTheme="minorHAnsi" w:hAnsiTheme="minorHAnsi" w:cstheme="minorHAnsi"/>
          <w:spacing w:val="-16"/>
          <w:szCs w:val="24"/>
          <w:rPrChange w:id="1790" w:author="Taina Teran" w:date="2021-10-25T10:34:00Z">
            <w:rPr>
              <w:rFonts w:cs="Times New Roman"/>
              <w:spacing w:val="-16"/>
              <w:szCs w:val="24"/>
            </w:rPr>
          </w:rPrChange>
        </w:rPr>
        <w:t xml:space="preserve"> </w:t>
      </w:r>
      <w:r w:rsidRPr="005B39C7">
        <w:rPr>
          <w:rFonts w:asciiTheme="minorHAnsi" w:hAnsiTheme="minorHAnsi" w:cstheme="minorHAnsi"/>
          <w:szCs w:val="24"/>
          <w:rPrChange w:id="1791" w:author="Taina Teran" w:date="2021-10-25T10:34:00Z">
            <w:rPr>
              <w:rFonts w:cs="Times New Roman"/>
              <w:szCs w:val="24"/>
            </w:rPr>
          </w:rPrChange>
        </w:rPr>
        <w:t>th</w:t>
      </w:r>
      <w:r w:rsidR="0007436A" w:rsidRPr="005B39C7">
        <w:rPr>
          <w:rFonts w:asciiTheme="minorHAnsi" w:hAnsiTheme="minorHAnsi" w:cstheme="minorHAnsi"/>
          <w:szCs w:val="24"/>
          <w:rPrChange w:id="1792" w:author="Taina Teran" w:date="2021-10-25T10:34:00Z">
            <w:rPr>
              <w:rFonts w:cs="Times New Roman"/>
              <w:szCs w:val="24"/>
            </w:rPr>
          </w:rPrChange>
        </w:rPr>
        <w:t>e School.</w:t>
      </w:r>
    </w:p>
    <w:p w14:paraId="4091023A" w14:textId="77777777" w:rsidR="00CB42B1" w:rsidRPr="005B39C7" w:rsidRDefault="00CB42B1" w:rsidP="00CB42B1">
      <w:pPr>
        <w:rPr>
          <w:rFonts w:asciiTheme="minorHAnsi" w:eastAsia="Times New Roman" w:hAnsiTheme="minorHAnsi" w:cstheme="minorHAnsi"/>
          <w:szCs w:val="24"/>
          <w:rPrChange w:id="1793" w:author="Taina Teran" w:date="2021-10-25T10:34:00Z">
            <w:rPr>
              <w:rFonts w:eastAsia="Times New Roman" w:cs="Times New Roman"/>
              <w:szCs w:val="24"/>
            </w:rPr>
          </w:rPrChange>
        </w:rPr>
      </w:pPr>
    </w:p>
    <w:p w14:paraId="160F4F1A" w14:textId="05B8E6AC" w:rsidR="00CB42B1" w:rsidRPr="005B39C7" w:rsidRDefault="00CB42B1" w:rsidP="00CB42B1">
      <w:pPr>
        <w:rPr>
          <w:rFonts w:asciiTheme="minorHAnsi" w:hAnsiTheme="minorHAnsi" w:cstheme="minorHAnsi"/>
          <w:szCs w:val="24"/>
          <w:rPrChange w:id="1794" w:author="Taina Teran" w:date="2021-10-25T10:34:00Z">
            <w:rPr>
              <w:rFonts w:cs="Times New Roman"/>
              <w:szCs w:val="24"/>
            </w:rPr>
          </w:rPrChange>
        </w:rPr>
      </w:pPr>
      <w:r w:rsidRPr="005B39C7">
        <w:rPr>
          <w:rFonts w:asciiTheme="minorHAnsi" w:hAnsiTheme="minorHAnsi" w:cstheme="minorHAnsi"/>
          <w:szCs w:val="24"/>
          <w:rPrChange w:id="1795" w:author="Taina Teran" w:date="2021-10-25T10:34:00Z">
            <w:rPr>
              <w:rFonts w:cs="Times New Roman"/>
              <w:szCs w:val="24"/>
            </w:rPr>
          </w:rPrChange>
        </w:rPr>
        <w:lastRenderedPageBreak/>
        <w:t xml:space="preserve">As per the </w:t>
      </w:r>
      <w:r w:rsidR="005343C3" w:rsidRPr="005B39C7">
        <w:rPr>
          <w:rFonts w:asciiTheme="minorHAnsi" w:hAnsiTheme="minorHAnsi" w:cstheme="minorHAnsi"/>
          <w:szCs w:val="24"/>
          <w:rPrChange w:id="1796" w:author="Taina Teran" w:date="2021-10-25T10:34:00Z">
            <w:rPr>
              <w:rFonts w:cs="Times New Roman"/>
              <w:szCs w:val="24"/>
            </w:rPr>
          </w:rPrChange>
        </w:rPr>
        <w:t>prevailing Provost’s memo</w:t>
      </w:r>
      <w:r w:rsidRPr="005B39C7">
        <w:rPr>
          <w:rFonts w:asciiTheme="minorHAnsi" w:hAnsiTheme="minorHAnsi" w:cstheme="minorHAnsi"/>
          <w:szCs w:val="24"/>
          <w:rPrChange w:id="1797" w:author="Taina Teran" w:date="2021-10-25T10:34:00Z">
            <w:rPr>
              <w:rFonts w:cs="Times New Roman"/>
              <w:szCs w:val="24"/>
            </w:rPr>
          </w:rPrChange>
        </w:rPr>
        <w:t xml:space="preserve">, </w:t>
      </w:r>
      <w:proofErr w:type="gramStart"/>
      <w:r w:rsidRPr="005B39C7">
        <w:rPr>
          <w:rFonts w:asciiTheme="minorHAnsi" w:hAnsiTheme="minorHAnsi" w:cstheme="minorHAnsi"/>
          <w:szCs w:val="24"/>
          <w:rPrChange w:id="1798" w:author="Taina Teran" w:date="2021-10-25T10:34:00Z">
            <w:rPr>
              <w:rFonts w:cs="Times New Roman"/>
              <w:szCs w:val="24"/>
            </w:rPr>
          </w:rPrChange>
        </w:rPr>
        <w:t>if  materials</w:t>
      </w:r>
      <w:proofErr w:type="gramEnd"/>
      <w:r w:rsidRPr="005B39C7">
        <w:rPr>
          <w:rFonts w:asciiTheme="minorHAnsi" w:hAnsiTheme="minorHAnsi" w:cstheme="minorHAnsi"/>
          <w:szCs w:val="24"/>
          <w:rPrChange w:id="1799" w:author="Taina Teran" w:date="2021-10-25T10:34:00Z">
            <w:rPr>
              <w:rFonts w:cs="Times New Roman"/>
              <w:szCs w:val="24"/>
            </w:rPr>
          </w:rPrChange>
        </w:rPr>
        <w:t xml:space="preserve"> are added or changed by anyone, the candidate must be notified and given five (5) days to respond. The candidate may attach a brief response within 5 days of the receipt of the added material. The ePortfolio cannot move forward for 5 days after the candidate has received the report, unless, before the </w:t>
      </w:r>
      <w:proofErr w:type="gramStart"/>
      <w:r w:rsidRPr="005B39C7">
        <w:rPr>
          <w:rFonts w:asciiTheme="minorHAnsi" w:hAnsiTheme="minorHAnsi" w:cstheme="minorHAnsi"/>
          <w:szCs w:val="24"/>
          <w:rPrChange w:id="1800" w:author="Taina Teran" w:date="2021-10-25T10:34:00Z">
            <w:rPr>
              <w:rFonts w:cs="Times New Roman"/>
              <w:szCs w:val="24"/>
            </w:rPr>
          </w:rPrChange>
        </w:rPr>
        <w:t>5 day</w:t>
      </w:r>
      <w:proofErr w:type="gramEnd"/>
      <w:r w:rsidRPr="005B39C7">
        <w:rPr>
          <w:rFonts w:asciiTheme="minorHAnsi" w:hAnsiTheme="minorHAnsi" w:cstheme="minorHAnsi"/>
          <w:szCs w:val="24"/>
          <w:rPrChange w:id="1801" w:author="Taina Teran" w:date="2021-10-25T10:34:00Z">
            <w:rPr>
              <w:rFonts w:cs="Times New Roman"/>
              <w:szCs w:val="24"/>
            </w:rPr>
          </w:rPrChange>
        </w:rPr>
        <w:t xml:space="preserve"> period has expired, the candidate indicates there will be no response. The response should be filed in the same section </w:t>
      </w:r>
      <w:proofErr w:type="gramStart"/>
      <w:r w:rsidRPr="005B39C7">
        <w:rPr>
          <w:rFonts w:asciiTheme="minorHAnsi" w:hAnsiTheme="minorHAnsi" w:cstheme="minorHAnsi"/>
          <w:szCs w:val="24"/>
          <w:rPrChange w:id="1802" w:author="Taina Teran" w:date="2021-10-25T10:34:00Z">
            <w:rPr>
              <w:rFonts w:cs="Times New Roman"/>
              <w:szCs w:val="24"/>
            </w:rPr>
          </w:rPrChange>
        </w:rPr>
        <w:t>as  the</w:t>
      </w:r>
      <w:proofErr w:type="gramEnd"/>
      <w:r w:rsidRPr="005B39C7">
        <w:rPr>
          <w:rFonts w:asciiTheme="minorHAnsi" w:hAnsiTheme="minorHAnsi" w:cstheme="minorHAnsi"/>
          <w:szCs w:val="24"/>
          <w:rPrChange w:id="1803" w:author="Taina Teran" w:date="2021-10-25T10:34:00Z">
            <w:rPr>
              <w:rFonts w:cs="Times New Roman"/>
              <w:szCs w:val="24"/>
            </w:rPr>
          </w:rPrChange>
        </w:rPr>
        <w:t xml:space="preserve"> letter or materials being resp</w:t>
      </w:r>
      <w:r w:rsidRPr="005B39C7">
        <w:rPr>
          <w:rFonts w:asciiTheme="minorHAnsi" w:hAnsiTheme="minorHAnsi" w:cstheme="minorHAnsi"/>
          <w:spacing w:val="-3"/>
          <w:szCs w:val="24"/>
          <w:rPrChange w:id="1804" w:author="Taina Teran" w:date="2021-10-25T10:34:00Z">
            <w:rPr>
              <w:rFonts w:cs="Times New Roman"/>
              <w:spacing w:val="-3"/>
              <w:szCs w:val="24"/>
            </w:rPr>
          </w:rPrChange>
        </w:rPr>
        <w:t>o</w:t>
      </w:r>
      <w:r w:rsidRPr="005B39C7">
        <w:rPr>
          <w:rFonts w:asciiTheme="minorHAnsi" w:hAnsiTheme="minorHAnsi" w:cstheme="minorHAnsi"/>
          <w:szCs w:val="24"/>
          <w:rPrChange w:id="1805" w:author="Taina Teran" w:date="2021-10-25T10:34:00Z">
            <w:rPr>
              <w:rFonts w:cs="Times New Roman"/>
              <w:szCs w:val="24"/>
            </w:rPr>
          </w:rPrChange>
        </w:rPr>
        <w:t>nded to.</w:t>
      </w:r>
    </w:p>
    <w:p w14:paraId="645A5EBA" w14:textId="77777777" w:rsidR="00CB42B1" w:rsidRPr="005B39C7" w:rsidRDefault="00CB42B1" w:rsidP="00CB42B1">
      <w:pPr>
        <w:rPr>
          <w:rFonts w:asciiTheme="minorHAnsi" w:eastAsia="Times New Roman" w:hAnsiTheme="minorHAnsi" w:cstheme="minorHAnsi"/>
          <w:szCs w:val="24"/>
          <w:rPrChange w:id="1806" w:author="Taina Teran" w:date="2021-10-25T10:34:00Z">
            <w:rPr>
              <w:rFonts w:eastAsia="Times New Roman" w:cs="Times New Roman"/>
              <w:szCs w:val="24"/>
            </w:rPr>
          </w:rPrChange>
        </w:rPr>
      </w:pPr>
    </w:p>
    <w:p w14:paraId="79F0EDF1" w14:textId="1A9A8E6F" w:rsidR="00CB42B1" w:rsidRPr="005B39C7" w:rsidRDefault="00CB42B1" w:rsidP="00CB42B1">
      <w:pPr>
        <w:rPr>
          <w:rFonts w:asciiTheme="minorHAnsi" w:hAnsiTheme="minorHAnsi" w:cstheme="minorHAnsi"/>
          <w:w w:val="95"/>
          <w:szCs w:val="24"/>
          <w:rPrChange w:id="1807" w:author="Taina Teran" w:date="2021-10-25T10:34:00Z">
            <w:rPr>
              <w:rFonts w:cs="Times New Roman"/>
              <w:w w:val="95"/>
              <w:szCs w:val="24"/>
            </w:rPr>
          </w:rPrChange>
        </w:rPr>
      </w:pPr>
      <w:r w:rsidRPr="005B39C7">
        <w:rPr>
          <w:rFonts w:asciiTheme="minorHAnsi" w:hAnsiTheme="minorHAnsi" w:cstheme="minorHAnsi"/>
          <w:szCs w:val="24"/>
          <w:u w:color="000000"/>
          <w:rPrChange w:id="1808" w:author="Taina Teran" w:date="2021-10-25T10:34:00Z">
            <w:rPr>
              <w:rFonts w:cs="Times New Roman"/>
              <w:szCs w:val="24"/>
              <w:u w:color="000000"/>
            </w:rPr>
          </w:rPrChange>
        </w:rPr>
        <w:t>No</w:t>
      </w:r>
      <w:r w:rsidRPr="005B39C7">
        <w:rPr>
          <w:rFonts w:asciiTheme="minorHAnsi" w:hAnsiTheme="minorHAnsi" w:cstheme="minorHAnsi"/>
          <w:spacing w:val="-17"/>
          <w:szCs w:val="24"/>
          <w:u w:color="000000"/>
          <w:rPrChange w:id="1809" w:author="Taina Teran" w:date="2021-10-25T10:34:00Z">
            <w:rPr>
              <w:rFonts w:cs="Times New Roman"/>
              <w:spacing w:val="-17"/>
              <w:szCs w:val="24"/>
              <w:u w:color="000000"/>
            </w:rPr>
          </w:rPrChange>
        </w:rPr>
        <w:t xml:space="preserve"> </w:t>
      </w:r>
      <w:r w:rsidRPr="005B39C7">
        <w:rPr>
          <w:rFonts w:asciiTheme="minorHAnsi" w:hAnsiTheme="minorHAnsi" w:cstheme="minorHAnsi"/>
          <w:szCs w:val="24"/>
          <w:u w:color="000000"/>
          <w:rPrChange w:id="1810" w:author="Taina Teran" w:date="2021-10-25T10:34:00Z">
            <w:rPr>
              <w:rFonts w:cs="Times New Roman"/>
              <w:szCs w:val="24"/>
              <w:u w:color="000000"/>
            </w:rPr>
          </w:rPrChange>
        </w:rPr>
        <w:t>Guarantee</w:t>
      </w:r>
      <w:r w:rsidRPr="005B39C7">
        <w:rPr>
          <w:rFonts w:asciiTheme="minorHAnsi" w:hAnsiTheme="minorHAnsi" w:cstheme="minorHAnsi"/>
          <w:spacing w:val="-16"/>
          <w:szCs w:val="24"/>
          <w:u w:color="000000"/>
          <w:rPrChange w:id="1811" w:author="Taina Teran" w:date="2021-10-25T10:34:00Z">
            <w:rPr>
              <w:rFonts w:cs="Times New Roman"/>
              <w:spacing w:val="-16"/>
              <w:szCs w:val="24"/>
              <w:u w:color="000000"/>
            </w:rPr>
          </w:rPrChange>
        </w:rPr>
        <w:t xml:space="preserve"> </w:t>
      </w:r>
      <w:r w:rsidRPr="005B39C7">
        <w:rPr>
          <w:rFonts w:asciiTheme="minorHAnsi" w:hAnsiTheme="minorHAnsi" w:cstheme="minorHAnsi"/>
          <w:szCs w:val="24"/>
          <w:u w:color="000000"/>
          <w:rPrChange w:id="1812" w:author="Taina Teran" w:date="2021-10-25T10:34:00Z">
            <w:rPr>
              <w:rFonts w:cs="Times New Roman"/>
              <w:szCs w:val="24"/>
              <w:u w:color="000000"/>
            </w:rPr>
          </w:rPrChange>
        </w:rPr>
        <w:t>of</w:t>
      </w:r>
      <w:r w:rsidRPr="005B39C7">
        <w:rPr>
          <w:rFonts w:asciiTheme="minorHAnsi" w:hAnsiTheme="minorHAnsi" w:cstheme="minorHAnsi"/>
          <w:spacing w:val="-18"/>
          <w:szCs w:val="24"/>
          <w:u w:color="000000"/>
          <w:rPrChange w:id="1813" w:author="Taina Teran" w:date="2021-10-25T10:34:00Z">
            <w:rPr>
              <w:rFonts w:cs="Times New Roman"/>
              <w:spacing w:val="-18"/>
              <w:szCs w:val="24"/>
              <w:u w:color="000000"/>
            </w:rPr>
          </w:rPrChange>
        </w:rPr>
        <w:t xml:space="preserve"> </w:t>
      </w:r>
      <w:r w:rsidRPr="005B39C7">
        <w:rPr>
          <w:rFonts w:asciiTheme="minorHAnsi" w:hAnsiTheme="minorHAnsi" w:cstheme="minorHAnsi"/>
          <w:szCs w:val="24"/>
          <w:u w:color="000000"/>
          <w:rPrChange w:id="1814" w:author="Taina Teran" w:date="2021-10-25T10:34:00Z">
            <w:rPr>
              <w:rFonts w:cs="Times New Roman"/>
              <w:szCs w:val="24"/>
              <w:u w:color="000000"/>
            </w:rPr>
          </w:rPrChange>
        </w:rPr>
        <w:t>Tenure</w:t>
      </w:r>
      <w:r w:rsidRPr="005B39C7">
        <w:rPr>
          <w:rFonts w:asciiTheme="minorHAnsi" w:hAnsiTheme="minorHAnsi" w:cstheme="minorHAnsi"/>
          <w:spacing w:val="-15"/>
          <w:szCs w:val="24"/>
          <w:u w:color="000000"/>
          <w:rPrChange w:id="1815" w:author="Taina Teran" w:date="2021-10-25T10:34:00Z">
            <w:rPr>
              <w:rFonts w:cs="Times New Roman"/>
              <w:spacing w:val="-15"/>
              <w:szCs w:val="24"/>
              <w:u w:color="000000"/>
            </w:rPr>
          </w:rPrChange>
        </w:rPr>
        <w:t xml:space="preserve"> </w:t>
      </w:r>
      <w:r w:rsidRPr="005B39C7">
        <w:rPr>
          <w:rFonts w:asciiTheme="minorHAnsi" w:hAnsiTheme="minorHAnsi" w:cstheme="minorHAnsi"/>
          <w:szCs w:val="24"/>
          <w:u w:color="000000"/>
          <w:rPrChange w:id="1816" w:author="Taina Teran" w:date="2021-10-25T10:34:00Z">
            <w:rPr>
              <w:rFonts w:cs="Times New Roman"/>
              <w:szCs w:val="24"/>
              <w:u w:color="000000"/>
            </w:rPr>
          </w:rPrChange>
        </w:rPr>
        <w:t>or</w:t>
      </w:r>
      <w:r w:rsidRPr="005B39C7">
        <w:rPr>
          <w:rFonts w:asciiTheme="minorHAnsi" w:hAnsiTheme="minorHAnsi" w:cstheme="minorHAnsi"/>
          <w:spacing w:val="-16"/>
          <w:szCs w:val="24"/>
          <w:u w:color="000000"/>
          <w:rPrChange w:id="1817" w:author="Taina Teran" w:date="2021-10-25T10:34:00Z">
            <w:rPr>
              <w:rFonts w:cs="Times New Roman"/>
              <w:spacing w:val="-16"/>
              <w:szCs w:val="24"/>
              <w:u w:color="000000"/>
            </w:rPr>
          </w:rPrChange>
        </w:rPr>
        <w:t xml:space="preserve"> </w:t>
      </w:r>
      <w:r w:rsidRPr="005B39C7">
        <w:rPr>
          <w:rFonts w:asciiTheme="minorHAnsi" w:hAnsiTheme="minorHAnsi" w:cstheme="minorHAnsi"/>
          <w:szCs w:val="24"/>
          <w:u w:color="000000"/>
          <w:rPrChange w:id="1818" w:author="Taina Teran" w:date="2021-10-25T10:34:00Z">
            <w:rPr>
              <w:rFonts w:cs="Times New Roman"/>
              <w:szCs w:val="24"/>
              <w:u w:color="000000"/>
            </w:rPr>
          </w:rPrChange>
        </w:rPr>
        <w:t>Promotion</w:t>
      </w:r>
      <w:r w:rsidRPr="005B39C7">
        <w:rPr>
          <w:rFonts w:asciiTheme="minorHAnsi" w:hAnsiTheme="minorHAnsi" w:cstheme="minorHAnsi"/>
          <w:spacing w:val="28"/>
          <w:szCs w:val="24"/>
          <w:rPrChange w:id="1819" w:author="Taina Teran" w:date="2021-10-25T10:34:00Z">
            <w:rPr>
              <w:rFonts w:cs="Times New Roman"/>
              <w:spacing w:val="28"/>
              <w:szCs w:val="24"/>
            </w:rPr>
          </w:rPrChange>
        </w:rPr>
        <w:t xml:space="preserve"> </w:t>
      </w:r>
      <w:r w:rsidRPr="005B39C7">
        <w:rPr>
          <w:rFonts w:asciiTheme="minorHAnsi" w:hAnsiTheme="minorHAnsi" w:cstheme="minorHAnsi"/>
          <w:spacing w:val="1"/>
          <w:szCs w:val="24"/>
          <w:rPrChange w:id="1820" w:author="Taina Teran" w:date="2021-10-25T10:34:00Z">
            <w:rPr>
              <w:rFonts w:cs="Times New Roman"/>
              <w:spacing w:val="1"/>
              <w:szCs w:val="24"/>
            </w:rPr>
          </w:rPrChange>
        </w:rPr>
        <w:t>A positive or negative appraisal of progress toward tenure and/or promotion is not binding on</w:t>
      </w:r>
      <w:r w:rsidRPr="005B39C7">
        <w:rPr>
          <w:rFonts w:asciiTheme="minorHAnsi" w:hAnsiTheme="minorHAnsi" w:cstheme="minorHAnsi"/>
          <w:spacing w:val="-5"/>
          <w:szCs w:val="24"/>
          <w:rPrChange w:id="1821"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1822" w:author="Taina Teran" w:date="2021-10-25T10:34:00Z">
            <w:rPr>
              <w:rFonts w:cs="Times New Roman"/>
              <w:spacing w:val="1"/>
              <w:szCs w:val="24"/>
            </w:rPr>
          </w:rPrChange>
        </w:rPr>
        <w:t>any leve</w:t>
      </w:r>
      <w:r w:rsidR="0007436A" w:rsidRPr="005B39C7">
        <w:rPr>
          <w:rFonts w:asciiTheme="minorHAnsi" w:hAnsiTheme="minorHAnsi" w:cstheme="minorHAnsi"/>
          <w:spacing w:val="1"/>
          <w:szCs w:val="24"/>
          <w:rPrChange w:id="1823" w:author="Taina Teran" w:date="2021-10-25T10:34:00Z">
            <w:rPr>
              <w:rFonts w:cs="Times New Roman"/>
              <w:spacing w:val="1"/>
              <w:szCs w:val="24"/>
            </w:rPr>
          </w:rPrChange>
        </w:rPr>
        <w:t>l of review</w:t>
      </w:r>
      <w:r w:rsidRPr="005B39C7">
        <w:rPr>
          <w:rFonts w:asciiTheme="minorHAnsi" w:hAnsiTheme="minorHAnsi" w:cstheme="minorHAnsi"/>
          <w:spacing w:val="2"/>
          <w:szCs w:val="24"/>
          <w:rPrChange w:id="1824" w:author="Taina Teran" w:date="2021-10-25T10:34:00Z">
            <w:rPr>
              <w:rFonts w:cs="Times New Roman"/>
              <w:spacing w:val="2"/>
              <w:szCs w:val="24"/>
            </w:rPr>
          </w:rPrChange>
        </w:rPr>
        <w:t xml:space="preserve"> or recommendation in the tenure and promotion process, and not binding</w:t>
      </w:r>
      <w:r w:rsidRPr="005B39C7">
        <w:rPr>
          <w:rFonts w:asciiTheme="minorHAnsi" w:hAnsiTheme="minorHAnsi" w:cstheme="minorHAnsi"/>
          <w:spacing w:val="-15"/>
          <w:szCs w:val="24"/>
          <w:rPrChange w:id="1825" w:author="Taina Teran" w:date="2021-10-25T10:34:00Z">
            <w:rPr>
              <w:rFonts w:cs="Times New Roman"/>
              <w:spacing w:val="-15"/>
              <w:szCs w:val="24"/>
            </w:rPr>
          </w:rPrChange>
        </w:rPr>
        <w:t xml:space="preserve"> </w:t>
      </w:r>
      <w:r w:rsidRPr="005B39C7">
        <w:rPr>
          <w:rFonts w:asciiTheme="minorHAnsi" w:hAnsiTheme="minorHAnsi" w:cstheme="minorHAnsi"/>
          <w:szCs w:val="24"/>
          <w:rPrChange w:id="1826" w:author="Taina Teran" w:date="2021-10-25T10:34:00Z">
            <w:rPr>
              <w:rFonts w:cs="Times New Roman"/>
              <w:szCs w:val="24"/>
            </w:rPr>
          </w:rPrChange>
        </w:rPr>
        <w:t>on</w:t>
      </w:r>
      <w:r w:rsidRPr="005B39C7">
        <w:rPr>
          <w:rFonts w:asciiTheme="minorHAnsi" w:hAnsiTheme="minorHAnsi" w:cstheme="minorHAnsi"/>
          <w:spacing w:val="-27"/>
          <w:szCs w:val="24"/>
          <w:rPrChange w:id="1827" w:author="Taina Teran" w:date="2021-10-25T10:34:00Z">
            <w:rPr>
              <w:rFonts w:cs="Times New Roman"/>
              <w:spacing w:val="-27"/>
              <w:szCs w:val="24"/>
            </w:rPr>
          </w:rPrChange>
        </w:rPr>
        <w:t xml:space="preserve"> </w:t>
      </w:r>
      <w:r w:rsidRPr="005B39C7">
        <w:rPr>
          <w:rFonts w:asciiTheme="minorHAnsi" w:hAnsiTheme="minorHAnsi" w:cstheme="minorHAnsi"/>
          <w:spacing w:val="-2"/>
          <w:szCs w:val="24"/>
          <w:rPrChange w:id="1828" w:author="Taina Teran" w:date="2021-10-25T10:34:00Z">
            <w:rPr>
              <w:rFonts w:cs="Times New Roman"/>
              <w:spacing w:val="-2"/>
              <w:szCs w:val="24"/>
            </w:rPr>
          </w:rPrChange>
        </w:rPr>
        <w:t>the</w:t>
      </w:r>
      <w:r w:rsidRPr="005B39C7">
        <w:rPr>
          <w:rFonts w:asciiTheme="minorHAnsi" w:hAnsiTheme="minorHAnsi" w:cstheme="minorHAnsi"/>
          <w:spacing w:val="-27"/>
          <w:szCs w:val="24"/>
          <w:rPrChange w:id="1829" w:author="Taina Teran" w:date="2021-10-25T10:34:00Z">
            <w:rPr>
              <w:rFonts w:cs="Times New Roman"/>
              <w:spacing w:val="-27"/>
              <w:szCs w:val="24"/>
            </w:rPr>
          </w:rPrChange>
        </w:rPr>
        <w:t xml:space="preserve"> </w:t>
      </w:r>
      <w:r w:rsidRPr="005B39C7">
        <w:rPr>
          <w:rFonts w:asciiTheme="minorHAnsi" w:hAnsiTheme="minorHAnsi" w:cstheme="minorHAnsi"/>
          <w:spacing w:val="-2"/>
          <w:szCs w:val="24"/>
          <w:rPrChange w:id="1830" w:author="Taina Teran" w:date="2021-10-25T10:34:00Z">
            <w:rPr>
              <w:rFonts w:cs="Times New Roman"/>
              <w:spacing w:val="-2"/>
              <w:szCs w:val="24"/>
            </w:rPr>
          </w:rPrChange>
        </w:rPr>
        <w:t xml:space="preserve">President’s </w:t>
      </w:r>
      <w:r w:rsidRPr="005B39C7">
        <w:rPr>
          <w:rFonts w:asciiTheme="minorHAnsi" w:hAnsiTheme="minorHAnsi" w:cstheme="minorHAnsi"/>
          <w:w w:val="95"/>
          <w:szCs w:val="24"/>
          <w:rPrChange w:id="1831" w:author="Taina Teran" w:date="2021-10-25T10:34:00Z">
            <w:rPr>
              <w:rFonts w:cs="Times New Roman"/>
              <w:w w:val="95"/>
              <w:szCs w:val="24"/>
            </w:rPr>
          </w:rPrChange>
        </w:rPr>
        <w:t>discretion</w:t>
      </w:r>
      <w:r w:rsidRPr="005B39C7">
        <w:rPr>
          <w:rFonts w:asciiTheme="minorHAnsi" w:hAnsiTheme="minorHAnsi" w:cstheme="minorHAnsi"/>
          <w:spacing w:val="-18"/>
          <w:w w:val="95"/>
          <w:szCs w:val="24"/>
          <w:rPrChange w:id="1832" w:author="Taina Teran" w:date="2021-10-25T10:34:00Z">
            <w:rPr>
              <w:rFonts w:cs="Times New Roman"/>
              <w:spacing w:val="-18"/>
              <w:w w:val="95"/>
              <w:szCs w:val="24"/>
            </w:rPr>
          </w:rPrChange>
        </w:rPr>
        <w:t xml:space="preserve"> </w:t>
      </w:r>
      <w:r w:rsidRPr="005B39C7">
        <w:rPr>
          <w:rFonts w:asciiTheme="minorHAnsi" w:hAnsiTheme="minorHAnsi" w:cstheme="minorHAnsi"/>
          <w:w w:val="95"/>
          <w:szCs w:val="24"/>
          <w:rPrChange w:id="1833" w:author="Taina Teran" w:date="2021-10-25T10:34:00Z">
            <w:rPr>
              <w:rFonts w:cs="Times New Roman"/>
              <w:w w:val="95"/>
              <w:szCs w:val="24"/>
            </w:rPr>
          </w:rPrChange>
        </w:rPr>
        <w:t>and</w:t>
      </w:r>
      <w:r w:rsidRPr="005B39C7">
        <w:rPr>
          <w:rFonts w:asciiTheme="minorHAnsi" w:hAnsiTheme="minorHAnsi" w:cstheme="minorHAnsi"/>
          <w:spacing w:val="-21"/>
          <w:w w:val="95"/>
          <w:szCs w:val="24"/>
          <w:rPrChange w:id="1834" w:author="Taina Teran" w:date="2021-10-25T10:34:00Z">
            <w:rPr>
              <w:rFonts w:cs="Times New Roman"/>
              <w:spacing w:val="-21"/>
              <w:w w:val="95"/>
              <w:szCs w:val="24"/>
            </w:rPr>
          </w:rPrChange>
        </w:rPr>
        <w:t xml:space="preserve"> </w:t>
      </w:r>
      <w:r w:rsidRPr="005B39C7">
        <w:rPr>
          <w:rFonts w:asciiTheme="minorHAnsi" w:hAnsiTheme="minorHAnsi" w:cstheme="minorHAnsi"/>
          <w:w w:val="95"/>
          <w:szCs w:val="24"/>
          <w:rPrChange w:id="1835" w:author="Taina Teran" w:date="2021-10-25T10:34:00Z">
            <w:rPr>
              <w:rFonts w:cs="Times New Roman"/>
              <w:w w:val="95"/>
              <w:szCs w:val="24"/>
            </w:rPr>
          </w:rPrChange>
        </w:rPr>
        <w:t>ultimate</w:t>
      </w:r>
      <w:r w:rsidRPr="005B39C7">
        <w:rPr>
          <w:rFonts w:asciiTheme="minorHAnsi" w:hAnsiTheme="minorHAnsi" w:cstheme="minorHAnsi"/>
          <w:spacing w:val="-17"/>
          <w:w w:val="95"/>
          <w:szCs w:val="24"/>
          <w:rPrChange w:id="1836" w:author="Taina Teran" w:date="2021-10-25T10:34:00Z">
            <w:rPr>
              <w:rFonts w:cs="Times New Roman"/>
              <w:spacing w:val="-17"/>
              <w:w w:val="95"/>
              <w:szCs w:val="24"/>
            </w:rPr>
          </w:rPrChange>
        </w:rPr>
        <w:t xml:space="preserve"> </w:t>
      </w:r>
      <w:r w:rsidRPr="005B39C7">
        <w:rPr>
          <w:rFonts w:asciiTheme="minorHAnsi" w:hAnsiTheme="minorHAnsi" w:cstheme="minorHAnsi"/>
          <w:w w:val="95"/>
          <w:szCs w:val="24"/>
          <w:rPrChange w:id="1837" w:author="Taina Teran" w:date="2021-10-25T10:34:00Z">
            <w:rPr>
              <w:rFonts w:cs="Times New Roman"/>
              <w:w w:val="95"/>
              <w:szCs w:val="24"/>
            </w:rPr>
          </w:rPrChange>
        </w:rPr>
        <w:t>decision,</w:t>
      </w:r>
      <w:r w:rsidRPr="005B39C7">
        <w:rPr>
          <w:rFonts w:asciiTheme="minorHAnsi" w:hAnsiTheme="minorHAnsi" w:cstheme="minorHAnsi"/>
          <w:spacing w:val="-18"/>
          <w:w w:val="95"/>
          <w:szCs w:val="24"/>
          <w:rPrChange w:id="1838" w:author="Taina Teran" w:date="2021-10-25T10:34:00Z">
            <w:rPr>
              <w:rFonts w:cs="Times New Roman"/>
              <w:spacing w:val="-18"/>
              <w:w w:val="95"/>
              <w:szCs w:val="24"/>
            </w:rPr>
          </w:rPrChange>
        </w:rPr>
        <w:t xml:space="preserve"> </w:t>
      </w:r>
      <w:r w:rsidRPr="005B39C7">
        <w:rPr>
          <w:rFonts w:asciiTheme="minorHAnsi" w:hAnsiTheme="minorHAnsi" w:cstheme="minorHAnsi"/>
          <w:w w:val="95"/>
          <w:szCs w:val="24"/>
          <w:rPrChange w:id="1839" w:author="Taina Teran" w:date="2021-10-25T10:34:00Z">
            <w:rPr>
              <w:rFonts w:cs="Times New Roman"/>
              <w:w w:val="95"/>
              <w:szCs w:val="24"/>
            </w:rPr>
          </w:rPrChange>
        </w:rPr>
        <w:t>but</w:t>
      </w:r>
      <w:r w:rsidRPr="005B39C7">
        <w:rPr>
          <w:rFonts w:asciiTheme="minorHAnsi" w:hAnsiTheme="minorHAnsi" w:cstheme="minorHAnsi"/>
          <w:spacing w:val="-18"/>
          <w:w w:val="95"/>
          <w:szCs w:val="24"/>
          <w:rPrChange w:id="1840" w:author="Taina Teran" w:date="2021-10-25T10:34:00Z">
            <w:rPr>
              <w:rFonts w:cs="Times New Roman"/>
              <w:spacing w:val="-18"/>
              <w:w w:val="95"/>
              <w:szCs w:val="24"/>
            </w:rPr>
          </w:rPrChange>
        </w:rPr>
        <w:t xml:space="preserve"> </w:t>
      </w:r>
      <w:r w:rsidRPr="005B39C7">
        <w:rPr>
          <w:rFonts w:asciiTheme="minorHAnsi" w:hAnsiTheme="minorHAnsi" w:cstheme="minorHAnsi"/>
          <w:w w:val="95"/>
          <w:szCs w:val="24"/>
          <w:rPrChange w:id="1841" w:author="Taina Teran" w:date="2021-10-25T10:34:00Z">
            <w:rPr>
              <w:rFonts w:cs="Times New Roman"/>
              <w:w w:val="95"/>
              <w:szCs w:val="24"/>
            </w:rPr>
          </w:rPrChange>
        </w:rPr>
        <w:t>is</w:t>
      </w:r>
      <w:r w:rsidRPr="005B39C7">
        <w:rPr>
          <w:rFonts w:asciiTheme="minorHAnsi" w:hAnsiTheme="minorHAnsi" w:cstheme="minorHAnsi"/>
          <w:spacing w:val="-22"/>
          <w:w w:val="95"/>
          <w:szCs w:val="24"/>
          <w:rPrChange w:id="1842" w:author="Taina Teran" w:date="2021-10-25T10:34:00Z">
            <w:rPr>
              <w:rFonts w:cs="Times New Roman"/>
              <w:spacing w:val="-22"/>
              <w:w w:val="95"/>
              <w:szCs w:val="24"/>
            </w:rPr>
          </w:rPrChange>
        </w:rPr>
        <w:t xml:space="preserve"> </w:t>
      </w:r>
      <w:r w:rsidRPr="005B39C7">
        <w:rPr>
          <w:rFonts w:asciiTheme="minorHAnsi" w:hAnsiTheme="minorHAnsi" w:cstheme="minorHAnsi"/>
          <w:w w:val="95"/>
          <w:szCs w:val="24"/>
          <w:rPrChange w:id="1843" w:author="Taina Teran" w:date="2021-10-25T10:34:00Z">
            <w:rPr>
              <w:rFonts w:cs="Times New Roman"/>
              <w:w w:val="95"/>
              <w:szCs w:val="24"/>
            </w:rPr>
          </w:rPrChange>
        </w:rPr>
        <w:t>meant</w:t>
      </w:r>
      <w:r w:rsidRPr="005B39C7">
        <w:rPr>
          <w:rFonts w:asciiTheme="minorHAnsi" w:hAnsiTheme="minorHAnsi" w:cstheme="minorHAnsi"/>
          <w:spacing w:val="-19"/>
          <w:w w:val="95"/>
          <w:szCs w:val="24"/>
          <w:rPrChange w:id="1844" w:author="Taina Teran" w:date="2021-10-25T10:34:00Z">
            <w:rPr>
              <w:rFonts w:cs="Times New Roman"/>
              <w:spacing w:val="-19"/>
              <w:w w:val="95"/>
              <w:szCs w:val="24"/>
            </w:rPr>
          </w:rPrChange>
        </w:rPr>
        <w:t xml:space="preserve"> </w:t>
      </w:r>
      <w:r w:rsidRPr="005B39C7">
        <w:rPr>
          <w:rFonts w:asciiTheme="minorHAnsi" w:hAnsiTheme="minorHAnsi" w:cstheme="minorHAnsi"/>
          <w:w w:val="95"/>
          <w:szCs w:val="24"/>
          <w:rPrChange w:id="1845" w:author="Taina Teran" w:date="2021-10-25T10:34:00Z">
            <w:rPr>
              <w:rFonts w:cs="Times New Roman"/>
              <w:w w:val="95"/>
              <w:szCs w:val="24"/>
            </w:rPr>
          </w:rPrChange>
        </w:rPr>
        <w:t>to</w:t>
      </w:r>
      <w:r w:rsidRPr="005B39C7">
        <w:rPr>
          <w:rFonts w:asciiTheme="minorHAnsi" w:hAnsiTheme="minorHAnsi" w:cstheme="minorHAnsi"/>
          <w:spacing w:val="-19"/>
          <w:w w:val="95"/>
          <w:szCs w:val="24"/>
          <w:rPrChange w:id="1846" w:author="Taina Teran" w:date="2021-10-25T10:34:00Z">
            <w:rPr>
              <w:rFonts w:cs="Times New Roman"/>
              <w:spacing w:val="-19"/>
              <w:w w:val="95"/>
              <w:szCs w:val="24"/>
            </w:rPr>
          </w:rPrChange>
        </w:rPr>
        <w:t xml:space="preserve"> </w:t>
      </w:r>
      <w:r w:rsidRPr="005B39C7">
        <w:rPr>
          <w:rFonts w:asciiTheme="minorHAnsi" w:hAnsiTheme="minorHAnsi" w:cstheme="minorHAnsi"/>
          <w:w w:val="95"/>
          <w:szCs w:val="24"/>
          <w:rPrChange w:id="1847" w:author="Taina Teran" w:date="2021-10-25T10:34:00Z">
            <w:rPr>
              <w:rFonts w:cs="Times New Roman"/>
              <w:w w:val="95"/>
              <w:szCs w:val="24"/>
            </w:rPr>
          </w:rPrChange>
        </w:rPr>
        <w:t>provide</w:t>
      </w:r>
      <w:r w:rsidRPr="005B39C7">
        <w:rPr>
          <w:rFonts w:asciiTheme="minorHAnsi" w:hAnsiTheme="minorHAnsi" w:cstheme="minorHAnsi"/>
          <w:spacing w:val="-20"/>
          <w:w w:val="95"/>
          <w:szCs w:val="24"/>
          <w:rPrChange w:id="1848" w:author="Taina Teran" w:date="2021-10-25T10:34:00Z">
            <w:rPr>
              <w:rFonts w:cs="Times New Roman"/>
              <w:spacing w:val="-20"/>
              <w:w w:val="95"/>
              <w:szCs w:val="24"/>
            </w:rPr>
          </w:rPrChange>
        </w:rPr>
        <w:t xml:space="preserve"> </w:t>
      </w:r>
      <w:r w:rsidRPr="005B39C7">
        <w:rPr>
          <w:rFonts w:asciiTheme="minorHAnsi" w:hAnsiTheme="minorHAnsi" w:cstheme="minorHAnsi"/>
          <w:w w:val="95"/>
          <w:szCs w:val="24"/>
          <w:rPrChange w:id="1849" w:author="Taina Teran" w:date="2021-10-25T10:34:00Z">
            <w:rPr>
              <w:rFonts w:cs="Times New Roman"/>
              <w:w w:val="95"/>
              <w:szCs w:val="24"/>
            </w:rPr>
          </w:rPrChange>
        </w:rPr>
        <w:t>guidance</w:t>
      </w:r>
      <w:r w:rsidRPr="005B39C7">
        <w:rPr>
          <w:rFonts w:asciiTheme="minorHAnsi" w:hAnsiTheme="minorHAnsi" w:cstheme="minorHAnsi"/>
          <w:spacing w:val="-17"/>
          <w:w w:val="95"/>
          <w:szCs w:val="24"/>
          <w:rPrChange w:id="1850" w:author="Taina Teran" w:date="2021-10-25T10:34:00Z">
            <w:rPr>
              <w:rFonts w:cs="Times New Roman"/>
              <w:spacing w:val="-17"/>
              <w:w w:val="95"/>
              <w:szCs w:val="24"/>
            </w:rPr>
          </w:rPrChange>
        </w:rPr>
        <w:t xml:space="preserve"> </w:t>
      </w:r>
      <w:r w:rsidRPr="005B39C7">
        <w:rPr>
          <w:rFonts w:asciiTheme="minorHAnsi" w:hAnsiTheme="minorHAnsi" w:cstheme="minorHAnsi"/>
          <w:w w:val="95"/>
          <w:szCs w:val="24"/>
          <w:rPrChange w:id="1851" w:author="Taina Teran" w:date="2021-10-25T10:34:00Z">
            <w:rPr>
              <w:rFonts w:cs="Times New Roman"/>
              <w:w w:val="95"/>
              <w:szCs w:val="24"/>
            </w:rPr>
          </w:rPrChange>
        </w:rPr>
        <w:t>from</w:t>
      </w:r>
      <w:r w:rsidRPr="005B39C7">
        <w:rPr>
          <w:rFonts w:asciiTheme="minorHAnsi" w:hAnsiTheme="minorHAnsi" w:cstheme="minorHAnsi"/>
          <w:spacing w:val="-16"/>
          <w:w w:val="95"/>
          <w:szCs w:val="24"/>
          <w:rPrChange w:id="1852" w:author="Taina Teran" w:date="2021-10-25T10:34:00Z">
            <w:rPr>
              <w:rFonts w:cs="Times New Roman"/>
              <w:spacing w:val="-16"/>
              <w:w w:val="95"/>
              <w:szCs w:val="24"/>
            </w:rPr>
          </w:rPrChange>
        </w:rPr>
        <w:t xml:space="preserve"> </w:t>
      </w:r>
      <w:r w:rsidRPr="005B39C7">
        <w:rPr>
          <w:rFonts w:asciiTheme="minorHAnsi" w:hAnsiTheme="minorHAnsi" w:cstheme="minorHAnsi"/>
          <w:w w:val="95"/>
          <w:szCs w:val="24"/>
          <w:rPrChange w:id="1853" w:author="Taina Teran" w:date="2021-10-25T10:34:00Z">
            <w:rPr>
              <w:rFonts w:cs="Times New Roman"/>
              <w:w w:val="95"/>
              <w:szCs w:val="24"/>
            </w:rPr>
          </w:rPrChange>
        </w:rPr>
        <w:t>the</w:t>
      </w:r>
      <w:r w:rsidRPr="005B39C7">
        <w:rPr>
          <w:rFonts w:asciiTheme="minorHAnsi" w:hAnsiTheme="minorHAnsi" w:cstheme="minorHAnsi"/>
          <w:spacing w:val="-5"/>
          <w:w w:val="95"/>
          <w:szCs w:val="24"/>
          <w:rPrChange w:id="1854" w:author="Taina Teran" w:date="2021-10-25T10:34:00Z">
            <w:rPr>
              <w:rFonts w:cs="Times New Roman"/>
              <w:spacing w:val="-5"/>
              <w:w w:val="95"/>
              <w:szCs w:val="24"/>
            </w:rPr>
          </w:rPrChange>
        </w:rPr>
        <w:t xml:space="preserve"> </w:t>
      </w:r>
      <w:r w:rsidRPr="005B39C7">
        <w:rPr>
          <w:rFonts w:asciiTheme="minorHAnsi" w:hAnsiTheme="minorHAnsi" w:cstheme="minorHAnsi"/>
          <w:w w:val="95"/>
          <w:szCs w:val="24"/>
          <w:rPrChange w:id="1855" w:author="Taina Teran" w:date="2021-10-25T10:34:00Z">
            <w:rPr>
              <w:rFonts w:cs="Times New Roman"/>
              <w:w w:val="95"/>
              <w:szCs w:val="24"/>
            </w:rPr>
          </w:rPrChange>
        </w:rPr>
        <w:t>school.</w:t>
      </w:r>
    </w:p>
    <w:p w14:paraId="26AA2063" w14:textId="77777777" w:rsidR="00CB42B1" w:rsidRPr="005B39C7" w:rsidRDefault="00CB42B1" w:rsidP="00CB42B1">
      <w:pPr>
        <w:spacing w:line="290" w:lineRule="auto"/>
        <w:rPr>
          <w:rFonts w:asciiTheme="minorHAnsi" w:hAnsiTheme="minorHAnsi" w:cstheme="minorHAnsi"/>
          <w:szCs w:val="24"/>
          <w:rPrChange w:id="1856" w:author="Taina Teran" w:date="2021-10-25T10:34:00Z">
            <w:rPr>
              <w:rFonts w:cs="Times New Roman"/>
              <w:szCs w:val="24"/>
            </w:rPr>
          </w:rPrChange>
        </w:rPr>
      </w:pPr>
    </w:p>
    <w:p w14:paraId="3697BA1B" w14:textId="7E422C9B" w:rsidR="00CB42B1" w:rsidRPr="005B39C7" w:rsidRDefault="00CB42B1" w:rsidP="008B58F5">
      <w:pPr>
        <w:pStyle w:val="Heading1"/>
        <w:ind w:left="0"/>
        <w:rPr>
          <w:rFonts w:asciiTheme="minorHAnsi" w:hAnsiTheme="minorHAnsi" w:cstheme="minorHAnsi"/>
          <w:rPrChange w:id="1857" w:author="Taina Teran" w:date="2021-10-25T10:34:00Z">
            <w:rPr/>
          </w:rPrChange>
        </w:rPr>
      </w:pPr>
      <w:bookmarkStart w:id="1858" w:name="_Toc64297799"/>
      <w:r w:rsidRPr="005B39C7">
        <w:rPr>
          <w:rFonts w:asciiTheme="minorHAnsi" w:hAnsiTheme="minorHAnsi" w:cstheme="minorHAnsi"/>
          <w:w w:val="90"/>
          <w:rPrChange w:id="1859" w:author="Taina Teran" w:date="2021-10-25T10:34:00Z">
            <w:rPr>
              <w:w w:val="90"/>
            </w:rPr>
          </w:rPrChange>
        </w:rPr>
        <w:t>T</w:t>
      </w:r>
      <w:r w:rsidR="0079183C" w:rsidRPr="005B39C7">
        <w:rPr>
          <w:rFonts w:asciiTheme="minorHAnsi" w:hAnsiTheme="minorHAnsi" w:cstheme="minorHAnsi"/>
          <w:w w:val="90"/>
          <w:rPrChange w:id="1860" w:author="Taina Teran" w:date="2021-10-25T10:34:00Z">
            <w:rPr>
              <w:w w:val="90"/>
            </w:rPr>
          </w:rPrChange>
        </w:rPr>
        <w:t>hird Year Review Timeline</w:t>
      </w:r>
      <w:bookmarkEnd w:id="1858"/>
    </w:p>
    <w:p w14:paraId="75CB67FC" w14:textId="77777777" w:rsidR="00CB42B1" w:rsidRPr="005B39C7" w:rsidRDefault="00CB42B1" w:rsidP="00CB42B1">
      <w:pPr>
        <w:spacing w:before="10"/>
        <w:rPr>
          <w:rFonts w:asciiTheme="minorHAnsi" w:eastAsia="Times New Roman" w:hAnsiTheme="minorHAnsi" w:cstheme="minorHAnsi"/>
          <w:b/>
          <w:bCs/>
          <w:szCs w:val="24"/>
          <w:rPrChange w:id="1861" w:author="Taina Teran" w:date="2021-10-25T10:34:00Z">
            <w:rPr>
              <w:rFonts w:eastAsia="Times New Roman" w:cs="Times New Roman"/>
              <w:b/>
              <w:bCs/>
              <w:szCs w:val="24"/>
            </w:rPr>
          </w:rPrChange>
        </w:rPr>
      </w:pPr>
    </w:p>
    <w:p w14:paraId="17612802" w14:textId="7354B76D" w:rsidR="00CB42B1" w:rsidRPr="005B39C7" w:rsidRDefault="00CB42B1" w:rsidP="008B58F5">
      <w:pPr>
        <w:rPr>
          <w:rFonts w:asciiTheme="minorHAnsi" w:hAnsiTheme="minorHAnsi" w:cstheme="minorHAnsi"/>
          <w:rPrChange w:id="1862" w:author="Taina Teran" w:date="2021-10-25T10:34:00Z">
            <w:rPr/>
          </w:rPrChange>
        </w:rPr>
      </w:pPr>
      <w:r w:rsidRPr="005B39C7">
        <w:rPr>
          <w:rFonts w:asciiTheme="minorHAnsi" w:hAnsiTheme="minorHAnsi" w:cstheme="minorHAnsi"/>
          <w:rPrChange w:id="1863" w:author="Taina Teran" w:date="2021-10-25T10:34:00Z">
            <w:rPr/>
          </w:rPrChange>
        </w:rPr>
        <w:t>The</w:t>
      </w:r>
      <w:r w:rsidRPr="005B39C7">
        <w:rPr>
          <w:rFonts w:asciiTheme="minorHAnsi" w:hAnsiTheme="minorHAnsi" w:cstheme="minorHAnsi"/>
          <w:spacing w:val="-9"/>
          <w:rPrChange w:id="1864" w:author="Taina Teran" w:date="2021-10-25T10:34:00Z">
            <w:rPr>
              <w:spacing w:val="-9"/>
            </w:rPr>
          </w:rPrChange>
        </w:rPr>
        <w:t xml:space="preserve"> approximate </w:t>
      </w:r>
      <w:r w:rsidRPr="005B39C7">
        <w:rPr>
          <w:rFonts w:asciiTheme="minorHAnsi" w:hAnsiTheme="minorHAnsi" w:cstheme="minorHAnsi"/>
          <w:rPrChange w:id="1865" w:author="Taina Teran" w:date="2021-10-25T10:34:00Z">
            <w:rPr/>
          </w:rPrChange>
        </w:rPr>
        <w:t xml:space="preserve">timeline </w:t>
      </w:r>
      <w:r w:rsidRPr="005B39C7">
        <w:rPr>
          <w:rFonts w:asciiTheme="minorHAnsi" w:hAnsiTheme="minorHAnsi" w:cstheme="minorHAnsi"/>
          <w:spacing w:val="-3"/>
          <w:rPrChange w:id="1866" w:author="Taina Teran" w:date="2021-10-25T10:34:00Z">
            <w:rPr>
              <w:spacing w:val="-3"/>
            </w:rPr>
          </w:rPrChange>
        </w:rPr>
        <w:t>for</w:t>
      </w:r>
      <w:r w:rsidRPr="005B39C7">
        <w:rPr>
          <w:rFonts w:asciiTheme="minorHAnsi" w:hAnsiTheme="minorHAnsi" w:cstheme="minorHAnsi"/>
          <w:spacing w:val="-8"/>
          <w:rPrChange w:id="1867" w:author="Taina Teran" w:date="2021-10-25T10:34:00Z">
            <w:rPr>
              <w:spacing w:val="-8"/>
            </w:rPr>
          </w:rPrChange>
        </w:rPr>
        <w:t xml:space="preserve"> </w:t>
      </w:r>
      <w:r w:rsidRPr="005B39C7">
        <w:rPr>
          <w:rFonts w:asciiTheme="minorHAnsi" w:hAnsiTheme="minorHAnsi" w:cstheme="minorHAnsi"/>
          <w:rPrChange w:id="1868" w:author="Taina Teran" w:date="2021-10-25T10:34:00Z">
            <w:rPr/>
          </w:rPrChange>
        </w:rPr>
        <w:t>submission</w:t>
      </w:r>
      <w:r w:rsidRPr="005B39C7">
        <w:rPr>
          <w:rFonts w:asciiTheme="minorHAnsi" w:hAnsiTheme="minorHAnsi" w:cstheme="minorHAnsi"/>
          <w:spacing w:val="-4"/>
          <w:rPrChange w:id="1869" w:author="Taina Teran" w:date="2021-10-25T10:34:00Z">
            <w:rPr>
              <w:spacing w:val="-4"/>
            </w:rPr>
          </w:rPrChange>
        </w:rPr>
        <w:t xml:space="preserve"> </w:t>
      </w:r>
      <w:r w:rsidRPr="005B39C7">
        <w:rPr>
          <w:rFonts w:asciiTheme="minorHAnsi" w:hAnsiTheme="minorHAnsi" w:cstheme="minorHAnsi"/>
          <w:rPrChange w:id="1870" w:author="Taina Teran" w:date="2021-10-25T10:34:00Z">
            <w:rPr/>
          </w:rPrChange>
        </w:rPr>
        <w:t>of</w:t>
      </w:r>
      <w:r w:rsidRPr="005B39C7">
        <w:rPr>
          <w:rFonts w:asciiTheme="minorHAnsi" w:hAnsiTheme="minorHAnsi" w:cstheme="minorHAnsi"/>
          <w:spacing w:val="-11"/>
          <w:rPrChange w:id="1871" w:author="Taina Teran" w:date="2021-10-25T10:34:00Z">
            <w:rPr>
              <w:spacing w:val="-11"/>
            </w:rPr>
          </w:rPrChange>
        </w:rPr>
        <w:t xml:space="preserve"> </w:t>
      </w:r>
      <w:r w:rsidRPr="005B39C7">
        <w:rPr>
          <w:rFonts w:asciiTheme="minorHAnsi" w:hAnsiTheme="minorHAnsi" w:cstheme="minorHAnsi"/>
          <w:rPrChange w:id="1872" w:author="Taina Teran" w:date="2021-10-25T10:34:00Z">
            <w:rPr/>
          </w:rPrChange>
        </w:rPr>
        <w:t>the</w:t>
      </w:r>
      <w:r w:rsidRPr="005B39C7">
        <w:rPr>
          <w:rFonts w:asciiTheme="minorHAnsi" w:hAnsiTheme="minorHAnsi" w:cstheme="minorHAnsi"/>
          <w:spacing w:val="-6"/>
          <w:rPrChange w:id="1873" w:author="Taina Teran" w:date="2021-10-25T10:34:00Z">
            <w:rPr>
              <w:spacing w:val="-6"/>
            </w:rPr>
          </w:rPrChange>
        </w:rPr>
        <w:t xml:space="preserve"> </w:t>
      </w:r>
      <w:r w:rsidRPr="005B39C7">
        <w:rPr>
          <w:rFonts w:asciiTheme="minorHAnsi" w:hAnsiTheme="minorHAnsi" w:cstheme="minorHAnsi"/>
          <w:rPrChange w:id="1874" w:author="Taina Teran" w:date="2021-10-25T10:34:00Z">
            <w:rPr/>
          </w:rPrChange>
        </w:rPr>
        <w:t>Third</w:t>
      </w:r>
      <w:r w:rsidRPr="005B39C7">
        <w:rPr>
          <w:rFonts w:asciiTheme="minorHAnsi" w:hAnsiTheme="minorHAnsi" w:cstheme="minorHAnsi"/>
          <w:spacing w:val="-6"/>
          <w:rPrChange w:id="1875" w:author="Taina Teran" w:date="2021-10-25T10:34:00Z">
            <w:rPr>
              <w:spacing w:val="-6"/>
            </w:rPr>
          </w:rPrChange>
        </w:rPr>
        <w:t xml:space="preserve"> </w:t>
      </w:r>
      <w:r w:rsidRPr="005B39C7">
        <w:rPr>
          <w:rFonts w:asciiTheme="minorHAnsi" w:hAnsiTheme="minorHAnsi" w:cstheme="minorHAnsi"/>
          <w:rPrChange w:id="1876" w:author="Taina Teran" w:date="2021-10-25T10:34:00Z">
            <w:rPr/>
          </w:rPrChange>
        </w:rPr>
        <w:t>Year</w:t>
      </w:r>
      <w:r w:rsidRPr="005B39C7">
        <w:rPr>
          <w:rFonts w:asciiTheme="minorHAnsi" w:hAnsiTheme="minorHAnsi" w:cstheme="minorHAnsi"/>
          <w:spacing w:val="-6"/>
          <w:rPrChange w:id="1877" w:author="Taina Teran" w:date="2021-10-25T10:34:00Z">
            <w:rPr>
              <w:spacing w:val="-6"/>
            </w:rPr>
          </w:rPrChange>
        </w:rPr>
        <w:t xml:space="preserve"> </w:t>
      </w:r>
      <w:r w:rsidRPr="005B39C7">
        <w:rPr>
          <w:rFonts w:asciiTheme="minorHAnsi" w:hAnsiTheme="minorHAnsi" w:cstheme="minorHAnsi"/>
          <w:rPrChange w:id="1878" w:author="Taina Teran" w:date="2021-10-25T10:34:00Z">
            <w:rPr/>
          </w:rPrChange>
        </w:rPr>
        <w:t>Review</w:t>
      </w:r>
      <w:r w:rsidRPr="005B39C7">
        <w:rPr>
          <w:rFonts w:asciiTheme="minorHAnsi" w:hAnsiTheme="minorHAnsi" w:cstheme="minorHAnsi"/>
          <w:spacing w:val="-4"/>
          <w:rPrChange w:id="1879" w:author="Taina Teran" w:date="2021-10-25T10:34:00Z">
            <w:rPr>
              <w:spacing w:val="-4"/>
            </w:rPr>
          </w:rPrChange>
        </w:rPr>
        <w:t xml:space="preserve"> </w:t>
      </w:r>
      <w:r w:rsidRPr="005B39C7">
        <w:rPr>
          <w:rFonts w:asciiTheme="minorHAnsi" w:hAnsiTheme="minorHAnsi" w:cstheme="minorHAnsi"/>
          <w:spacing w:val="-2"/>
          <w:rPrChange w:id="1880" w:author="Taina Teran" w:date="2021-10-25T10:34:00Z">
            <w:rPr>
              <w:spacing w:val="-2"/>
            </w:rPr>
          </w:rPrChange>
        </w:rPr>
        <w:t>documents</w:t>
      </w:r>
      <w:r w:rsidRPr="005B39C7">
        <w:rPr>
          <w:rFonts w:asciiTheme="minorHAnsi" w:hAnsiTheme="minorHAnsi" w:cstheme="minorHAnsi"/>
          <w:rPrChange w:id="1881" w:author="Taina Teran" w:date="2021-10-25T10:34:00Z">
            <w:rPr/>
          </w:rPrChange>
        </w:rPr>
        <w:t xml:space="preserve"> </w:t>
      </w:r>
      <w:r w:rsidRPr="005B39C7">
        <w:rPr>
          <w:rFonts w:asciiTheme="minorHAnsi" w:hAnsiTheme="minorHAnsi" w:cstheme="minorHAnsi"/>
          <w:spacing w:val="-3"/>
          <w:rPrChange w:id="1882" w:author="Taina Teran" w:date="2021-10-25T10:34:00Z">
            <w:rPr>
              <w:spacing w:val="-3"/>
            </w:rPr>
          </w:rPrChange>
        </w:rPr>
        <w:t>is</w:t>
      </w:r>
      <w:r w:rsidRPr="005B39C7">
        <w:rPr>
          <w:rFonts w:asciiTheme="minorHAnsi" w:hAnsiTheme="minorHAnsi" w:cstheme="minorHAnsi"/>
          <w:spacing w:val="-7"/>
          <w:rPrChange w:id="1883" w:author="Taina Teran" w:date="2021-10-25T10:34:00Z">
            <w:rPr>
              <w:spacing w:val="-7"/>
            </w:rPr>
          </w:rPrChange>
        </w:rPr>
        <w:t xml:space="preserve"> </w:t>
      </w:r>
      <w:r w:rsidRPr="005B39C7">
        <w:rPr>
          <w:rFonts w:asciiTheme="minorHAnsi" w:hAnsiTheme="minorHAnsi" w:cstheme="minorHAnsi"/>
          <w:rPrChange w:id="1884" w:author="Taina Teran" w:date="2021-10-25T10:34:00Z">
            <w:rPr/>
          </w:rPrChange>
        </w:rPr>
        <w:t>as</w:t>
      </w:r>
      <w:r w:rsidRPr="005B39C7">
        <w:rPr>
          <w:rFonts w:asciiTheme="minorHAnsi" w:hAnsiTheme="minorHAnsi" w:cstheme="minorHAnsi"/>
          <w:spacing w:val="2"/>
          <w:rPrChange w:id="1885" w:author="Taina Teran" w:date="2021-10-25T10:34:00Z">
            <w:rPr>
              <w:spacing w:val="2"/>
            </w:rPr>
          </w:rPrChange>
        </w:rPr>
        <w:t xml:space="preserve"> </w:t>
      </w:r>
      <w:r w:rsidRPr="005B39C7">
        <w:rPr>
          <w:rFonts w:asciiTheme="minorHAnsi" w:hAnsiTheme="minorHAnsi" w:cstheme="minorHAnsi"/>
          <w:rPrChange w:id="1886" w:author="Taina Teran" w:date="2021-10-25T10:34:00Z">
            <w:rPr/>
          </w:rPrChange>
        </w:rPr>
        <w:t>follows:</w:t>
      </w:r>
      <w:r w:rsidR="005343C3" w:rsidRPr="005B39C7">
        <w:rPr>
          <w:rFonts w:asciiTheme="minorHAnsi" w:hAnsiTheme="minorHAnsi" w:cstheme="minorHAnsi"/>
          <w:rPrChange w:id="1887" w:author="Taina Teran" w:date="2021-10-25T10:34:00Z">
            <w:rPr/>
          </w:rPrChange>
        </w:rPr>
        <w:t xml:space="preserve">  </w:t>
      </w:r>
      <w:r w:rsidR="005343C3" w:rsidRPr="005B39C7">
        <w:rPr>
          <w:rFonts w:asciiTheme="minorHAnsi" w:hAnsiTheme="minorHAnsi" w:cstheme="minorHAnsi"/>
          <w:spacing w:val="-1"/>
          <w:szCs w:val="24"/>
          <w:rPrChange w:id="1888" w:author="Taina Teran" w:date="2021-10-25T10:34:00Z">
            <w:rPr>
              <w:rFonts w:cs="Times New Roman"/>
              <w:spacing w:val="-1"/>
              <w:szCs w:val="24"/>
            </w:rPr>
          </w:rPrChange>
        </w:rPr>
        <w:t>The Provost’s memoranda regarding promotion and tenure supersedes this document if and when there is a contradiction about requirements, materials, and dates of submission.</w:t>
      </w:r>
    </w:p>
    <w:p w14:paraId="05489924" w14:textId="77777777" w:rsidR="00CB42B1" w:rsidRPr="005B39C7" w:rsidRDefault="00CB42B1" w:rsidP="0079183C">
      <w:pPr>
        <w:pStyle w:val="Heading3"/>
        <w:ind w:left="0"/>
        <w:rPr>
          <w:rFonts w:asciiTheme="minorHAnsi" w:hAnsiTheme="minorHAnsi" w:cstheme="minorHAnsi"/>
          <w:rPrChange w:id="1889" w:author="Taina Teran" w:date="2021-10-25T10:34:00Z">
            <w:rPr>
              <w:rFonts w:cs="Times New Roman"/>
            </w:rPr>
          </w:rPrChange>
        </w:rPr>
      </w:pPr>
    </w:p>
    <w:p w14:paraId="4D27A756" w14:textId="77777777" w:rsidR="00CB42B1" w:rsidRPr="005B39C7" w:rsidRDefault="00CB42B1" w:rsidP="00CB42B1">
      <w:pPr>
        <w:spacing w:before="1"/>
        <w:rPr>
          <w:rFonts w:asciiTheme="minorHAnsi" w:eastAsia="Times New Roman" w:hAnsiTheme="minorHAnsi" w:cstheme="minorHAnsi"/>
          <w:szCs w:val="24"/>
          <w:rPrChange w:id="1890" w:author="Taina Teran" w:date="2021-10-25T10:34:00Z">
            <w:rPr>
              <w:rFonts w:eastAsia="Times New Roman" w:cs="Times New Roman"/>
              <w:szCs w:val="24"/>
            </w:rPr>
          </w:rPrChange>
        </w:rPr>
      </w:pPr>
    </w:p>
    <w:tbl>
      <w:tblPr>
        <w:tblW w:w="9792" w:type="dxa"/>
        <w:tblInd w:w="115" w:type="dxa"/>
        <w:tblLayout w:type="fixed"/>
        <w:tblCellMar>
          <w:left w:w="0" w:type="dxa"/>
          <w:right w:w="0" w:type="dxa"/>
        </w:tblCellMar>
        <w:tblLook w:val="0000" w:firstRow="0" w:lastRow="0" w:firstColumn="0" w:lastColumn="0" w:noHBand="0" w:noVBand="0"/>
      </w:tblPr>
      <w:tblGrid>
        <w:gridCol w:w="2400"/>
        <w:gridCol w:w="7392"/>
      </w:tblGrid>
      <w:tr w:rsidR="008B58F5" w:rsidRPr="005B39C7" w14:paraId="79D68E8A" w14:textId="77777777" w:rsidTr="0079183C">
        <w:trPr>
          <w:trHeight w:val="268"/>
        </w:trPr>
        <w:tc>
          <w:tcPr>
            <w:tcW w:w="2400" w:type="dxa"/>
            <w:tcBorders>
              <w:top w:val="single" w:sz="4" w:space="0" w:color="000000"/>
              <w:left w:val="single" w:sz="4" w:space="0" w:color="000000"/>
              <w:bottom w:val="single" w:sz="4" w:space="0" w:color="000000"/>
              <w:right w:val="single" w:sz="4" w:space="0" w:color="000000"/>
            </w:tcBorders>
          </w:tcPr>
          <w:p w14:paraId="054B5CFF" w14:textId="77777777" w:rsidR="00CB42B1" w:rsidRPr="005B39C7" w:rsidRDefault="00CB42B1" w:rsidP="00E05843">
            <w:pPr>
              <w:spacing w:before="1"/>
              <w:rPr>
                <w:rFonts w:asciiTheme="minorHAnsi" w:eastAsia="Times New Roman" w:hAnsiTheme="minorHAnsi" w:cstheme="minorHAnsi"/>
                <w:b/>
                <w:bCs/>
                <w:szCs w:val="24"/>
                <w:rPrChange w:id="1891" w:author="Taina Teran" w:date="2021-10-25T10:34:00Z">
                  <w:rPr>
                    <w:rFonts w:eastAsia="Times New Roman" w:cs="Times New Roman"/>
                    <w:b/>
                    <w:bCs/>
                    <w:szCs w:val="24"/>
                  </w:rPr>
                </w:rPrChange>
              </w:rPr>
            </w:pPr>
            <w:r w:rsidRPr="005B39C7">
              <w:rPr>
                <w:rFonts w:asciiTheme="minorHAnsi" w:eastAsia="Times New Roman" w:hAnsiTheme="minorHAnsi" w:cstheme="minorHAnsi"/>
                <w:b/>
                <w:bCs/>
                <w:szCs w:val="24"/>
                <w:rPrChange w:id="1892" w:author="Taina Teran" w:date="2021-10-25T10:34:00Z">
                  <w:rPr>
                    <w:rFonts w:eastAsia="Times New Roman" w:cs="Times New Roman"/>
                    <w:b/>
                    <w:bCs/>
                    <w:szCs w:val="24"/>
                  </w:rPr>
                </w:rPrChange>
              </w:rPr>
              <w:t>Dates</w:t>
            </w:r>
          </w:p>
        </w:tc>
        <w:tc>
          <w:tcPr>
            <w:tcW w:w="7392" w:type="dxa"/>
            <w:tcBorders>
              <w:top w:val="single" w:sz="4" w:space="0" w:color="000000"/>
              <w:left w:val="single" w:sz="4" w:space="0" w:color="000000"/>
              <w:bottom w:val="single" w:sz="4" w:space="0" w:color="000000"/>
              <w:right w:val="single" w:sz="4" w:space="0" w:color="000000"/>
            </w:tcBorders>
          </w:tcPr>
          <w:p w14:paraId="373B5271" w14:textId="77777777" w:rsidR="00CB42B1" w:rsidRPr="005B39C7" w:rsidRDefault="00CB42B1" w:rsidP="00E05843">
            <w:pPr>
              <w:spacing w:before="1"/>
              <w:rPr>
                <w:rFonts w:asciiTheme="minorHAnsi" w:eastAsia="Times New Roman" w:hAnsiTheme="minorHAnsi" w:cstheme="minorHAnsi"/>
                <w:b/>
                <w:bCs/>
                <w:szCs w:val="24"/>
                <w:rPrChange w:id="1893" w:author="Taina Teran" w:date="2021-10-25T10:34:00Z">
                  <w:rPr>
                    <w:rFonts w:eastAsia="Times New Roman" w:cs="Times New Roman"/>
                    <w:b/>
                    <w:bCs/>
                    <w:szCs w:val="24"/>
                  </w:rPr>
                </w:rPrChange>
              </w:rPr>
            </w:pPr>
            <w:r w:rsidRPr="005B39C7">
              <w:rPr>
                <w:rFonts w:asciiTheme="minorHAnsi" w:eastAsia="Times New Roman" w:hAnsiTheme="minorHAnsi" w:cstheme="minorHAnsi"/>
                <w:b/>
                <w:bCs/>
                <w:szCs w:val="24"/>
                <w:rPrChange w:id="1894" w:author="Taina Teran" w:date="2021-10-25T10:34:00Z">
                  <w:rPr>
                    <w:rFonts w:eastAsia="Times New Roman" w:cs="Times New Roman"/>
                    <w:b/>
                    <w:bCs/>
                    <w:szCs w:val="24"/>
                  </w:rPr>
                </w:rPrChange>
              </w:rPr>
              <w:t>Third Year Review</w:t>
            </w:r>
          </w:p>
        </w:tc>
      </w:tr>
      <w:tr w:rsidR="008B58F5" w:rsidRPr="005B39C7" w14:paraId="1BAB2B97" w14:textId="77777777" w:rsidTr="0079183C">
        <w:trPr>
          <w:trHeight w:val="537"/>
        </w:trPr>
        <w:tc>
          <w:tcPr>
            <w:tcW w:w="2400" w:type="dxa"/>
            <w:tcBorders>
              <w:top w:val="single" w:sz="4" w:space="0" w:color="000000"/>
              <w:left w:val="single" w:sz="4" w:space="0" w:color="000000"/>
              <w:bottom w:val="single" w:sz="4" w:space="0" w:color="000000"/>
              <w:right w:val="single" w:sz="4" w:space="0" w:color="000000"/>
            </w:tcBorders>
          </w:tcPr>
          <w:p w14:paraId="79E8383A" w14:textId="1E28A3CB" w:rsidR="00CB42B1" w:rsidRPr="005B39C7" w:rsidRDefault="00CB42B1" w:rsidP="00CB42B1">
            <w:pPr>
              <w:spacing w:before="1"/>
              <w:rPr>
                <w:rFonts w:asciiTheme="minorHAnsi" w:eastAsia="Times New Roman" w:hAnsiTheme="minorHAnsi" w:cstheme="minorHAnsi"/>
                <w:i/>
                <w:iCs/>
                <w:szCs w:val="24"/>
                <w:rPrChange w:id="1895" w:author="Taina Teran" w:date="2021-10-25T10:34:00Z">
                  <w:rPr>
                    <w:rFonts w:eastAsia="Times New Roman" w:cs="Times New Roman"/>
                    <w:i/>
                    <w:iCs/>
                    <w:szCs w:val="24"/>
                  </w:rPr>
                </w:rPrChange>
              </w:rPr>
            </w:pPr>
            <w:r w:rsidRPr="005B39C7">
              <w:rPr>
                <w:rFonts w:asciiTheme="minorHAnsi" w:eastAsia="Times New Roman" w:hAnsiTheme="minorHAnsi" w:cstheme="minorHAnsi"/>
                <w:szCs w:val="24"/>
                <w:rPrChange w:id="1896" w:author="Taina Teran" w:date="2021-10-25T10:34:00Z">
                  <w:rPr>
                    <w:rFonts w:eastAsia="Times New Roman" w:cs="Times New Roman"/>
                    <w:szCs w:val="24"/>
                  </w:rPr>
                </w:rPrChange>
              </w:rPr>
              <w:t xml:space="preserve">January </w:t>
            </w:r>
          </w:p>
        </w:tc>
        <w:tc>
          <w:tcPr>
            <w:tcW w:w="7392" w:type="dxa"/>
            <w:tcBorders>
              <w:top w:val="single" w:sz="4" w:space="0" w:color="000000"/>
              <w:left w:val="single" w:sz="4" w:space="0" w:color="000000"/>
              <w:bottom w:val="single" w:sz="4" w:space="0" w:color="000000"/>
              <w:right w:val="single" w:sz="4" w:space="0" w:color="000000"/>
            </w:tcBorders>
          </w:tcPr>
          <w:p w14:paraId="5CC20E4B" w14:textId="77777777" w:rsidR="00CB42B1" w:rsidRPr="005B39C7" w:rsidRDefault="00CB42B1" w:rsidP="00E05843">
            <w:pPr>
              <w:spacing w:before="1"/>
              <w:rPr>
                <w:rFonts w:asciiTheme="minorHAnsi" w:eastAsia="Times New Roman" w:hAnsiTheme="minorHAnsi" w:cstheme="minorHAnsi"/>
                <w:szCs w:val="24"/>
                <w:rPrChange w:id="1897" w:author="Taina Teran" w:date="2021-10-25T10:34:00Z">
                  <w:rPr>
                    <w:rFonts w:eastAsia="Times New Roman" w:cs="Times New Roman"/>
                    <w:szCs w:val="24"/>
                  </w:rPr>
                </w:rPrChange>
              </w:rPr>
            </w:pPr>
            <w:r w:rsidRPr="005B39C7">
              <w:rPr>
                <w:rFonts w:asciiTheme="minorHAnsi" w:eastAsia="Times New Roman" w:hAnsiTheme="minorHAnsi" w:cstheme="minorHAnsi"/>
                <w:szCs w:val="24"/>
                <w:rPrChange w:id="1898" w:author="Taina Teran" w:date="2021-10-25T10:34:00Z">
                  <w:rPr>
                    <w:rFonts w:eastAsia="Times New Roman" w:cs="Times New Roman"/>
                    <w:szCs w:val="24"/>
                  </w:rPr>
                </w:rPrChange>
              </w:rPr>
              <w:t>Interfolio packets complete and released for review to department</w:t>
            </w:r>
          </w:p>
        </w:tc>
      </w:tr>
      <w:tr w:rsidR="008B58F5" w:rsidRPr="005B39C7" w14:paraId="4F672447" w14:textId="77777777" w:rsidTr="0079183C">
        <w:trPr>
          <w:trHeight w:val="537"/>
        </w:trPr>
        <w:tc>
          <w:tcPr>
            <w:tcW w:w="2400" w:type="dxa"/>
            <w:tcBorders>
              <w:top w:val="single" w:sz="4" w:space="0" w:color="000000"/>
              <w:left w:val="single" w:sz="4" w:space="0" w:color="000000"/>
              <w:bottom w:val="single" w:sz="4" w:space="0" w:color="000000"/>
              <w:right w:val="single" w:sz="4" w:space="0" w:color="000000"/>
            </w:tcBorders>
          </w:tcPr>
          <w:p w14:paraId="10B3F941" w14:textId="46C3795F" w:rsidR="00CB42B1" w:rsidRPr="005B39C7" w:rsidRDefault="00CB42B1" w:rsidP="00E05843">
            <w:pPr>
              <w:spacing w:before="1"/>
              <w:rPr>
                <w:rFonts w:asciiTheme="minorHAnsi" w:eastAsia="Times New Roman" w:hAnsiTheme="minorHAnsi" w:cstheme="minorHAnsi"/>
                <w:szCs w:val="24"/>
                <w:rPrChange w:id="1899" w:author="Taina Teran" w:date="2021-10-25T10:34:00Z">
                  <w:rPr>
                    <w:rFonts w:eastAsia="Times New Roman" w:cs="Times New Roman"/>
                    <w:szCs w:val="24"/>
                  </w:rPr>
                </w:rPrChange>
              </w:rPr>
            </w:pPr>
            <w:r w:rsidRPr="005B39C7">
              <w:rPr>
                <w:rFonts w:asciiTheme="minorHAnsi" w:eastAsia="Times New Roman" w:hAnsiTheme="minorHAnsi" w:cstheme="minorHAnsi"/>
                <w:szCs w:val="24"/>
                <w:rPrChange w:id="1900" w:author="Taina Teran" w:date="2021-10-25T10:34:00Z">
                  <w:rPr>
                    <w:rFonts w:eastAsia="Times New Roman" w:cs="Times New Roman"/>
                    <w:szCs w:val="24"/>
                  </w:rPr>
                </w:rPrChange>
              </w:rPr>
              <w:t>January –February</w:t>
            </w:r>
          </w:p>
          <w:p w14:paraId="636DEB55" w14:textId="77777777" w:rsidR="00CB42B1" w:rsidRPr="005B39C7" w:rsidRDefault="00CB42B1" w:rsidP="00E05843">
            <w:pPr>
              <w:spacing w:before="1"/>
              <w:rPr>
                <w:rFonts w:asciiTheme="minorHAnsi" w:eastAsia="Times New Roman" w:hAnsiTheme="minorHAnsi" w:cstheme="minorHAnsi"/>
                <w:i/>
                <w:iCs/>
                <w:szCs w:val="24"/>
                <w:rPrChange w:id="1901" w:author="Taina Teran" w:date="2021-10-25T10:34:00Z">
                  <w:rPr>
                    <w:rFonts w:eastAsia="Times New Roman" w:cs="Times New Roman"/>
                    <w:i/>
                    <w:iCs/>
                    <w:szCs w:val="24"/>
                  </w:rPr>
                </w:rPrChange>
              </w:rPr>
            </w:pPr>
          </w:p>
        </w:tc>
        <w:tc>
          <w:tcPr>
            <w:tcW w:w="7392" w:type="dxa"/>
            <w:tcBorders>
              <w:top w:val="single" w:sz="4" w:space="0" w:color="000000"/>
              <w:left w:val="single" w:sz="4" w:space="0" w:color="000000"/>
              <w:bottom w:val="single" w:sz="4" w:space="0" w:color="000000"/>
              <w:right w:val="single" w:sz="4" w:space="0" w:color="000000"/>
            </w:tcBorders>
          </w:tcPr>
          <w:p w14:paraId="0AEA08FA" w14:textId="77777777" w:rsidR="00CB42B1" w:rsidRPr="005B39C7" w:rsidRDefault="00CB42B1" w:rsidP="00E05843">
            <w:pPr>
              <w:spacing w:before="1"/>
              <w:rPr>
                <w:rFonts w:asciiTheme="minorHAnsi" w:eastAsia="Times New Roman" w:hAnsiTheme="minorHAnsi" w:cstheme="minorHAnsi"/>
                <w:szCs w:val="24"/>
                <w:rPrChange w:id="1902" w:author="Taina Teran" w:date="2021-10-25T10:34:00Z">
                  <w:rPr>
                    <w:rFonts w:eastAsia="Times New Roman" w:cs="Times New Roman"/>
                    <w:szCs w:val="24"/>
                  </w:rPr>
                </w:rPrChange>
              </w:rPr>
            </w:pPr>
            <w:r w:rsidRPr="005B39C7">
              <w:rPr>
                <w:rFonts w:asciiTheme="minorHAnsi" w:eastAsia="Times New Roman" w:hAnsiTheme="minorHAnsi" w:cstheme="minorHAnsi"/>
                <w:szCs w:val="24"/>
                <w:rPrChange w:id="1903" w:author="Taina Teran" w:date="2021-10-25T10:34:00Z">
                  <w:rPr>
                    <w:rFonts w:eastAsia="Times New Roman" w:cs="Times New Roman"/>
                    <w:szCs w:val="24"/>
                  </w:rPr>
                </w:rPrChange>
              </w:rPr>
              <w:t>School P and T committee meets, reviews and votes on dossiers. Faculty member must be given 5 days to respond to the letter.</w:t>
            </w:r>
          </w:p>
        </w:tc>
      </w:tr>
      <w:tr w:rsidR="008B58F5" w:rsidRPr="005B39C7" w14:paraId="25AB27C0" w14:textId="77777777" w:rsidTr="0079183C">
        <w:trPr>
          <w:trHeight w:val="537"/>
        </w:trPr>
        <w:tc>
          <w:tcPr>
            <w:tcW w:w="2400" w:type="dxa"/>
            <w:tcBorders>
              <w:top w:val="single" w:sz="4" w:space="0" w:color="000000"/>
              <w:left w:val="single" w:sz="4" w:space="0" w:color="000000"/>
              <w:bottom w:val="single" w:sz="4" w:space="0" w:color="000000"/>
              <w:right w:val="single" w:sz="4" w:space="0" w:color="000000"/>
            </w:tcBorders>
          </w:tcPr>
          <w:p w14:paraId="42E7A03E" w14:textId="4670978B" w:rsidR="00CB42B1" w:rsidRPr="005B39C7" w:rsidRDefault="00CB42B1" w:rsidP="00E05843">
            <w:pPr>
              <w:spacing w:before="1"/>
              <w:rPr>
                <w:rFonts w:asciiTheme="minorHAnsi" w:eastAsia="Times New Roman" w:hAnsiTheme="minorHAnsi" w:cstheme="minorHAnsi"/>
                <w:szCs w:val="24"/>
                <w:rPrChange w:id="1904" w:author="Taina Teran" w:date="2021-10-25T10:34:00Z">
                  <w:rPr>
                    <w:rFonts w:eastAsia="Times New Roman" w:cs="Times New Roman"/>
                    <w:szCs w:val="24"/>
                  </w:rPr>
                </w:rPrChange>
              </w:rPr>
            </w:pPr>
            <w:r w:rsidRPr="005B39C7">
              <w:rPr>
                <w:rFonts w:asciiTheme="minorHAnsi" w:eastAsia="Times New Roman" w:hAnsiTheme="minorHAnsi" w:cstheme="minorHAnsi"/>
                <w:szCs w:val="24"/>
                <w:rPrChange w:id="1905" w:author="Taina Teran" w:date="2021-10-25T10:34:00Z">
                  <w:rPr>
                    <w:rFonts w:eastAsia="Times New Roman" w:cs="Times New Roman"/>
                    <w:szCs w:val="24"/>
                  </w:rPr>
                </w:rPrChange>
              </w:rPr>
              <w:t>End of Feb</w:t>
            </w:r>
          </w:p>
        </w:tc>
        <w:tc>
          <w:tcPr>
            <w:tcW w:w="7392" w:type="dxa"/>
            <w:tcBorders>
              <w:top w:val="single" w:sz="4" w:space="0" w:color="000000"/>
              <w:left w:val="single" w:sz="4" w:space="0" w:color="000000"/>
              <w:bottom w:val="single" w:sz="4" w:space="0" w:color="000000"/>
              <w:right w:val="single" w:sz="4" w:space="0" w:color="000000"/>
            </w:tcBorders>
          </w:tcPr>
          <w:p w14:paraId="4AFB4C4E" w14:textId="77777777" w:rsidR="00CB42B1" w:rsidRPr="005B39C7" w:rsidRDefault="00CB42B1" w:rsidP="00E05843">
            <w:pPr>
              <w:spacing w:before="1"/>
              <w:rPr>
                <w:rFonts w:asciiTheme="minorHAnsi" w:eastAsia="Times New Roman" w:hAnsiTheme="minorHAnsi" w:cstheme="minorHAnsi"/>
                <w:szCs w:val="24"/>
                <w:rPrChange w:id="1906" w:author="Taina Teran" w:date="2021-10-25T10:34:00Z">
                  <w:rPr>
                    <w:rFonts w:eastAsia="Times New Roman" w:cs="Times New Roman"/>
                    <w:szCs w:val="24"/>
                  </w:rPr>
                </w:rPrChange>
              </w:rPr>
            </w:pPr>
            <w:r w:rsidRPr="005B39C7">
              <w:rPr>
                <w:rFonts w:asciiTheme="minorHAnsi" w:eastAsia="Times New Roman" w:hAnsiTheme="minorHAnsi" w:cstheme="minorHAnsi"/>
                <w:szCs w:val="24"/>
                <w:rPrChange w:id="1907" w:author="Taina Teran" w:date="2021-10-25T10:34:00Z">
                  <w:rPr>
                    <w:rFonts w:eastAsia="Times New Roman" w:cs="Times New Roman"/>
                    <w:szCs w:val="24"/>
                  </w:rPr>
                </w:rPrChange>
              </w:rPr>
              <w:t>Interfolio packets released for College level review. Must include Director’s letter and all other required material as per the University Third Year Review guidelines.</w:t>
            </w:r>
          </w:p>
        </w:tc>
      </w:tr>
      <w:tr w:rsidR="008B58F5" w:rsidRPr="005B39C7" w14:paraId="20B1B6BD" w14:textId="77777777" w:rsidTr="0079183C">
        <w:trPr>
          <w:trHeight w:val="268"/>
        </w:trPr>
        <w:tc>
          <w:tcPr>
            <w:tcW w:w="2400" w:type="dxa"/>
            <w:tcBorders>
              <w:top w:val="single" w:sz="4" w:space="0" w:color="000000"/>
              <w:left w:val="single" w:sz="4" w:space="0" w:color="000000"/>
              <w:bottom w:val="single" w:sz="4" w:space="0" w:color="000000"/>
              <w:right w:val="single" w:sz="4" w:space="0" w:color="000000"/>
            </w:tcBorders>
          </w:tcPr>
          <w:p w14:paraId="3220BB4E" w14:textId="2B708510" w:rsidR="00CB42B1" w:rsidRPr="005B39C7" w:rsidRDefault="00CB42B1" w:rsidP="00E05843">
            <w:pPr>
              <w:spacing w:before="1"/>
              <w:rPr>
                <w:rFonts w:asciiTheme="minorHAnsi" w:eastAsia="Times New Roman" w:hAnsiTheme="minorHAnsi" w:cstheme="minorHAnsi"/>
                <w:szCs w:val="24"/>
                <w:rPrChange w:id="1908" w:author="Taina Teran" w:date="2021-10-25T10:34:00Z">
                  <w:rPr>
                    <w:rFonts w:eastAsia="Times New Roman" w:cs="Times New Roman"/>
                    <w:szCs w:val="24"/>
                  </w:rPr>
                </w:rPrChange>
              </w:rPr>
            </w:pPr>
            <w:r w:rsidRPr="005B39C7">
              <w:rPr>
                <w:rFonts w:asciiTheme="minorHAnsi" w:eastAsia="Times New Roman" w:hAnsiTheme="minorHAnsi" w:cstheme="minorHAnsi"/>
                <w:szCs w:val="24"/>
                <w:rPrChange w:id="1909" w:author="Taina Teran" w:date="2021-10-25T10:34:00Z">
                  <w:rPr>
                    <w:rFonts w:eastAsia="Times New Roman" w:cs="Times New Roman"/>
                    <w:szCs w:val="24"/>
                  </w:rPr>
                </w:rPrChange>
              </w:rPr>
              <w:t xml:space="preserve">Beginning of March  </w:t>
            </w:r>
          </w:p>
        </w:tc>
        <w:tc>
          <w:tcPr>
            <w:tcW w:w="7392" w:type="dxa"/>
            <w:tcBorders>
              <w:top w:val="single" w:sz="4" w:space="0" w:color="000000"/>
              <w:left w:val="single" w:sz="4" w:space="0" w:color="000000"/>
              <w:bottom w:val="single" w:sz="4" w:space="0" w:color="000000"/>
              <w:right w:val="single" w:sz="4" w:space="0" w:color="000000"/>
            </w:tcBorders>
          </w:tcPr>
          <w:p w14:paraId="2CBE6EE9" w14:textId="77777777" w:rsidR="00CB42B1" w:rsidRPr="005B39C7" w:rsidRDefault="00CB42B1" w:rsidP="00E05843">
            <w:pPr>
              <w:spacing w:before="1"/>
              <w:rPr>
                <w:rFonts w:asciiTheme="minorHAnsi" w:eastAsia="Times New Roman" w:hAnsiTheme="minorHAnsi" w:cstheme="minorHAnsi"/>
                <w:szCs w:val="24"/>
                <w:rPrChange w:id="1910" w:author="Taina Teran" w:date="2021-10-25T10:34:00Z">
                  <w:rPr>
                    <w:rFonts w:eastAsia="Times New Roman" w:cs="Times New Roman"/>
                    <w:szCs w:val="24"/>
                  </w:rPr>
                </w:rPrChange>
              </w:rPr>
            </w:pPr>
            <w:r w:rsidRPr="005B39C7">
              <w:rPr>
                <w:rFonts w:asciiTheme="minorHAnsi" w:eastAsia="Times New Roman" w:hAnsiTheme="minorHAnsi" w:cstheme="minorHAnsi"/>
                <w:szCs w:val="24"/>
                <w:rPrChange w:id="1911" w:author="Taina Teran" w:date="2021-10-25T10:34:00Z">
                  <w:rPr>
                    <w:rFonts w:eastAsia="Times New Roman" w:cs="Times New Roman"/>
                    <w:szCs w:val="24"/>
                  </w:rPr>
                </w:rPrChange>
              </w:rPr>
              <w:t>College review process</w:t>
            </w:r>
          </w:p>
        </w:tc>
      </w:tr>
      <w:tr w:rsidR="008B58F5" w:rsidRPr="005B39C7" w14:paraId="358B617C" w14:textId="77777777" w:rsidTr="0079183C">
        <w:trPr>
          <w:trHeight w:val="537"/>
        </w:trPr>
        <w:tc>
          <w:tcPr>
            <w:tcW w:w="2400" w:type="dxa"/>
            <w:tcBorders>
              <w:top w:val="single" w:sz="4" w:space="0" w:color="000000"/>
              <w:left w:val="single" w:sz="4" w:space="0" w:color="000000"/>
              <w:bottom w:val="single" w:sz="4" w:space="0" w:color="000000"/>
              <w:right w:val="single" w:sz="4" w:space="0" w:color="000000"/>
            </w:tcBorders>
          </w:tcPr>
          <w:p w14:paraId="5CBC3F2F" w14:textId="0BFF7A52" w:rsidR="00CB42B1" w:rsidRPr="005B39C7" w:rsidRDefault="00CB42B1" w:rsidP="00E05843">
            <w:pPr>
              <w:spacing w:before="1"/>
              <w:rPr>
                <w:rFonts w:asciiTheme="minorHAnsi" w:eastAsia="Times New Roman" w:hAnsiTheme="minorHAnsi" w:cstheme="minorHAnsi"/>
                <w:szCs w:val="24"/>
                <w:rPrChange w:id="1912" w:author="Taina Teran" w:date="2021-10-25T10:34:00Z">
                  <w:rPr>
                    <w:rFonts w:eastAsia="Times New Roman" w:cs="Times New Roman"/>
                    <w:szCs w:val="24"/>
                  </w:rPr>
                </w:rPrChange>
              </w:rPr>
            </w:pPr>
            <w:r w:rsidRPr="005B39C7">
              <w:rPr>
                <w:rFonts w:asciiTheme="minorHAnsi" w:eastAsia="Times New Roman" w:hAnsiTheme="minorHAnsi" w:cstheme="minorHAnsi"/>
                <w:szCs w:val="24"/>
                <w:rPrChange w:id="1913" w:author="Taina Teran" w:date="2021-10-25T10:34:00Z">
                  <w:rPr>
                    <w:rFonts w:eastAsia="Times New Roman" w:cs="Times New Roman"/>
                    <w:szCs w:val="24"/>
                  </w:rPr>
                </w:rPrChange>
              </w:rPr>
              <w:t>March</w:t>
            </w:r>
          </w:p>
        </w:tc>
        <w:tc>
          <w:tcPr>
            <w:tcW w:w="7392" w:type="dxa"/>
            <w:tcBorders>
              <w:top w:val="single" w:sz="4" w:space="0" w:color="000000"/>
              <w:left w:val="single" w:sz="4" w:space="0" w:color="000000"/>
              <w:bottom w:val="single" w:sz="4" w:space="0" w:color="000000"/>
              <w:right w:val="single" w:sz="4" w:space="0" w:color="000000"/>
            </w:tcBorders>
          </w:tcPr>
          <w:p w14:paraId="3CD0D5B3" w14:textId="77777777" w:rsidR="00CB42B1" w:rsidRPr="005B39C7" w:rsidRDefault="00CB42B1" w:rsidP="00E05843">
            <w:pPr>
              <w:spacing w:before="1"/>
              <w:rPr>
                <w:rFonts w:asciiTheme="minorHAnsi" w:eastAsia="Times New Roman" w:hAnsiTheme="minorHAnsi" w:cstheme="minorHAnsi"/>
                <w:szCs w:val="24"/>
                <w:rPrChange w:id="1914" w:author="Taina Teran" w:date="2021-10-25T10:34:00Z">
                  <w:rPr>
                    <w:rFonts w:eastAsia="Times New Roman" w:cs="Times New Roman"/>
                    <w:szCs w:val="24"/>
                  </w:rPr>
                </w:rPrChange>
              </w:rPr>
            </w:pPr>
            <w:r w:rsidRPr="005B39C7">
              <w:rPr>
                <w:rFonts w:asciiTheme="minorHAnsi" w:eastAsia="Times New Roman" w:hAnsiTheme="minorHAnsi" w:cstheme="minorHAnsi"/>
                <w:szCs w:val="24"/>
                <w:rPrChange w:id="1915" w:author="Taina Teran" w:date="2021-10-25T10:34:00Z">
                  <w:rPr>
                    <w:rFonts w:eastAsia="Times New Roman" w:cs="Times New Roman"/>
                    <w:szCs w:val="24"/>
                  </w:rPr>
                </w:rPrChange>
              </w:rPr>
              <w:t>Committee letter uploaded in interfolio and copy to faculty member.</w:t>
            </w:r>
          </w:p>
          <w:p w14:paraId="32A315E3" w14:textId="77777777" w:rsidR="00CB42B1" w:rsidRPr="005B39C7" w:rsidRDefault="00CB42B1" w:rsidP="00E05843">
            <w:pPr>
              <w:spacing w:before="1"/>
              <w:rPr>
                <w:rFonts w:asciiTheme="minorHAnsi" w:eastAsia="Times New Roman" w:hAnsiTheme="minorHAnsi" w:cstheme="minorHAnsi"/>
                <w:szCs w:val="24"/>
                <w:rPrChange w:id="1916" w:author="Taina Teran" w:date="2021-10-25T10:34:00Z">
                  <w:rPr>
                    <w:rFonts w:eastAsia="Times New Roman" w:cs="Times New Roman"/>
                    <w:szCs w:val="24"/>
                  </w:rPr>
                </w:rPrChange>
              </w:rPr>
            </w:pPr>
            <w:r w:rsidRPr="005B39C7">
              <w:rPr>
                <w:rFonts w:asciiTheme="minorHAnsi" w:eastAsia="Times New Roman" w:hAnsiTheme="minorHAnsi" w:cstheme="minorHAnsi"/>
                <w:szCs w:val="24"/>
                <w:rPrChange w:id="1917" w:author="Taina Teran" w:date="2021-10-25T10:34:00Z">
                  <w:rPr>
                    <w:rFonts w:eastAsia="Times New Roman" w:cs="Times New Roman"/>
                    <w:szCs w:val="24"/>
                  </w:rPr>
                </w:rPrChange>
              </w:rPr>
              <w:t>Candidate has 5 days to reply.</w:t>
            </w:r>
          </w:p>
        </w:tc>
      </w:tr>
      <w:tr w:rsidR="008B58F5" w:rsidRPr="005B39C7" w14:paraId="5200F76C" w14:textId="77777777" w:rsidTr="0079183C">
        <w:trPr>
          <w:trHeight w:val="268"/>
        </w:trPr>
        <w:tc>
          <w:tcPr>
            <w:tcW w:w="2400" w:type="dxa"/>
            <w:tcBorders>
              <w:top w:val="single" w:sz="4" w:space="0" w:color="000000"/>
              <w:left w:val="single" w:sz="4" w:space="0" w:color="000000"/>
              <w:bottom w:val="single" w:sz="4" w:space="0" w:color="000000"/>
              <w:right w:val="single" w:sz="4" w:space="0" w:color="000000"/>
            </w:tcBorders>
          </w:tcPr>
          <w:p w14:paraId="3F27987B" w14:textId="0F4EB6A9" w:rsidR="00CB42B1" w:rsidRPr="005B39C7" w:rsidRDefault="00CB42B1" w:rsidP="00E05843">
            <w:pPr>
              <w:spacing w:before="1"/>
              <w:rPr>
                <w:rFonts w:asciiTheme="minorHAnsi" w:eastAsia="Times New Roman" w:hAnsiTheme="minorHAnsi" w:cstheme="minorHAnsi"/>
                <w:szCs w:val="24"/>
                <w:rPrChange w:id="1918" w:author="Taina Teran" w:date="2021-10-25T10:34:00Z">
                  <w:rPr>
                    <w:rFonts w:eastAsia="Times New Roman" w:cs="Times New Roman"/>
                    <w:szCs w:val="24"/>
                  </w:rPr>
                </w:rPrChange>
              </w:rPr>
            </w:pPr>
            <w:r w:rsidRPr="005B39C7">
              <w:rPr>
                <w:rFonts w:asciiTheme="minorHAnsi" w:eastAsia="Times New Roman" w:hAnsiTheme="minorHAnsi" w:cstheme="minorHAnsi"/>
                <w:szCs w:val="24"/>
                <w:rPrChange w:id="1919" w:author="Taina Teran" w:date="2021-10-25T10:34:00Z">
                  <w:rPr>
                    <w:rFonts w:eastAsia="Times New Roman" w:cs="Times New Roman"/>
                    <w:szCs w:val="24"/>
                  </w:rPr>
                </w:rPrChange>
              </w:rPr>
              <w:t>March</w:t>
            </w:r>
          </w:p>
        </w:tc>
        <w:tc>
          <w:tcPr>
            <w:tcW w:w="7392" w:type="dxa"/>
            <w:tcBorders>
              <w:top w:val="single" w:sz="4" w:space="0" w:color="000000"/>
              <w:left w:val="single" w:sz="4" w:space="0" w:color="000000"/>
              <w:bottom w:val="single" w:sz="4" w:space="0" w:color="000000"/>
              <w:right w:val="single" w:sz="4" w:space="0" w:color="000000"/>
            </w:tcBorders>
          </w:tcPr>
          <w:p w14:paraId="6D1176A1" w14:textId="77777777" w:rsidR="00CB42B1" w:rsidRPr="005B39C7" w:rsidRDefault="00CB42B1" w:rsidP="00E05843">
            <w:pPr>
              <w:spacing w:before="1"/>
              <w:rPr>
                <w:rFonts w:asciiTheme="minorHAnsi" w:eastAsia="Times New Roman" w:hAnsiTheme="minorHAnsi" w:cstheme="minorHAnsi"/>
                <w:szCs w:val="24"/>
                <w:rPrChange w:id="1920" w:author="Taina Teran" w:date="2021-10-25T10:34:00Z">
                  <w:rPr>
                    <w:rFonts w:eastAsia="Times New Roman" w:cs="Times New Roman"/>
                    <w:szCs w:val="24"/>
                  </w:rPr>
                </w:rPrChange>
              </w:rPr>
            </w:pPr>
            <w:r w:rsidRPr="005B39C7">
              <w:rPr>
                <w:rFonts w:asciiTheme="minorHAnsi" w:eastAsia="Times New Roman" w:hAnsiTheme="minorHAnsi" w:cstheme="minorHAnsi"/>
                <w:szCs w:val="24"/>
                <w:rPrChange w:id="1921" w:author="Taina Teran" w:date="2021-10-25T10:34:00Z">
                  <w:rPr>
                    <w:rFonts w:eastAsia="Times New Roman" w:cs="Times New Roman"/>
                    <w:szCs w:val="24"/>
                  </w:rPr>
                </w:rPrChange>
              </w:rPr>
              <w:t>Dean adds letter to Inter folio</w:t>
            </w:r>
          </w:p>
        </w:tc>
      </w:tr>
    </w:tbl>
    <w:p w14:paraId="0A20CAAC" w14:textId="77777777" w:rsidR="00CB42B1" w:rsidRPr="005B39C7" w:rsidRDefault="00CB42B1" w:rsidP="00CB42B1">
      <w:pPr>
        <w:spacing w:before="1"/>
        <w:rPr>
          <w:rFonts w:asciiTheme="minorHAnsi" w:eastAsia="Times New Roman" w:hAnsiTheme="minorHAnsi" w:cstheme="minorHAnsi"/>
          <w:szCs w:val="24"/>
          <w:rPrChange w:id="1922" w:author="Taina Teran" w:date="2021-10-25T10:34:00Z">
            <w:rPr>
              <w:rFonts w:eastAsia="Times New Roman" w:cs="Times New Roman"/>
              <w:szCs w:val="24"/>
            </w:rPr>
          </w:rPrChange>
        </w:rPr>
      </w:pPr>
    </w:p>
    <w:p w14:paraId="10671106" w14:textId="77777777" w:rsidR="00442E0B" w:rsidRPr="005B39C7" w:rsidRDefault="00442E0B" w:rsidP="00442E0B">
      <w:pPr>
        <w:spacing w:before="7"/>
        <w:rPr>
          <w:rFonts w:asciiTheme="minorHAnsi" w:eastAsia="Times New Roman" w:hAnsiTheme="minorHAnsi" w:cstheme="minorHAnsi"/>
          <w:szCs w:val="24"/>
          <w:rPrChange w:id="1923" w:author="Taina Teran" w:date="2021-10-25T10:34:00Z">
            <w:rPr>
              <w:rFonts w:eastAsia="Times New Roman" w:cs="Times New Roman"/>
              <w:szCs w:val="24"/>
            </w:rPr>
          </w:rPrChange>
        </w:rPr>
      </w:pPr>
    </w:p>
    <w:p w14:paraId="7D0496A5" w14:textId="1F3A283C" w:rsidR="0079183C" w:rsidRPr="005B39C7" w:rsidRDefault="00442E0B" w:rsidP="0079183C">
      <w:pPr>
        <w:pStyle w:val="Heading2"/>
        <w:ind w:left="0"/>
        <w:rPr>
          <w:rFonts w:asciiTheme="minorHAnsi" w:hAnsiTheme="minorHAnsi" w:cstheme="minorHAnsi"/>
          <w:spacing w:val="-4"/>
          <w:rPrChange w:id="1924" w:author="Taina Teran" w:date="2021-10-25T10:34:00Z">
            <w:rPr>
              <w:spacing w:val="-4"/>
            </w:rPr>
          </w:rPrChange>
        </w:rPr>
      </w:pPr>
      <w:bookmarkStart w:id="1925" w:name="_Toc64297800"/>
      <w:r w:rsidRPr="005B39C7">
        <w:rPr>
          <w:rFonts w:asciiTheme="minorHAnsi" w:hAnsiTheme="minorHAnsi" w:cstheme="minorHAnsi"/>
          <w:rPrChange w:id="1926" w:author="Taina Teran" w:date="2021-10-25T10:34:00Z">
            <w:rPr/>
          </w:rPrChange>
        </w:rPr>
        <w:t>P</w:t>
      </w:r>
      <w:r w:rsidR="0079183C" w:rsidRPr="005B39C7">
        <w:rPr>
          <w:rFonts w:asciiTheme="minorHAnsi" w:hAnsiTheme="minorHAnsi" w:cstheme="minorHAnsi"/>
          <w:rPrChange w:id="1927" w:author="Taina Teran" w:date="2021-10-25T10:34:00Z">
            <w:rPr/>
          </w:rPrChange>
        </w:rPr>
        <w:t>ortfolio</w:t>
      </w:r>
      <w:bookmarkEnd w:id="1925"/>
    </w:p>
    <w:p w14:paraId="5D04BCEA" w14:textId="1F78EC0E" w:rsidR="00442E0B" w:rsidRPr="005B39C7" w:rsidRDefault="00442E0B" w:rsidP="008B58F5">
      <w:pPr>
        <w:rPr>
          <w:rFonts w:asciiTheme="minorHAnsi" w:hAnsiTheme="minorHAnsi" w:cstheme="minorHAnsi"/>
          <w:rPrChange w:id="1928" w:author="Taina Teran" w:date="2021-10-25T10:34:00Z">
            <w:rPr/>
          </w:rPrChange>
        </w:rPr>
      </w:pPr>
      <w:r w:rsidRPr="005B39C7">
        <w:rPr>
          <w:rFonts w:asciiTheme="minorHAnsi" w:hAnsiTheme="minorHAnsi" w:cstheme="minorHAnsi"/>
          <w:rPrChange w:id="1929" w:author="Taina Teran" w:date="2021-10-25T10:34:00Z">
            <w:rPr/>
          </w:rPrChange>
        </w:rPr>
        <w:t>Candidate can find the list of documents to include in their portfolio among the recent memoranda on promotion and tenure posted on the Provost Office web site.</w:t>
      </w:r>
      <w:r w:rsidRPr="005B39C7">
        <w:rPr>
          <w:rFonts w:asciiTheme="minorHAnsi" w:hAnsiTheme="minorHAnsi" w:cstheme="minorHAnsi"/>
          <w:spacing w:val="-4"/>
          <w:rPrChange w:id="1930" w:author="Taina Teran" w:date="2021-10-25T10:34:00Z">
            <w:rPr>
              <w:spacing w:val="-4"/>
            </w:rPr>
          </w:rPrChange>
        </w:rPr>
        <w:t xml:space="preserve"> </w:t>
      </w:r>
      <w:r w:rsidRPr="005B39C7">
        <w:rPr>
          <w:rFonts w:asciiTheme="minorHAnsi" w:hAnsiTheme="minorHAnsi" w:cstheme="minorHAnsi"/>
          <w:spacing w:val="-2"/>
          <w:rPrChange w:id="1931" w:author="Taina Teran" w:date="2021-10-25T10:34:00Z">
            <w:rPr>
              <w:spacing w:val="-2"/>
            </w:rPr>
          </w:rPrChange>
        </w:rPr>
        <w:t>School</w:t>
      </w:r>
      <w:r w:rsidRPr="005B39C7">
        <w:rPr>
          <w:rFonts w:asciiTheme="minorHAnsi" w:hAnsiTheme="minorHAnsi" w:cstheme="minorHAnsi"/>
          <w:spacing w:val="-6"/>
          <w:rPrChange w:id="1932" w:author="Taina Teran" w:date="2021-10-25T10:34:00Z">
            <w:rPr>
              <w:spacing w:val="-6"/>
            </w:rPr>
          </w:rPrChange>
        </w:rPr>
        <w:t xml:space="preserve"> </w:t>
      </w:r>
      <w:r w:rsidRPr="005B39C7">
        <w:rPr>
          <w:rFonts w:asciiTheme="minorHAnsi" w:hAnsiTheme="minorHAnsi" w:cstheme="minorHAnsi"/>
          <w:spacing w:val="-2"/>
          <w:rPrChange w:id="1933" w:author="Taina Teran" w:date="2021-10-25T10:34:00Z">
            <w:rPr>
              <w:spacing w:val="-2"/>
            </w:rPr>
          </w:rPrChange>
        </w:rPr>
        <w:t>evaluations</w:t>
      </w:r>
      <w:r w:rsidRPr="005B39C7">
        <w:rPr>
          <w:rFonts w:asciiTheme="minorHAnsi" w:hAnsiTheme="minorHAnsi" w:cstheme="minorHAnsi"/>
          <w:spacing w:val="3"/>
          <w:rPrChange w:id="1934" w:author="Taina Teran" w:date="2021-10-25T10:34:00Z">
            <w:rPr>
              <w:spacing w:val="3"/>
            </w:rPr>
          </w:rPrChange>
        </w:rPr>
        <w:t xml:space="preserve"> </w:t>
      </w:r>
      <w:r w:rsidRPr="005B39C7">
        <w:rPr>
          <w:rFonts w:asciiTheme="minorHAnsi" w:hAnsiTheme="minorHAnsi" w:cstheme="minorHAnsi"/>
          <w:spacing w:val="-2"/>
          <w:rPrChange w:id="1935" w:author="Taina Teran" w:date="2021-10-25T10:34:00Z">
            <w:rPr>
              <w:spacing w:val="-2"/>
            </w:rPr>
          </w:rPrChange>
        </w:rPr>
        <w:t>of</w:t>
      </w:r>
      <w:r w:rsidRPr="005B39C7">
        <w:rPr>
          <w:rFonts w:asciiTheme="minorHAnsi" w:hAnsiTheme="minorHAnsi" w:cstheme="minorHAnsi"/>
          <w:rPrChange w:id="1936" w:author="Taina Teran" w:date="2021-10-25T10:34:00Z">
            <w:rPr/>
          </w:rPrChange>
        </w:rPr>
        <w:t xml:space="preserve"> </w:t>
      </w:r>
      <w:r w:rsidRPr="005B39C7">
        <w:rPr>
          <w:rFonts w:asciiTheme="minorHAnsi" w:hAnsiTheme="minorHAnsi" w:cstheme="minorHAnsi"/>
          <w:spacing w:val="-2"/>
          <w:rPrChange w:id="1937" w:author="Taina Teran" w:date="2021-10-25T10:34:00Z">
            <w:rPr>
              <w:spacing w:val="-2"/>
            </w:rPr>
          </w:rPrChange>
        </w:rPr>
        <w:t xml:space="preserve">candidates </w:t>
      </w:r>
      <w:r w:rsidRPr="005B39C7">
        <w:rPr>
          <w:rFonts w:asciiTheme="minorHAnsi" w:hAnsiTheme="minorHAnsi" w:cstheme="minorHAnsi"/>
          <w:spacing w:val="-3"/>
          <w:rPrChange w:id="1938" w:author="Taina Teran" w:date="2021-10-25T10:34:00Z">
            <w:rPr>
              <w:spacing w:val="-3"/>
            </w:rPr>
          </w:rPrChange>
        </w:rPr>
        <w:t>for</w:t>
      </w:r>
      <w:r w:rsidRPr="005B39C7">
        <w:rPr>
          <w:rFonts w:asciiTheme="minorHAnsi" w:hAnsiTheme="minorHAnsi" w:cstheme="minorHAnsi"/>
          <w:spacing w:val="-4"/>
          <w:rPrChange w:id="1939" w:author="Taina Teran" w:date="2021-10-25T10:34:00Z">
            <w:rPr>
              <w:spacing w:val="-4"/>
            </w:rPr>
          </w:rPrChange>
        </w:rPr>
        <w:t xml:space="preserve"> </w:t>
      </w:r>
      <w:r w:rsidRPr="005B39C7">
        <w:rPr>
          <w:rFonts w:asciiTheme="minorHAnsi" w:hAnsiTheme="minorHAnsi" w:cstheme="minorHAnsi"/>
          <w:spacing w:val="-1"/>
          <w:rPrChange w:id="1940" w:author="Taina Teran" w:date="2021-10-25T10:34:00Z">
            <w:rPr>
              <w:spacing w:val="-1"/>
            </w:rPr>
          </w:rPrChange>
        </w:rPr>
        <w:t>tenure</w:t>
      </w:r>
      <w:r w:rsidRPr="005B39C7">
        <w:rPr>
          <w:rFonts w:asciiTheme="minorHAnsi" w:hAnsiTheme="minorHAnsi" w:cstheme="minorHAnsi"/>
          <w:spacing w:val="-7"/>
          <w:rPrChange w:id="1941" w:author="Taina Teran" w:date="2021-10-25T10:34:00Z">
            <w:rPr>
              <w:spacing w:val="-7"/>
            </w:rPr>
          </w:rPrChange>
        </w:rPr>
        <w:t xml:space="preserve"> </w:t>
      </w:r>
      <w:r w:rsidRPr="005B39C7">
        <w:rPr>
          <w:rFonts w:asciiTheme="minorHAnsi" w:hAnsiTheme="minorHAnsi" w:cstheme="minorHAnsi"/>
          <w:spacing w:val="-1"/>
          <w:rPrChange w:id="1942" w:author="Taina Teran" w:date="2021-10-25T10:34:00Z">
            <w:rPr>
              <w:spacing w:val="-1"/>
            </w:rPr>
          </w:rPrChange>
        </w:rPr>
        <w:t>should</w:t>
      </w:r>
      <w:r w:rsidRPr="005B39C7">
        <w:rPr>
          <w:rFonts w:asciiTheme="minorHAnsi" w:hAnsiTheme="minorHAnsi" w:cstheme="minorHAnsi"/>
          <w:spacing w:val="-7"/>
          <w:rPrChange w:id="1943" w:author="Taina Teran" w:date="2021-10-25T10:34:00Z">
            <w:rPr>
              <w:spacing w:val="-7"/>
            </w:rPr>
          </w:rPrChange>
        </w:rPr>
        <w:t xml:space="preserve"> </w:t>
      </w:r>
      <w:r w:rsidRPr="005B39C7">
        <w:rPr>
          <w:rFonts w:asciiTheme="minorHAnsi" w:hAnsiTheme="minorHAnsi" w:cstheme="minorHAnsi"/>
          <w:spacing w:val="1"/>
          <w:rPrChange w:id="1944" w:author="Taina Teran" w:date="2021-10-25T10:34:00Z">
            <w:rPr>
              <w:spacing w:val="1"/>
            </w:rPr>
          </w:rPrChange>
        </w:rPr>
        <w:t>be</w:t>
      </w:r>
      <w:r w:rsidRPr="005B39C7">
        <w:rPr>
          <w:rFonts w:asciiTheme="minorHAnsi" w:hAnsiTheme="minorHAnsi" w:cstheme="minorHAnsi"/>
          <w:spacing w:val="3"/>
          <w:rPrChange w:id="1945" w:author="Taina Teran" w:date="2021-10-25T10:34:00Z">
            <w:rPr>
              <w:spacing w:val="3"/>
            </w:rPr>
          </w:rPrChange>
        </w:rPr>
        <w:t xml:space="preserve"> </w:t>
      </w:r>
      <w:r w:rsidRPr="005B39C7">
        <w:rPr>
          <w:rFonts w:asciiTheme="minorHAnsi" w:hAnsiTheme="minorHAnsi" w:cstheme="minorHAnsi"/>
          <w:spacing w:val="-3"/>
          <w:rPrChange w:id="1946" w:author="Taina Teran" w:date="2021-10-25T10:34:00Z">
            <w:rPr>
              <w:spacing w:val="-3"/>
            </w:rPr>
          </w:rPrChange>
        </w:rPr>
        <w:t>made</w:t>
      </w:r>
      <w:r w:rsidRPr="005B39C7">
        <w:rPr>
          <w:rFonts w:asciiTheme="minorHAnsi" w:hAnsiTheme="minorHAnsi" w:cstheme="minorHAnsi"/>
          <w:spacing w:val="-7"/>
          <w:rPrChange w:id="1947" w:author="Taina Teran" w:date="2021-10-25T10:34:00Z">
            <w:rPr>
              <w:spacing w:val="-7"/>
            </w:rPr>
          </w:rPrChange>
        </w:rPr>
        <w:t xml:space="preserve"> </w:t>
      </w:r>
      <w:r w:rsidRPr="005B39C7">
        <w:rPr>
          <w:rFonts w:asciiTheme="minorHAnsi" w:hAnsiTheme="minorHAnsi" w:cstheme="minorHAnsi"/>
          <w:spacing w:val="-2"/>
          <w:rPrChange w:id="1948" w:author="Taina Teran" w:date="2021-10-25T10:34:00Z">
            <w:rPr>
              <w:spacing w:val="-2"/>
            </w:rPr>
          </w:rPrChange>
        </w:rPr>
        <w:t xml:space="preserve">after </w:t>
      </w:r>
      <w:r w:rsidRPr="005B39C7">
        <w:rPr>
          <w:rFonts w:asciiTheme="minorHAnsi" w:hAnsiTheme="minorHAnsi" w:cstheme="minorHAnsi"/>
          <w:rPrChange w:id="1949" w:author="Taina Teran" w:date="2021-10-25T10:34:00Z">
            <w:rPr/>
          </w:rPrChange>
        </w:rPr>
        <w:t>a</w:t>
      </w:r>
      <w:r w:rsidRPr="005B39C7">
        <w:rPr>
          <w:rFonts w:asciiTheme="minorHAnsi" w:hAnsiTheme="minorHAnsi" w:cstheme="minorHAnsi"/>
          <w:spacing w:val="-2"/>
          <w:rPrChange w:id="1950" w:author="Taina Teran" w:date="2021-10-25T10:34:00Z">
            <w:rPr>
              <w:spacing w:val="-2"/>
            </w:rPr>
          </w:rPrChange>
        </w:rPr>
        <w:t xml:space="preserve"> unit</w:t>
      </w:r>
      <w:r w:rsidRPr="005B39C7">
        <w:rPr>
          <w:rFonts w:asciiTheme="minorHAnsi" w:hAnsiTheme="minorHAnsi" w:cstheme="minorHAnsi"/>
          <w:spacing w:val="1"/>
          <w:rPrChange w:id="1951" w:author="Taina Teran" w:date="2021-10-25T10:34:00Z">
            <w:rPr>
              <w:spacing w:val="1"/>
            </w:rPr>
          </w:rPrChange>
        </w:rPr>
        <w:t xml:space="preserve"> </w:t>
      </w:r>
      <w:r w:rsidRPr="005B39C7">
        <w:rPr>
          <w:rFonts w:asciiTheme="minorHAnsi" w:hAnsiTheme="minorHAnsi" w:cstheme="minorHAnsi"/>
          <w:spacing w:val="-2"/>
          <w:rPrChange w:id="1952" w:author="Taina Teran" w:date="2021-10-25T10:34:00Z">
            <w:rPr>
              <w:spacing w:val="-2"/>
            </w:rPr>
          </w:rPrChange>
        </w:rPr>
        <w:t>meeting</w:t>
      </w:r>
      <w:r w:rsidRPr="005B39C7">
        <w:rPr>
          <w:rFonts w:asciiTheme="minorHAnsi" w:hAnsiTheme="minorHAnsi" w:cstheme="minorHAnsi"/>
          <w:spacing w:val="-5"/>
          <w:rPrChange w:id="1953" w:author="Taina Teran" w:date="2021-10-25T10:34:00Z">
            <w:rPr>
              <w:spacing w:val="-5"/>
            </w:rPr>
          </w:rPrChange>
        </w:rPr>
        <w:t xml:space="preserve"> </w:t>
      </w:r>
      <w:r w:rsidRPr="005B39C7">
        <w:rPr>
          <w:rFonts w:asciiTheme="minorHAnsi" w:hAnsiTheme="minorHAnsi" w:cstheme="minorHAnsi"/>
          <w:spacing w:val="-2"/>
          <w:rPrChange w:id="1954" w:author="Taina Teran" w:date="2021-10-25T10:34:00Z">
            <w:rPr>
              <w:spacing w:val="-2"/>
            </w:rPr>
          </w:rPrChange>
        </w:rPr>
        <w:t>that</w:t>
      </w:r>
      <w:r w:rsidRPr="005B39C7">
        <w:rPr>
          <w:rFonts w:asciiTheme="minorHAnsi" w:hAnsiTheme="minorHAnsi" w:cstheme="minorHAnsi"/>
          <w:spacing w:val="-9"/>
          <w:rPrChange w:id="1955" w:author="Taina Teran" w:date="2021-10-25T10:34:00Z">
            <w:rPr>
              <w:spacing w:val="-9"/>
            </w:rPr>
          </w:rPrChange>
        </w:rPr>
        <w:t xml:space="preserve"> </w:t>
      </w:r>
      <w:r w:rsidRPr="005B39C7">
        <w:rPr>
          <w:rFonts w:asciiTheme="minorHAnsi" w:hAnsiTheme="minorHAnsi" w:cstheme="minorHAnsi"/>
          <w:spacing w:val="-2"/>
          <w:rPrChange w:id="1956" w:author="Taina Teran" w:date="2021-10-25T10:34:00Z">
            <w:rPr>
              <w:spacing w:val="-2"/>
            </w:rPr>
          </w:rPrChange>
        </w:rPr>
        <w:t>includes</w:t>
      </w:r>
      <w:r w:rsidRPr="005B39C7">
        <w:rPr>
          <w:rFonts w:asciiTheme="minorHAnsi" w:hAnsiTheme="minorHAnsi" w:cstheme="minorHAnsi"/>
          <w:rPrChange w:id="1957" w:author="Taina Teran" w:date="2021-10-25T10:34:00Z">
            <w:rPr/>
          </w:rPrChange>
        </w:rPr>
        <w:t xml:space="preserve"> </w:t>
      </w:r>
      <w:r w:rsidRPr="005B39C7">
        <w:rPr>
          <w:rFonts w:asciiTheme="minorHAnsi" w:hAnsiTheme="minorHAnsi" w:cstheme="minorHAnsi"/>
          <w:spacing w:val="-2"/>
          <w:rPrChange w:id="1958" w:author="Taina Teran" w:date="2021-10-25T10:34:00Z">
            <w:rPr>
              <w:spacing w:val="-2"/>
            </w:rPr>
          </w:rPrChange>
        </w:rPr>
        <w:t>discussion</w:t>
      </w:r>
      <w:r w:rsidRPr="005B39C7">
        <w:rPr>
          <w:rFonts w:asciiTheme="minorHAnsi" w:hAnsiTheme="minorHAnsi" w:cstheme="minorHAnsi"/>
          <w:spacing w:val="-5"/>
          <w:rPrChange w:id="1959" w:author="Taina Teran" w:date="2021-10-25T10:34:00Z">
            <w:rPr>
              <w:spacing w:val="-5"/>
            </w:rPr>
          </w:rPrChange>
        </w:rPr>
        <w:t xml:space="preserve"> </w:t>
      </w:r>
      <w:r w:rsidRPr="005B39C7">
        <w:rPr>
          <w:rFonts w:asciiTheme="minorHAnsi" w:hAnsiTheme="minorHAnsi" w:cstheme="minorHAnsi"/>
          <w:rPrChange w:id="1960" w:author="Taina Teran" w:date="2021-10-25T10:34:00Z">
            <w:rPr/>
          </w:rPrChange>
        </w:rPr>
        <w:t>of</w:t>
      </w:r>
      <w:r w:rsidRPr="005B39C7">
        <w:rPr>
          <w:rFonts w:asciiTheme="minorHAnsi" w:hAnsiTheme="minorHAnsi" w:cstheme="minorHAnsi"/>
          <w:spacing w:val="-7"/>
          <w:rPrChange w:id="1961" w:author="Taina Teran" w:date="2021-10-25T10:34:00Z">
            <w:rPr>
              <w:spacing w:val="-7"/>
            </w:rPr>
          </w:rPrChange>
        </w:rPr>
        <w:t xml:space="preserve"> </w:t>
      </w:r>
      <w:r w:rsidRPr="005B39C7">
        <w:rPr>
          <w:rFonts w:asciiTheme="minorHAnsi" w:hAnsiTheme="minorHAnsi" w:cstheme="minorHAnsi"/>
          <w:spacing w:val="-1"/>
          <w:rPrChange w:id="1962" w:author="Taina Teran" w:date="2021-10-25T10:34:00Z">
            <w:rPr>
              <w:spacing w:val="-1"/>
            </w:rPr>
          </w:rPrChange>
        </w:rPr>
        <w:t>the</w:t>
      </w:r>
      <w:r w:rsidRPr="005B39C7">
        <w:rPr>
          <w:rFonts w:asciiTheme="minorHAnsi" w:hAnsiTheme="minorHAnsi" w:cstheme="minorHAnsi"/>
          <w:spacing w:val="-2"/>
          <w:rPrChange w:id="1963" w:author="Taina Teran" w:date="2021-10-25T10:34:00Z">
            <w:rPr>
              <w:spacing w:val="-2"/>
            </w:rPr>
          </w:rPrChange>
        </w:rPr>
        <w:t xml:space="preserve"> </w:t>
      </w:r>
      <w:r w:rsidRPr="005B39C7">
        <w:rPr>
          <w:rFonts w:asciiTheme="minorHAnsi" w:hAnsiTheme="minorHAnsi" w:cstheme="minorHAnsi"/>
          <w:spacing w:val="-1"/>
          <w:rPrChange w:id="1964" w:author="Taina Teran" w:date="2021-10-25T10:34:00Z">
            <w:rPr>
              <w:spacing w:val="-1"/>
            </w:rPr>
          </w:rPrChange>
        </w:rPr>
        <w:t>case</w:t>
      </w:r>
      <w:r w:rsidRPr="005B39C7">
        <w:rPr>
          <w:rFonts w:asciiTheme="minorHAnsi" w:hAnsiTheme="minorHAnsi" w:cstheme="minorHAnsi"/>
          <w:spacing w:val="-9"/>
          <w:rPrChange w:id="1965" w:author="Taina Teran" w:date="2021-10-25T10:34:00Z">
            <w:rPr>
              <w:spacing w:val="-9"/>
            </w:rPr>
          </w:rPrChange>
        </w:rPr>
        <w:t xml:space="preserve"> </w:t>
      </w:r>
      <w:r w:rsidRPr="005B39C7">
        <w:rPr>
          <w:rFonts w:asciiTheme="minorHAnsi" w:hAnsiTheme="minorHAnsi" w:cstheme="minorHAnsi"/>
          <w:spacing w:val="-1"/>
          <w:rPrChange w:id="1966" w:author="Taina Teran" w:date="2021-10-25T10:34:00Z">
            <w:rPr>
              <w:spacing w:val="-1"/>
            </w:rPr>
          </w:rPrChange>
        </w:rPr>
        <w:t>and</w:t>
      </w:r>
      <w:r w:rsidRPr="005B39C7">
        <w:rPr>
          <w:rFonts w:asciiTheme="minorHAnsi" w:hAnsiTheme="minorHAnsi" w:cstheme="minorHAnsi"/>
          <w:spacing w:val="-10"/>
          <w:rPrChange w:id="1967" w:author="Taina Teran" w:date="2021-10-25T10:34:00Z">
            <w:rPr>
              <w:spacing w:val="-10"/>
            </w:rPr>
          </w:rPrChange>
        </w:rPr>
        <w:t xml:space="preserve"> </w:t>
      </w:r>
      <w:r w:rsidRPr="005B39C7">
        <w:rPr>
          <w:rFonts w:asciiTheme="minorHAnsi" w:hAnsiTheme="minorHAnsi" w:cstheme="minorHAnsi"/>
          <w:rPrChange w:id="1968" w:author="Taina Teran" w:date="2021-10-25T10:34:00Z">
            <w:rPr/>
          </w:rPrChange>
        </w:rPr>
        <w:t>a</w:t>
      </w:r>
      <w:r w:rsidRPr="005B39C7">
        <w:rPr>
          <w:rFonts w:asciiTheme="minorHAnsi" w:hAnsiTheme="minorHAnsi" w:cstheme="minorHAnsi"/>
          <w:spacing w:val="-2"/>
          <w:rPrChange w:id="1969" w:author="Taina Teran" w:date="2021-10-25T10:34:00Z">
            <w:rPr>
              <w:spacing w:val="-2"/>
            </w:rPr>
          </w:rPrChange>
        </w:rPr>
        <w:t xml:space="preserve"> secret</w:t>
      </w:r>
      <w:r w:rsidRPr="005B39C7">
        <w:rPr>
          <w:rFonts w:asciiTheme="minorHAnsi" w:hAnsiTheme="minorHAnsi" w:cstheme="minorHAnsi"/>
          <w:spacing w:val="-4"/>
          <w:rPrChange w:id="1970" w:author="Taina Teran" w:date="2021-10-25T10:34:00Z">
            <w:rPr>
              <w:spacing w:val="-4"/>
            </w:rPr>
          </w:rPrChange>
        </w:rPr>
        <w:t xml:space="preserve"> </w:t>
      </w:r>
      <w:r w:rsidRPr="005B39C7">
        <w:rPr>
          <w:rFonts w:asciiTheme="minorHAnsi" w:hAnsiTheme="minorHAnsi" w:cstheme="minorHAnsi"/>
          <w:spacing w:val="-2"/>
          <w:rPrChange w:id="1971" w:author="Taina Teran" w:date="2021-10-25T10:34:00Z">
            <w:rPr>
              <w:spacing w:val="-2"/>
            </w:rPr>
          </w:rPrChange>
        </w:rPr>
        <w:t>ballot</w:t>
      </w:r>
      <w:r w:rsidRPr="005B39C7">
        <w:rPr>
          <w:rFonts w:asciiTheme="minorHAnsi" w:hAnsiTheme="minorHAnsi" w:cstheme="minorHAnsi"/>
          <w:spacing w:val="-4"/>
          <w:rPrChange w:id="1972" w:author="Taina Teran" w:date="2021-10-25T10:34:00Z">
            <w:rPr>
              <w:spacing w:val="-4"/>
            </w:rPr>
          </w:rPrChange>
        </w:rPr>
        <w:t xml:space="preserve"> </w:t>
      </w:r>
      <w:r w:rsidRPr="005B39C7">
        <w:rPr>
          <w:rFonts w:asciiTheme="minorHAnsi" w:hAnsiTheme="minorHAnsi" w:cstheme="minorHAnsi"/>
          <w:spacing w:val="-2"/>
          <w:rPrChange w:id="1973" w:author="Taina Teran" w:date="2021-10-25T10:34:00Z">
            <w:rPr>
              <w:spacing w:val="-2"/>
            </w:rPr>
          </w:rPrChange>
        </w:rPr>
        <w:t>polling</w:t>
      </w:r>
      <w:r w:rsidRPr="005B39C7">
        <w:rPr>
          <w:rFonts w:asciiTheme="minorHAnsi" w:hAnsiTheme="minorHAnsi" w:cstheme="minorHAnsi"/>
          <w:spacing w:val="-12"/>
          <w:rPrChange w:id="1974" w:author="Taina Teran" w:date="2021-10-25T10:34:00Z">
            <w:rPr>
              <w:spacing w:val="-12"/>
            </w:rPr>
          </w:rPrChange>
        </w:rPr>
        <w:t xml:space="preserve"> </w:t>
      </w:r>
      <w:r w:rsidRPr="005B39C7">
        <w:rPr>
          <w:rFonts w:asciiTheme="minorHAnsi" w:hAnsiTheme="minorHAnsi" w:cstheme="minorHAnsi"/>
          <w:spacing w:val="-1"/>
          <w:rPrChange w:id="1975" w:author="Taina Teran" w:date="2021-10-25T10:34:00Z">
            <w:rPr>
              <w:spacing w:val="-1"/>
            </w:rPr>
          </w:rPrChange>
        </w:rPr>
        <w:t>all</w:t>
      </w:r>
      <w:r w:rsidRPr="005B39C7">
        <w:rPr>
          <w:rFonts w:asciiTheme="minorHAnsi" w:hAnsiTheme="minorHAnsi" w:cstheme="minorHAnsi"/>
          <w:spacing w:val="-6"/>
          <w:rPrChange w:id="1976" w:author="Taina Teran" w:date="2021-10-25T10:34:00Z">
            <w:rPr>
              <w:spacing w:val="-6"/>
            </w:rPr>
          </w:rPrChange>
        </w:rPr>
        <w:t xml:space="preserve"> </w:t>
      </w:r>
      <w:r w:rsidRPr="005B39C7">
        <w:rPr>
          <w:rFonts w:asciiTheme="minorHAnsi" w:hAnsiTheme="minorHAnsi" w:cstheme="minorHAnsi"/>
          <w:spacing w:val="-1"/>
          <w:rPrChange w:id="1977" w:author="Taina Teran" w:date="2021-10-25T10:34:00Z">
            <w:rPr>
              <w:spacing w:val="-1"/>
            </w:rPr>
          </w:rPrChange>
        </w:rPr>
        <w:t>tenured</w:t>
      </w:r>
      <w:r w:rsidRPr="005B39C7">
        <w:rPr>
          <w:rFonts w:asciiTheme="minorHAnsi" w:hAnsiTheme="minorHAnsi" w:cstheme="minorHAnsi"/>
          <w:spacing w:val="-5"/>
          <w:rPrChange w:id="1978" w:author="Taina Teran" w:date="2021-10-25T10:34:00Z">
            <w:rPr>
              <w:spacing w:val="-5"/>
            </w:rPr>
          </w:rPrChange>
        </w:rPr>
        <w:t xml:space="preserve"> </w:t>
      </w:r>
      <w:r w:rsidRPr="005B39C7">
        <w:rPr>
          <w:rFonts w:asciiTheme="minorHAnsi" w:hAnsiTheme="minorHAnsi" w:cstheme="minorHAnsi"/>
          <w:spacing w:val="-3"/>
          <w:rPrChange w:id="1979" w:author="Taina Teran" w:date="2021-10-25T10:34:00Z">
            <w:rPr>
              <w:spacing w:val="-3"/>
            </w:rPr>
          </w:rPrChange>
        </w:rPr>
        <w:t>members</w:t>
      </w:r>
      <w:r w:rsidRPr="005B39C7">
        <w:rPr>
          <w:rFonts w:asciiTheme="minorHAnsi" w:hAnsiTheme="minorHAnsi" w:cstheme="minorHAnsi"/>
          <w:spacing w:val="-2"/>
          <w:rPrChange w:id="1980" w:author="Taina Teran" w:date="2021-10-25T10:34:00Z">
            <w:rPr>
              <w:spacing w:val="-2"/>
            </w:rPr>
          </w:rPrChange>
        </w:rPr>
        <w:t xml:space="preserve"> </w:t>
      </w:r>
      <w:r w:rsidRPr="005B39C7">
        <w:rPr>
          <w:rFonts w:asciiTheme="minorHAnsi" w:hAnsiTheme="minorHAnsi" w:cstheme="minorHAnsi"/>
          <w:rPrChange w:id="1981" w:author="Taina Teran" w:date="2021-10-25T10:34:00Z">
            <w:rPr/>
          </w:rPrChange>
        </w:rPr>
        <w:t>of</w:t>
      </w:r>
      <w:r w:rsidRPr="005B39C7">
        <w:rPr>
          <w:rFonts w:asciiTheme="minorHAnsi" w:hAnsiTheme="minorHAnsi" w:cstheme="minorHAnsi"/>
          <w:spacing w:val="-7"/>
          <w:rPrChange w:id="1982" w:author="Taina Teran" w:date="2021-10-25T10:34:00Z">
            <w:rPr>
              <w:spacing w:val="-7"/>
            </w:rPr>
          </w:rPrChange>
        </w:rPr>
        <w:t xml:space="preserve"> </w:t>
      </w:r>
      <w:r w:rsidRPr="005B39C7">
        <w:rPr>
          <w:rFonts w:asciiTheme="minorHAnsi" w:hAnsiTheme="minorHAnsi" w:cstheme="minorHAnsi"/>
          <w:rPrChange w:id="1983" w:author="Taina Teran" w:date="2021-10-25T10:34:00Z">
            <w:rPr/>
          </w:rPrChange>
        </w:rPr>
        <w:t>the</w:t>
      </w:r>
      <w:r w:rsidRPr="005B39C7">
        <w:rPr>
          <w:rFonts w:asciiTheme="minorHAnsi" w:hAnsiTheme="minorHAnsi" w:cstheme="minorHAnsi"/>
          <w:spacing w:val="-6"/>
          <w:rPrChange w:id="1984" w:author="Taina Teran" w:date="2021-10-25T10:34:00Z">
            <w:rPr>
              <w:spacing w:val="-6"/>
            </w:rPr>
          </w:rPrChange>
        </w:rPr>
        <w:t xml:space="preserve"> </w:t>
      </w:r>
      <w:r w:rsidRPr="005B39C7">
        <w:rPr>
          <w:rFonts w:asciiTheme="minorHAnsi" w:hAnsiTheme="minorHAnsi" w:cstheme="minorHAnsi"/>
          <w:spacing w:val="-2"/>
          <w:rPrChange w:id="1985" w:author="Taina Teran" w:date="2021-10-25T10:34:00Z">
            <w:rPr>
              <w:spacing w:val="-2"/>
            </w:rPr>
          </w:rPrChange>
        </w:rPr>
        <w:t>school.</w:t>
      </w:r>
    </w:p>
    <w:p w14:paraId="19D03D85" w14:textId="77777777" w:rsidR="00442E0B" w:rsidRPr="005B39C7" w:rsidRDefault="00442E0B" w:rsidP="00442E0B">
      <w:pPr>
        <w:spacing w:before="10"/>
        <w:rPr>
          <w:rFonts w:asciiTheme="minorHAnsi" w:eastAsia="Times New Roman" w:hAnsiTheme="minorHAnsi" w:cstheme="minorHAnsi"/>
          <w:szCs w:val="24"/>
          <w:rPrChange w:id="1986" w:author="Taina Teran" w:date="2021-10-25T10:34:00Z">
            <w:rPr>
              <w:rFonts w:eastAsia="Times New Roman" w:cs="Times New Roman"/>
              <w:szCs w:val="24"/>
            </w:rPr>
          </w:rPrChange>
        </w:rPr>
      </w:pPr>
    </w:p>
    <w:p w14:paraId="64D4C8FE" w14:textId="77777777" w:rsidR="00442E0B" w:rsidRPr="005B39C7" w:rsidRDefault="00442E0B" w:rsidP="008B58F5">
      <w:pPr>
        <w:rPr>
          <w:rFonts w:asciiTheme="minorHAnsi" w:hAnsiTheme="minorHAnsi" w:cstheme="minorHAnsi"/>
          <w:rPrChange w:id="1987" w:author="Taina Teran" w:date="2021-10-25T10:34:00Z">
            <w:rPr/>
          </w:rPrChange>
        </w:rPr>
      </w:pPr>
      <w:r w:rsidRPr="005B39C7">
        <w:rPr>
          <w:rFonts w:asciiTheme="minorHAnsi" w:hAnsiTheme="minorHAnsi" w:cstheme="minorHAnsi"/>
          <w:rPrChange w:id="1988" w:author="Taina Teran" w:date="2021-10-25T10:34:00Z">
            <w:rPr/>
          </w:rPrChange>
        </w:rPr>
        <w:t>After</w:t>
      </w:r>
      <w:r w:rsidRPr="005B39C7">
        <w:rPr>
          <w:rFonts w:asciiTheme="minorHAnsi" w:hAnsiTheme="minorHAnsi" w:cstheme="minorHAnsi"/>
          <w:spacing w:val="-4"/>
          <w:rPrChange w:id="1989" w:author="Taina Teran" w:date="2021-10-25T10:34:00Z">
            <w:rPr>
              <w:spacing w:val="-4"/>
            </w:rPr>
          </w:rPrChange>
        </w:rPr>
        <w:t xml:space="preserve"> </w:t>
      </w:r>
      <w:r w:rsidRPr="005B39C7">
        <w:rPr>
          <w:rFonts w:asciiTheme="minorHAnsi" w:hAnsiTheme="minorHAnsi" w:cstheme="minorHAnsi"/>
          <w:rPrChange w:id="1990" w:author="Taina Teran" w:date="2021-10-25T10:34:00Z">
            <w:rPr/>
          </w:rPrChange>
        </w:rPr>
        <w:t>the</w:t>
      </w:r>
      <w:r w:rsidRPr="005B39C7">
        <w:rPr>
          <w:rFonts w:asciiTheme="minorHAnsi" w:hAnsiTheme="minorHAnsi" w:cstheme="minorHAnsi"/>
          <w:spacing w:val="-7"/>
          <w:rPrChange w:id="1991" w:author="Taina Teran" w:date="2021-10-25T10:34:00Z">
            <w:rPr>
              <w:spacing w:val="-7"/>
            </w:rPr>
          </w:rPrChange>
        </w:rPr>
        <w:t xml:space="preserve"> </w:t>
      </w:r>
      <w:r w:rsidRPr="005B39C7">
        <w:rPr>
          <w:rFonts w:asciiTheme="minorHAnsi" w:hAnsiTheme="minorHAnsi" w:cstheme="minorHAnsi"/>
          <w:rPrChange w:id="1992" w:author="Taina Teran" w:date="2021-10-25T10:34:00Z">
            <w:rPr/>
          </w:rPrChange>
        </w:rPr>
        <w:t>School</w:t>
      </w:r>
      <w:r w:rsidRPr="005B39C7">
        <w:rPr>
          <w:rFonts w:asciiTheme="minorHAnsi" w:hAnsiTheme="minorHAnsi" w:cstheme="minorHAnsi"/>
          <w:spacing w:val="-4"/>
          <w:rPrChange w:id="1993" w:author="Taina Teran" w:date="2021-10-25T10:34:00Z">
            <w:rPr>
              <w:spacing w:val="-4"/>
            </w:rPr>
          </w:rPrChange>
        </w:rPr>
        <w:t xml:space="preserve"> </w:t>
      </w:r>
      <w:r w:rsidRPr="005B39C7">
        <w:rPr>
          <w:rFonts w:asciiTheme="minorHAnsi" w:hAnsiTheme="minorHAnsi" w:cstheme="minorHAnsi"/>
          <w:spacing w:val="-1"/>
          <w:rPrChange w:id="1994" w:author="Taina Teran" w:date="2021-10-25T10:34:00Z">
            <w:rPr>
              <w:spacing w:val="-1"/>
            </w:rPr>
          </w:rPrChange>
        </w:rPr>
        <w:t>Promotion</w:t>
      </w:r>
      <w:r w:rsidRPr="005B39C7">
        <w:rPr>
          <w:rFonts w:asciiTheme="minorHAnsi" w:hAnsiTheme="minorHAnsi" w:cstheme="minorHAnsi"/>
          <w:spacing w:val="-9"/>
          <w:rPrChange w:id="1995" w:author="Taina Teran" w:date="2021-10-25T10:34:00Z">
            <w:rPr>
              <w:spacing w:val="-9"/>
            </w:rPr>
          </w:rPrChange>
        </w:rPr>
        <w:t xml:space="preserve"> </w:t>
      </w:r>
      <w:r w:rsidRPr="005B39C7">
        <w:rPr>
          <w:rFonts w:asciiTheme="minorHAnsi" w:hAnsiTheme="minorHAnsi" w:cstheme="minorHAnsi"/>
          <w:rPrChange w:id="1996" w:author="Taina Teran" w:date="2021-10-25T10:34:00Z">
            <w:rPr/>
          </w:rPrChange>
        </w:rPr>
        <w:t>and</w:t>
      </w:r>
      <w:r w:rsidRPr="005B39C7">
        <w:rPr>
          <w:rFonts w:asciiTheme="minorHAnsi" w:hAnsiTheme="minorHAnsi" w:cstheme="minorHAnsi"/>
          <w:spacing w:val="-7"/>
          <w:rPrChange w:id="1997" w:author="Taina Teran" w:date="2021-10-25T10:34:00Z">
            <w:rPr>
              <w:spacing w:val="-7"/>
            </w:rPr>
          </w:rPrChange>
        </w:rPr>
        <w:t xml:space="preserve"> </w:t>
      </w:r>
      <w:r w:rsidRPr="005B39C7">
        <w:rPr>
          <w:rFonts w:asciiTheme="minorHAnsi" w:hAnsiTheme="minorHAnsi" w:cstheme="minorHAnsi"/>
          <w:rPrChange w:id="1998" w:author="Taina Teran" w:date="2021-10-25T10:34:00Z">
            <w:rPr/>
          </w:rPrChange>
        </w:rPr>
        <w:t>Tenure</w:t>
      </w:r>
      <w:r w:rsidRPr="005B39C7">
        <w:rPr>
          <w:rFonts w:asciiTheme="minorHAnsi" w:hAnsiTheme="minorHAnsi" w:cstheme="minorHAnsi"/>
          <w:spacing w:val="-7"/>
          <w:rPrChange w:id="1999" w:author="Taina Teran" w:date="2021-10-25T10:34:00Z">
            <w:rPr>
              <w:spacing w:val="-7"/>
            </w:rPr>
          </w:rPrChange>
        </w:rPr>
        <w:t xml:space="preserve"> </w:t>
      </w:r>
      <w:r w:rsidRPr="005B39C7">
        <w:rPr>
          <w:rFonts w:asciiTheme="minorHAnsi" w:hAnsiTheme="minorHAnsi" w:cstheme="minorHAnsi"/>
          <w:rPrChange w:id="2000" w:author="Taina Teran" w:date="2021-10-25T10:34:00Z">
            <w:rPr/>
          </w:rPrChange>
        </w:rPr>
        <w:t xml:space="preserve">Committee </w:t>
      </w:r>
      <w:r w:rsidRPr="005B39C7">
        <w:rPr>
          <w:rFonts w:asciiTheme="minorHAnsi" w:hAnsiTheme="minorHAnsi" w:cstheme="minorHAnsi"/>
          <w:spacing w:val="-3"/>
          <w:rPrChange w:id="2001" w:author="Taina Teran" w:date="2021-10-25T10:34:00Z">
            <w:rPr>
              <w:spacing w:val="-3"/>
            </w:rPr>
          </w:rPrChange>
        </w:rPr>
        <w:t xml:space="preserve">vote, </w:t>
      </w:r>
      <w:r w:rsidRPr="005B39C7">
        <w:rPr>
          <w:rFonts w:asciiTheme="minorHAnsi" w:hAnsiTheme="minorHAnsi" w:cstheme="minorHAnsi"/>
          <w:spacing w:val="-1"/>
          <w:rPrChange w:id="2002" w:author="Taina Teran" w:date="2021-10-25T10:34:00Z">
            <w:rPr>
              <w:spacing w:val="-1"/>
            </w:rPr>
          </w:rPrChange>
        </w:rPr>
        <w:t>the</w:t>
      </w:r>
      <w:r w:rsidRPr="005B39C7">
        <w:rPr>
          <w:rFonts w:asciiTheme="minorHAnsi" w:hAnsiTheme="minorHAnsi" w:cstheme="minorHAnsi"/>
          <w:spacing w:val="-4"/>
          <w:rPrChange w:id="2003" w:author="Taina Teran" w:date="2021-10-25T10:34:00Z">
            <w:rPr>
              <w:spacing w:val="-4"/>
            </w:rPr>
          </w:rPrChange>
        </w:rPr>
        <w:t xml:space="preserve"> </w:t>
      </w:r>
      <w:r w:rsidRPr="005B39C7">
        <w:rPr>
          <w:rFonts w:asciiTheme="minorHAnsi" w:hAnsiTheme="minorHAnsi" w:cstheme="minorHAnsi"/>
          <w:rPrChange w:id="2004" w:author="Taina Teran" w:date="2021-10-25T10:34:00Z">
            <w:rPr/>
          </w:rPrChange>
        </w:rPr>
        <w:t xml:space="preserve">Director </w:t>
      </w:r>
      <w:r w:rsidRPr="005B39C7">
        <w:rPr>
          <w:rFonts w:asciiTheme="minorHAnsi" w:hAnsiTheme="minorHAnsi" w:cstheme="minorHAnsi"/>
          <w:spacing w:val="-3"/>
          <w:rPrChange w:id="2005" w:author="Taina Teran" w:date="2021-10-25T10:34:00Z">
            <w:rPr>
              <w:spacing w:val="-3"/>
            </w:rPr>
          </w:rPrChange>
        </w:rPr>
        <w:t>shall</w:t>
      </w:r>
      <w:r w:rsidRPr="005B39C7">
        <w:rPr>
          <w:rFonts w:asciiTheme="minorHAnsi" w:hAnsiTheme="minorHAnsi" w:cstheme="minorHAnsi"/>
          <w:rPrChange w:id="2006" w:author="Taina Teran" w:date="2021-10-25T10:34:00Z">
            <w:rPr/>
          </w:rPrChange>
        </w:rPr>
        <w:t xml:space="preserve"> </w:t>
      </w:r>
      <w:r w:rsidRPr="005B39C7">
        <w:rPr>
          <w:rFonts w:asciiTheme="minorHAnsi" w:hAnsiTheme="minorHAnsi" w:cstheme="minorHAnsi"/>
          <w:spacing w:val="-1"/>
          <w:rPrChange w:id="2007" w:author="Taina Teran" w:date="2021-10-25T10:34:00Z">
            <w:rPr>
              <w:spacing w:val="-1"/>
            </w:rPr>
          </w:rPrChange>
        </w:rPr>
        <w:t>send</w:t>
      </w:r>
      <w:r w:rsidRPr="005B39C7">
        <w:rPr>
          <w:rFonts w:asciiTheme="minorHAnsi" w:hAnsiTheme="minorHAnsi" w:cstheme="minorHAnsi"/>
          <w:spacing w:val="-9"/>
          <w:rPrChange w:id="2008" w:author="Taina Teran" w:date="2021-10-25T10:34:00Z">
            <w:rPr>
              <w:spacing w:val="-9"/>
            </w:rPr>
          </w:rPrChange>
        </w:rPr>
        <w:t xml:space="preserve"> </w:t>
      </w:r>
      <w:r w:rsidRPr="005B39C7">
        <w:rPr>
          <w:rFonts w:asciiTheme="minorHAnsi" w:hAnsiTheme="minorHAnsi" w:cstheme="minorHAnsi"/>
          <w:rPrChange w:id="2009" w:author="Taina Teran" w:date="2021-10-25T10:34:00Z">
            <w:rPr/>
          </w:rPrChange>
        </w:rPr>
        <w:t xml:space="preserve">a letter </w:t>
      </w:r>
      <w:r w:rsidRPr="005B39C7">
        <w:rPr>
          <w:rFonts w:asciiTheme="minorHAnsi" w:hAnsiTheme="minorHAnsi" w:cstheme="minorHAnsi"/>
          <w:spacing w:val="-3"/>
          <w:rPrChange w:id="2010" w:author="Taina Teran" w:date="2021-10-25T10:34:00Z">
            <w:rPr>
              <w:spacing w:val="-3"/>
            </w:rPr>
          </w:rPrChange>
        </w:rPr>
        <w:t>of</w:t>
      </w:r>
      <w:r w:rsidRPr="005B39C7">
        <w:rPr>
          <w:rFonts w:asciiTheme="minorHAnsi" w:hAnsiTheme="minorHAnsi" w:cstheme="minorHAnsi"/>
          <w:spacing w:val="36"/>
          <w:rPrChange w:id="2011" w:author="Taina Teran" w:date="2021-10-25T10:34:00Z">
            <w:rPr>
              <w:spacing w:val="36"/>
            </w:rPr>
          </w:rPrChange>
        </w:rPr>
        <w:t xml:space="preserve"> </w:t>
      </w:r>
      <w:r w:rsidRPr="005B39C7">
        <w:rPr>
          <w:rFonts w:asciiTheme="minorHAnsi" w:hAnsiTheme="minorHAnsi" w:cstheme="minorHAnsi"/>
          <w:rPrChange w:id="2012" w:author="Taina Teran" w:date="2021-10-25T10:34:00Z">
            <w:rPr/>
          </w:rPrChange>
        </w:rPr>
        <w:t>recommendation</w:t>
      </w:r>
      <w:r w:rsidRPr="005B39C7">
        <w:rPr>
          <w:rFonts w:asciiTheme="minorHAnsi" w:hAnsiTheme="minorHAnsi" w:cstheme="minorHAnsi"/>
          <w:spacing w:val="-10"/>
          <w:rPrChange w:id="2013" w:author="Taina Teran" w:date="2021-10-25T10:34:00Z">
            <w:rPr>
              <w:spacing w:val="-10"/>
            </w:rPr>
          </w:rPrChange>
        </w:rPr>
        <w:t xml:space="preserve"> </w:t>
      </w:r>
      <w:r w:rsidRPr="005B39C7">
        <w:rPr>
          <w:rFonts w:asciiTheme="minorHAnsi" w:hAnsiTheme="minorHAnsi" w:cstheme="minorHAnsi"/>
          <w:rPrChange w:id="2014" w:author="Taina Teran" w:date="2021-10-25T10:34:00Z">
            <w:rPr/>
          </w:rPrChange>
        </w:rPr>
        <w:t>to</w:t>
      </w:r>
      <w:r w:rsidRPr="005B39C7">
        <w:rPr>
          <w:rFonts w:asciiTheme="minorHAnsi" w:hAnsiTheme="minorHAnsi" w:cstheme="minorHAnsi"/>
          <w:spacing w:val="-7"/>
          <w:rPrChange w:id="2015" w:author="Taina Teran" w:date="2021-10-25T10:34:00Z">
            <w:rPr>
              <w:spacing w:val="-7"/>
            </w:rPr>
          </w:rPrChange>
        </w:rPr>
        <w:t xml:space="preserve"> </w:t>
      </w:r>
      <w:r w:rsidRPr="005B39C7">
        <w:rPr>
          <w:rFonts w:asciiTheme="minorHAnsi" w:hAnsiTheme="minorHAnsi" w:cstheme="minorHAnsi"/>
          <w:rPrChange w:id="2016" w:author="Taina Teran" w:date="2021-10-25T10:34:00Z">
            <w:rPr/>
          </w:rPrChange>
        </w:rPr>
        <w:t>the</w:t>
      </w:r>
      <w:r w:rsidRPr="005B39C7">
        <w:rPr>
          <w:rFonts w:asciiTheme="minorHAnsi" w:hAnsiTheme="minorHAnsi" w:cstheme="minorHAnsi"/>
          <w:spacing w:val="-7"/>
          <w:rPrChange w:id="2017" w:author="Taina Teran" w:date="2021-10-25T10:34:00Z">
            <w:rPr>
              <w:spacing w:val="-7"/>
            </w:rPr>
          </w:rPrChange>
        </w:rPr>
        <w:t xml:space="preserve"> </w:t>
      </w:r>
      <w:r w:rsidRPr="005B39C7">
        <w:rPr>
          <w:rFonts w:asciiTheme="minorHAnsi" w:hAnsiTheme="minorHAnsi" w:cstheme="minorHAnsi"/>
          <w:rPrChange w:id="2018" w:author="Taina Teran" w:date="2021-10-25T10:34:00Z">
            <w:rPr/>
          </w:rPrChange>
        </w:rPr>
        <w:t xml:space="preserve">Dean. </w:t>
      </w:r>
      <w:r w:rsidRPr="005B39C7">
        <w:rPr>
          <w:rFonts w:asciiTheme="minorHAnsi" w:hAnsiTheme="minorHAnsi" w:cstheme="minorHAnsi"/>
          <w:spacing w:val="-1"/>
          <w:rPrChange w:id="2019" w:author="Taina Teran" w:date="2021-10-25T10:34:00Z">
            <w:rPr>
              <w:spacing w:val="-1"/>
            </w:rPr>
          </w:rPrChange>
        </w:rPr>
        <w:t>This</w:t>
      </w:r>
      <w:r w:rsidRPr="005B39C7">
        <w:rPr>
          <w:rFonts w:asciiTheme="minorHAnsi" w:hAnsiTheme="minorHAnsi" w:cstheme="minorHAnsi"/>
          <w:spacing w:val="-4"/>
          <w:rPrChange w:id="2020" w:author="Taina Teran" w:date="2021-10-25T10:34:00Z">
            <w:rPr>
              <w:spacing w:val="-4"/>
            </w:rPr>
          </w:rPrChange>
        </w:rPr>
        <w:t xml:space="preserve"> </w:t>
      </w:r>
      <w:r w:rsidRPr="005B39C7">
        <w:rPr>
          <w:rFonts w:asciiTheme="minorHAnsi" w:hAnsiTheme="minorHAnsi" w:cstheme="minorHAnsi"/>
          <w:spacing w:val="-3"/>
          <w:rPrChange w:id="2021" w:author="Taina Teran" w:date="2021-10-25T10:34:00Z">
            <w:rPr>
              <w:spacing w:val="-3"/>
            </w:rPr>
          </w:rPrChange>
        </w:rPr>
        <w:t>letter</w:t>
      </w:r>
      <w:r w:rsidRPr="005B39C7">
        <w:rPr>
          <w:rFonts w:asciiTheme="minorHAnsi" w:hAnsiTheme="minorHAnsi" w:cstheme="minorHAnsi"/>
          <w:spacing w:val="-4"/>
          <w:rPrChange w:id="2022" w:author="Taina Teran" w:date="2021-10-25T10:34:00Z">
            <w:rPr>
              <w:spacing w:val="-4"/>
            </w:rPr>
          </w:rPrChange>
        </w:rPr>
        <w:t xml:space="preserve"> </w:t>
      </w:r>
      <w:r w:rsidRPr="005B39C7">
        <w:rPr>
          <w:rFonts w:asciiTheme="minorHAnsi" w:hAnsiTheme="minorHAnsi" w:cstheme="minorHAnsi"/>
          <w:rPrChange w:id="2023" w:author="Taina Teran" w:date="2021-10-25T10:34:00Z">
            <w:rPr/>
          </w:rPrChange>
        </w:rPr>
        <w:t>evaluates</w:t>
      </w:r>
      <w:r w:rsidRPr="005B39C7">
        <w:rPr>
          <w:rFonts w:asciiTheme="minorHAnsi" w:hAnsiTheme="minorHAnsi" w:cstheme="minorHAnsi"/>
          <w:spacing w:val="-5"/>
          <w:rPrChange w:id="2024" w:author="Taina Teran" w:date="2021-10-25T10:34:00Z">
            <w:rPr>
              <w:spacing w:val="-5"/>
            </w:rPr>
          </w:rPrChange>
        </w:rPr>
        <w:t xml:space="preserve"> </w:t>
      </w:r>
      <w:r w:rsidRPr="005B39C7">
        <w:rPr>
          <w:rFonts w:asciiTheme="minorHAnsi" w:hAnsiTheme="minorHAnsi" w:cstheme="minorHAnsi"/>
          <w:spacing w:val="-1"/>
          <w:rPrChange w:id="2025" w:author="Taina Teran" w:date="2021-10-25T10:34:00Z">
            <w:rPr>
              <w:spacing w:val="-1"/>
            </w:rPr>
          </w:rPrChange>
        </w:rPr>
        <w:t>the</w:t>
      </w:r>
      <w:r w:rsidRPr="005B39C7">
        <w:rPr>
          <w:rFonts w:asciiTheme="minorHAnsi" w:hAnsiTheme="minorHAnsi" w:cstheme="minorHAnsi"/>
          <w:spacing w:val="-7"/>
          <w:rPrChange w:id="2026" w:author="Taina Teran" w:date="2021-10-25T10:34:00Z">
            <w:rPr>
              <w:spacing w:val="-7"/>
            </w:rPr>
          </w:rPrChange>
        </w:rPr>
        <w:t xml:space="preserve"> </w:t>
      </w:r>
      <w:r w:rsidRPr="005B39C7">
        <w:rPr>
          <w:rFonts w:asciiTheme="minorHAnsi" w:hAnsiTheme="minorHAnsi" w:cstheme="minorHAnsi"/>
          <w:spacing w:val="-1"/>
          <w:rPrChange w:id="2027" w:author="Taina Teran" w:date="2021-10-25T10:34:00Z">
            <w:rPr>
              <w:spacing w:val="-1"/>
            </w:rPr>
          </w:rPrChange>
        </w:rPr>
        <w:t>record</w:t>
      </w:r>
      <w:r w:rsidRPr="005B39C7">
        <w:rPr>
          <w:rFonts w:asciiTheme="minorHAnsi" w:hAnsiTheme="minorHAnsi" w:cstheme="minorHAnsi"/>
          <w:spacing w:val="-4"/>
          <w:rPrChange w:id="2028" w:author="Taina Teran" w:date="2021-10-25T10:34:00Z">
            <w:rPr>
              <w:spacing w:val="-4"/>
            </w:rPr>
          </w:rPrChange>
        </w:rPr>
        <w:t xml:space="preserve"> </w:t>
      </w:r>
      <w:r w:rsidRPr="005B39C7">
        <w:rPr>
          <w:rFonts w:asciiTheme="minorHAnsi" w:hAnsiTheme="minorHAnsi" w:cstheme="minorHAnsi"/>
          <w:rPrChange w:id="2029" w:author="Taina Teran" w:date="2021-10-25T10:34:00Z">
            <w:rPr/>
          </w:rPrChange>
        </w:rPr>
        <w:t>of</w:t>
      </w:r>
      <w:r w:rsidRPr="005B39C7">
        <w:rPr>
          <w:rFonts w:asciiTheme="minorHAnsi" w:hAnsiTheme="minorHAnsi" w:cstheme="minorHAnsi"/>
          <w:spacing w:val="-7"/>
          <w:rPrChange w:id="2030" w:author="Taina Teran" w:date="2021-10-25T10:34:00Z">
            <w:rPr>
              <w:spacing w:val="-7"/>
            </w:rPr>
          </w:rPrChange>
        </w:rPr>
        <w:t xml:space="preserve"> </w:t>
      </w:r>
      <w:r w:rsidRPr="005B39C7">
        <w:rPr>
          <w:rFonts w:asciiTheme="minorHAnsi" w:hAnsiTheme="minorHAnsi" w:cstheme="minorHAnsi"/>
          <w:rPrChange w:id="2031" w:author="Taina Teran" w:date="2021-10-25T10:34:00Z">
            <w:rPr/>
          </w:rPrChange>
        </w:rPr>
        <w:t>the faculty</w:t>
      </w:r>
      <w:r w:rsidRPr="005B39C7">
        <w:rPr>
          <w:rFonts w:asciiTheme="minorHAnsi" w:hAnsiTheme="minorHAnsi" w:cstheme="minorHAnsi"/>
          <w:spacing w:val="-7"/>
          <w:rPrChange w:id="2032" w:author="Taina Teran" w:date="2021-10-25T10:34:00Z">
            <w:rPr>
              <w:spacing w:val="-7"/>
            </w:rPr>
          </w:rPrChange>
        </w:rPr>
        <w:t xml:space="preserve"> </w:t>
      </w:r>
      <w:r w:rsidRPr="005B39C7">
        <w:rPr>
          <w:rFonts w:asciiTheme="minorHAnsi" w:hAnsiTheme="minorHAnsi" w:cstheme="minorHAnsi"/>
          <w:rPrChange w:id="2033" w:author="Taina Teran" w:date="2021-10-25T10:34:00Z">
            <w:rPr/>
          </w:rPrChange>
        </w:rPr>
        <w:t xml:space="preserve">member and will </w:t>
      </w:r>
      <w:r w:rsidRPr="005B39C7">
        <w:rPr>
          <w:rFonts w:asciiTheme="minorHAnsi" w:hAnsiTheme="minorHAnsi" w:cstheme="minorHAnsi"/>
          <w:spacing w:val="-1"/>
          <w:rPrChange w:id="2034" w:author="Taina Teran" w:date="2021-10-25T10:34:00Z">
            <w:rPr>
              <w:spacing w:val="-1"/>
            </w:rPr>
          </w:rPrChange>
        </w:rPr>
        <w:t>include</w:t>
      </w:r>
      <w:r w:rsidRPr="005B39C7">
        <w:rPr>
          <w:rFonts w:asciiTheme="minorHAnsi" w:hAnsiTheme="minorHAnsi" w:cstheme="minorHAnsi"/>
          <w:spacing w:val="-7"/>
          <w:rPrChange w:id="2035" w:author="Taina Teran" w:date="2021-10-25T10:34:00Z">
            <w:rPr>
              <w:spacing w:val="-7"/>
            </w:rPr>
          </w:rPrChange>
        </w:rPr>
        <w:t xml:space="preserve"> </w:t>
      </w:r>
      <w:r w:rsidRPr="005B39C7">
        <w:rPr>
          <w:rFonts w:asciiTheme="minorHAnsi" w:hAnsiTheme="minorHAnsi" w:cstheme="minorHAnsi"/>
          <w:spacing w:val="-1"/>
          <w:rPrChange w:id="2036" w:author="Taina Teran" w:date="2021-10-25T10:34:00Z">
            <w:rPr>
              <w:spacing w:val="-1"/>
            </w:rPr>
          </w:rPrChange>
        </w:rPr>
        <w:t>the</w:t>
      </w:r>
      <w:r w:rsidRPr="005B39C7">
        <w:rPr>
          <w:rFonts w:asciiTheme="minorHAnsi" w:hAnsiTheme="minorHAnsi" w:cstheme="minorHAnsi"/>
          <w:spacing w:val="-10"/>
          <w:rPrChange w:id="2037" w:author="Taina Teran" w:date="2021-10-25T10:34:00Z">
            <w:rPr>
              <w:spacing w:val="-10"/>
            </w:rPr>
          </w:rPrChange>
        </w:rPr>
        <w:t xml:space="preserve"> </w:t>
      </w:r>
      <w:r w:rsidRPr="005B39C7">
        <w:rPr>
          <w:rFonts w:asciiTheme="minorHAnsi" w:hAnsiTheme="minorHAnsi" w:cstheme="minorHAnsi"/>
          <w:rPrChange w:id="2038" w:author="Taina Teran" w:date="2021-10-25T10:34:00Z">
            <w:rPr/>
          </w:rPrChange>
        </w:rPr>
        <w:t>results</w:t>
      </w:r>
      <w:r w:rsidRPr="005B39C7">
        <w:rPr>
          <w:rFonts w:asciiTheme="minorHAnsi" w:hAnsiTheme="minorHAnsi" w:cstheme="minorHAnsi"/>
          <w:spacing w:val="1"/>
          <w:rPrChange w:id="2039" w:author="Taina Teran" w:date="2021-10-25T10:34:00Z">
            <w:rPr>
              <w:spacing w:val="1"/>
            </w:rPr>
          </w:rPrChange>
        </w:rPr>
        <w:t xml:space="preserve"> </w:t>
      </w:r>
      <w:r w:rsidRPr="005B39C7">
        <w:rPr>
          <w:rFonts w:asciiTheme="minorHAnsi" w:hAnsiTheme="minorHAnsi" w:cstheme="minorHAnsi"/>
          <w:rPrChange w:id="2040" w:author="Taina Teran" w:date="2021-10-25T10:34:00Z">
            <w:rPr/>
          </w:rPrChange>
        </w:rPr>
        <w:t>of</w:t>
      </w:r>
      <w:r w:rsidRPr="005B39C7">
        <w:rPr>
          <w:rFonts w:asciiTheme="minorHAnsi" w:hAnsiTheme="minorHAnsi" w:cstheme="minorHAnsi"/>
          <w:spacing w:val="-7"/>
          <w:rPrChange w:id="2041" w:author="Taina Teran" w:date="2021-10-25T10:34:00Z">
            <w:rPr>
              <w:spacing w:val="-7"/>
            </w:rPr>
          </w:rPrChange>
        </w:rPr>
        <w:t xml:space="preserve"> </w:t>
      </w:r>
      <w:r w:rsidRPr="005B39C7">
        <w:rPr>
          <w:rFonts w:asciiTheme="minorHAnsi" w:hAnsiTheme="minorHAnsi" w:cstheme="minorHAnsi"/>
          <w:rPrChange w:id="2042" w:author="Taina Teran" w:date="2021-10-25T10:34:00Z">
            <w:rPr/>
          </w:rPrChange>
        </w:rPr>
        <w:t xml:space="preserve">the </w:t>
      </w:r>
      <w:r w:rsidRPr="005B39C7">
        <w:rPr>
          <w:rFonts w:asciiTheme="minorHAnsi" w:hAnsiTheme="minorHAnsi" w:cstheme="minorHAnsi"/>
          <w:spacing w:val="-3"/>
          <w:rPrChange w:id="2043" w:author="Taina Teran" w:date="2021-10-25T10:34:00Z">
            <w:rPr>
              <w:spacing w:val="-3"/>
            </w:rPr>
          </w:rPrChange>
        </w:rPr>
        <w:t>School’s Promotion and Tenure Committee vote</w:t>
      </w:r>
      <w:r w:rsidRPr="005B39C7">
        <w:rPr>
          <w:rFonts w:asciiTheme="minorHAnsi" w:hAnsiTheme="minorHAnsi" w:cstheme="minorHAnsi"/>
          <w:rPrChange w:id="2044" w:author="Taina Teran" w:date="2021-10-25T10:34:00Z">
            <w:rPr/>
          </w:rPrChange>
        </w:rPr>
        <w:t xml:space="preserve">s. </w:t>
      </w:r>
    </w:p>
    <w:p w14:paraId="04D57CC3" w14:textId="77777777" w:rsidR="00CA763B" w:rsidRPr="005B39C7" w:rsidRDefault="00CA763B" w:rsidP="001F420E">
      <w:pPr>
        <w:rPr>
          <w:rFonts w:asciiTheme="minorHAnsi" w:eastAsia="Times New Roman" w:hAnsiTheme="minorHAnsi" w:cstheme="minorHAnsi"/>
          <w:szCs w:val="24"/>
          <w:rPrChange w:id="2045" w:author="Taina Teran" w:date="2021-10-25T10:34:00Z">
            <w:rPr>
              <w:rFonts w:eastAsia="Times New Roman" w:cs="Times New Roman"/>
              <w:szCs w:val="24"/>
            </w:rPr>
          </w:rPrChange>
        </w:rPr>
      </w:pPr>
    </w:p>
    <w:p w14:paraId="582FC8B5" w14:textId="1312C41C" w:rsidR="00442E0B" w:rsidRPr="005B39C7" w:rsidRDefault="00442E0B" w:rsidP="008B58F5">
      <w:pPr>
        <w:pStyle w:val="Heading1"/>
        <w:ind w:left="0"/>
        <w:rPr>
          <w:rFonts w:asciiTheme="minorHAnsi" w:hAnsiTheme="minorHAnsi" w:cstheme="minorHAnsi"/>
          <w:rPrChange w:id="2046" w:author="Taina Teran" w:date="2021-10-25T10:34:00Z">
            <w:rPr/>
          </w:rPrChange>
        </w:rPr>
      </w:pPr>
      <w:bookmarkStart w:id="2047" w:name="_Toc63156467"/>
      <w:bookmarkStart w:id="2048" w:name="_Toc64297801"/>
      <w:r w:rsidRPr="005B39C7">
        <w:rPr>
          <w:rFonts w:asciiTheme="minorHAnsi" w:hAnsiTheme="minorHAnsi" w:cstheme="minorHAnsi"/>
          <w:w w:val="90"/>
          <w:rPrChange w:id="2049" w:author="Taina Teran" w:date="2021-10-25T10:34:00Z">
            <w:rPr>
              <w:w w:val="90"/>
            </w:rPr>
          </w:rPrChange>
        </w:rPr>
        <w:t>P</w:t>
      </w:r>
      <w:r w:rsidR="00C24D59" w:rsidRPr="005B39C7">
        <w:rPr>
          <w:rFonts w:asciiTheme="minorHAnsi" w:hAnsiTheme="minorHAnsi" w:cstheme="minorHAnsi"/>
          <w:w w:val="90"/>
          <w:rPrChange w:id="2050" w:author="Taina Teran" w:date="2021-10-25T10:34:00Z">
            <w:rPr>
              <w:w w:val="90"/>
            </w:rPr>
          </w:rPrChange>
        </w:rPr>
        <w:t>olicies and Procedures for Promotion</w:t>
      </w:r>
      <w:bookmarkEnd w:id="2047"/>
      <w:bookmarkEnd w:id="2048"/>
    </w:p>
    <w:p w14:paraId="3C33B8E5" w14:textId="77777777" w:rsidR="00442E0B" w:rsidRPr="005B39C7" w:rsidRDefault="00442E0B" w:rsidP="00442E0B">
      <w:pPr>
        <w:rPr>
          <w:rFonts w:asciiTheme="minorHAnsi" w:eastAsia="Times New Roman" w:hAnsiTheme="minorHAnsi" w:cstheme="minorHAnsi"/>
          <w:b/>
          <w:bCs/>
          <w:szCs w:val="24"/>
          <w:rPrChange w:id="2051" w:author="Taina Teran" w:date="2021-10-25T10:34:00Z">
            <w:rPr>
              <w:rFonts w:eastAsia="Times New Roman" w:cs="Times New Roman"/>
              <w:b/>
              <w:bCs/>
              <w:szCs w:val="24"/>
            </w:rPr>
          </w:rPrChange>
        </w:rPr>
      </w:pPr>
    </w:p>
    <w:p w14:paraId="27490DAC" w14:textId="2D4293C4" w:rsidR="00442E0B" w:rsidRPr="005B39C7" w:rsidRDefault="00442E0B" w:rsidP="008B58F5">
      <w:pPr>
        <w:rPr>
          <w:rFonts w:asciiTheme="minorHAnsi" w:hAnsiTheme="minorHAnsi" w:cstheme="minorHAnsi"/>
          <w:rPrChange w:id="2052" w:author="Taina Teran" w:date="2021-10-25T10:34:00Z">
            <w:rPr/>
          </w:rPrChange>
        </w:rPr>
      </w:pPr>
      <w:r w:rsidRPr="005B39C7">
        <w:rPr>
          <w:rFonts w:asciiTheme="minorHAnsi" w:hAnsiTheme="minorHAnsi" w:cstheme="minorHAnsi"/>
          <w:spacing w:val="-1"/>
          <w:rPrChange w:id="2053" w:author="Taina Teran" w:date="2021-10-25T10:34:00Z">
            <w:rPr>
              <w:spacing w:val="-1"/>
            </w:rPr>
          </w:rPrChange>
        </w:rPr>
        <w:t>The</w:t>
      </w:r>
      <w:r w:rsidRPr="005B39C7">
        <w:rPr>
          <w:rFonts w:asciiTheme="minorHAnsi" w:hAnsiTheme="minorHAnsi" w:cstheme="minorHAnsi"/>
          <w:spacing w:val="5"/>
          <w:rPrChange w:id="2054" w:author="Taina Teran" w:date="2021-10-25T10:34:00Z">
            <w:rPr>
              <w:spacing w:val="5"/>
            </w:rPr>
          </w:rPrChange>
        </w:rPr>
        <w:t xml:space="preserve"> </w:t>
      </w:r>
      <w:r w:rsidRPr="005B39C7">
        <w:rPr>
          <w:rFonts w:asciiTheme="minorHAnsi" w:hAnsiTheme="minorHAnsi" w:cstheme="minorHAnsi"/>
          <w:rPrChange w:id="2055" w:author="Taina Teran" w:date="2021-10-25T10:34:00Z">
            <w:rPr/>
          </w:rPrChange>
        </w:rPr>
        <w:t>evaluation</w:t>
      </w:r>
      <w:r w:rsidRPr="005B39C7">
        <w:rPr>
          <w:rFonts w:asciiTheme="minorHAnsi" w:hAnsiTheme="minorHAnsi" w:cstheme="minorHAnsi"/>
          <w:spacing w:val="-3"/>
          <w:rPrChange w:id="2056" w:author="Taina Teran" w:date="2021-10-25T10:34:00Z">
            <w:rPr>
              <w:spacing w:val="-3"/>
            </w:rPr>
          </w:rPrChange>
        </w:rPr>
        <w:t xml:space="preserve"> </w:t>
      </w:r>
      <w:r w:rsidRPr="005B39C7">
        <w:rPr>
          <w:rFonts w:asciiTheme="minorHAnsi" w:hAnsiTheme="minorHAnsi" w:cstheme="minorHAnsi"/>
          <w:spacing w:val="-1"/>
          <w:rPrChange w:id="2057" w:author="Taina Teran" w:date="2021-10-25T10:34:00Z">
            <w:rPr>
              <w:spacing w:val="-1"/>
            </w:rPr>
          </w:rPrChange>
        </w:rPr>
        <w:t>for</w:t>
      </w:r>
      <w:r w:rsidRPr="005B39C7">
        <w:rPr>
          <w:rFonts w:asciiTheme="minorHAnsi" w:hAnsiTheme="minorHAnsi" w:cstheme="minorHAnsi"/>
          <w:spacing w:val="15"/>
          <w:rPrChange w:id="2058" w:author="Taina Teran" w:date="2021-10-25T10:34:00Z">
            <w:rPr>
              <w:spacing w:val="15"/>
            </w:rPr>
          </w:rPrChange>
        </w:rPr>
        <w:t xml:space="preserve"> </w:t>
      </w:r>
      <w:r w:rsidRPr="005B39C7">
        <w:rPr>
          <w:rFonts w:asciiTheme="minorHAnsi" w:hAnsiTheme="minorHAnsi" w:cstheme="minorHAnsi"/>
          <w:rPrChange w:id="2059" w:author="Taina Teran" w:date="2021-10-25T10:34:00Z">
            <w:rPr/>
          </w:rPrChange>
        </w:rPr>
        <w:t>promotion</w:t>
      </w:r>
      <w:r w:rsidRPr="005B39C7">
        <w:rPr>
          <w:rFonts w:asciiTheme="minorHAnsi" w:hAnsiTheme="minorHAnsi" w:cstheme="minorHAnsi"/>
          <w:spacing w:val="6"/>
          <w:rPrChange w:id="2060" w:author="Taina Teran" w:date="2021-10-25T10:34:00Z">
            <w:rPr>
              <w:spacing w:val="6"/>
            </w:rPr>
          </w:rPrChange>
        </w:rPr>
        <w:t xml:space="preserve"> </w:t>
      </w:r>
      <w:r w:rsidRPr="005B39C7">
        <w:rPr>
          <w:rFonts w:asciiTheme="minorHAnsi" w:hAnsiTheme="minorHAnsi" w:cstheme="minorHAnsi"/>
          <w:spacing w:val="-1"/>
          <w:rPrChange w:id="2061" w:author="Taina Teran" w:date="2021-10-25T10:34:00Z">
            <w:rPr>
              <w:spacing w:val="-1"/>
            </w:rPr>
          </w:rPrChange>
        </w:rPr>
        <w:t>from</w:t>
      </w:r>
      <w:r w:rsidRPr="005B39C7">
        <w:rPr>
          <w:rFonts w:asciiTheme="minorHAnsi" w:hAnsiTheme="minorHAnsi" w:cstheme="minorHAnsi"/>
          <w:rPrChange w:id="2062" w:author="Taina Teran" w:date="2021-10-25T10:34:00Z">
            <w:rPr/>
          </w:rPrChange>
        </w:rPr>
        <w:t xml:space="preserve"> </w:t>
      </w:r>
      <w:r w:rsidRPr="005B39C7">
        <w:rPr>
          <w:rFonts w:asciiTheme="minorHAnsi" w:hAnsiTheme="minorHAnsi" w:cstheme="minorHAnsi"/>
          <w:spacing w:val="-3"/>
          <w:rPrChange w:id="2063" w:author="Taina Teran" w:date="2021-10-25T10:34:00Z">
            <w:rPr>
              <w:spacing w:val="-3"/>
            </w:rPr>
          </w:rPrChange>
        </w:rPr>
        <w:t>Assistant</w:t>
      </w:r>
      <w:r w:rsidRPr="005B39C7">
        <w:rPr>
          <w:rFonts w:asciiTheme="minorHAnsi" w:hAnsiTheme="minorHAnsi" w:cstheme="minorHAnsi"/>
          <w:spacing w:val="8"/>
          <w:rPrChange w:id="2064" w:author="Taina Teran" w:date="2021-10-25T10:34:00Z">
            <w:rPr>
              <w:spacing w:val="8"/>
            </w:rPr>
          </w:rPrChange>
        </w:rPr>
        <w:t xml:space="preserve"> </w:t>
      </w:r>
      <w:r w:rsidRPr="005B39C7">
        <w:rPr>
          <w:rFonts w:asciiTheme="minorHAnsi" w:hAnsiTheme="minorHAnsi" w:cstheme="minorHAnsi"/>
          <w:rPrChange w:id="2065" w:author="Taina Teran" w:date="2021-10-25T10:34:00Z">
            <w:rPr/>
          </w:rPrChange>
        </w:rPr>
        <w:t>Professor</w:t>
      </w:r>
      <w:r w:rsidRPr="005B39C7">
        <w:rPr>
          <w:rFonts w:asciiTheme="minorHAnsi" w:hAnsiTheme="minorHAnsi" w:cstheme="minorHAnsi"/>
          <w:spacing w:val="6"/>
          <w:rPrChange w:id="2066" w:author="Taina Teran" w:date="2021-10-25T10:34:00Z">
            <w:rPr>
              <w:spacing w:val="6"/>
            </w:rPr>
          </w:rPrChange>
        </w:rPr>
        <w:t xml:space="preserve"> </w:t>
      </w:r>
      <w:r w:rsidRPr="005B39C7">
        <w:rPr>
          <w:rFonts w:asciiTheme="minorHAnsi" w:hAnsiTheme="minorHAnsi" w:cstheme="minorHAnsi"/>
          <w:rPrChange w:id="2067" w:author="Taina Teran" w:date="2021-10-25T10:34:00Z">
            <w:rPr/>
          </w:rPrChange>
        </w:rPr>
        <w:t>to</w:t>
      </w:r>
      <w:r w:rsidRPr="005B39C7">
        <w:rPr>
          <w:rFonts w:asciiTheme="minorHAnsi" w:hAnsiTheme="minorHAnsi" w:cstheme="minorHAnsi"/>
          <w:spacing w:val="7"/>
          <w:rPrChange w:id="2068" w:author="Taina Teran" w:date="2021-10-25T10:34:00Z">
            <w:rPr>
              <w:spacing w:val="7"/>
            </w:rPr>
          </w:rPrChange>
        </w:rPr>
        <w:t xml:space="preserve"> </w:t>
      </w:r>
      <w:r w:rsidRPr="005B39C7">
        <w:rPr>
          <w:rFonts w:asciiTheme="minorHAnsi" w:hAnsiTheme="minorHAnsi" w:cstheme="minorHAnsi"/>
          <w:rPrChange w:id="2069" w:author="Taina Teran" w:date="2021-10-25T10:34:00Z">
            <w:rPr/>
          </w:rPrChange>
        </w:rPr>
        <w:t>Associate</w:t>
      </w:r>
      <w:r w:rsidRPr="005B39C7">
        <w:rPr>
          <w:rFonts w:asciiTheme="minorHAnsi" w:hAnsiTheme="minorHAnsi" w:cstheme="minorHAnsi"/>
          <w:spacing w:val="8"/>
          <w:rPrChange w:id="2070" w:author="Taina Teran" w:date="2021-10-25T10:34:00Z">
            <w:rPr>
              <w:spacing w:val="8"/>
            </w:rPr>
          </w:rPrChange>
        </w:rPr>
        <w:t xml:space="preserve"> </w:t>
      </w:r>
      <w:r w:rsidRPr="005B39C7">
        <w:rPr>
          <w:rFonts w:asciiTheme="minorHAnsi" w:hAnsiTheme="minorHAnsi" w:cstheme="minorHAnsi"/>
          <w:rPrChange w:id="2071" w:author="Taina Teran" w:date="2021-10-25T10:34:00Z">
            <w:rPr/>
          </w:rPrChange>
        </w:rPr>
        <w:t>Professor</w:t>
      </w:r>
      <w:r w:rsidRPr="005B39C7">
        <w:rPr>
          <w:rFonts w:asciiTheme="minorHAnsi" w:hAnsiTheme="minorHAnsi" w:cstheme="minorHAnsi"/>
          <w:spacing w:val="8"/>
          <w:rPrChange w:id="2072" w:author="Taina Teran" w:date="2021-10-25T10:34:00Z">
            <w:rPr>
              <w:spacing w:val="8"/>
            </w:rPr>
          </w:rPrChange>
        </w:rPr>
        <w:t xml:space="preserve"> </w:t>
      </w:r>
      <w:r w:rsidRPr="005B39C7">
        <w:rPr>
          <w:rFonts w:asciiTheme="minorHAnsi" w:hAnsiTheme="minorHAnsi" w:cstheme="minorHAnsi"/>
          <w:spacing w:val="-3"/>
          <w:rPrChange w:id="2073" w:author="Taina Teran" w:date="2021-10-25T10:34:00Z">
            <w:rPr>
              <w:spacing w:val="-3"/>
            </w:rPr>
          </w:rPrChange>
        </w:rPr>
        <w:t>begins</w:t>
      </w:r>
      <w:r w:rsidRPr="005B39C7">
        <w:rPr>
          <w:rFonts w:asciiTheme="minorHAnsi" w:hAnsiTheme="minorHAnsi" w:cstheme="minorHAnsi"/>
          <w:spacing w:val="5"/>
          <w:rPrChange w:id="2074" w:author="Taina Teran" w:date="2021-10-25T10:34:00Z">
            <w:rPr>
              <w:spacing w:val="5"/>
            </w:rPr>
          </w:rPrChange>
        </w:rPr>
        <w:t xml:space="preserve"> </w:t>
      </w:r>
      <w:r w:rsidRPr="005B39C7">
        <w:rPr>
          <w:rFonts w:asciiTheme="minorHAnsi" w:hAnsiTheme="minorHAnsi" w:cstheme="minorHAnsi"/>
          <w:rPrChange w:id="2075" w:author="Taina Teran" w:date="2021-10-25T10:34:00Z">
            <w:rPr/>
          </w:rPrChange>
        </w:rPr>
        <w:t>in</w:t>
      </w:r>
      <w:r w:rsidRPr="005B39C7">
        <w:rPr>
          <w:rFonts w:asciiTheme="minorHAnsi" w:hAnsiTheme="minorHAnsi" w:cstheme="minorHAnsi"/>
          <w:spacing w:val="5"/>
          <w:rPrChange w:id="2076" w:author="Taina Teran" w:date="2021-10-25T10:34:00Z">
            <w:rPr>
              <w:spacing w:val="5"/>
            </w:rPr>
          </w:rPrChange>
        </w:rPr>
        <w:t xml:space="preserve"> </w:t>
      </w:r>
      <w:r w:rsidRPr="005B39C7">
        <w:rPr>
          <w:rFonts w:asciiTheme="minorHAnsi" w:hAnsiTheme="minorHAnsi" w:cstheme="minorHAnsi"/>
          <w:spacing w:val="-1"/>
          <w:rPrChange w:id="2077" w:author="Taina Teran" w:date="2021-10-25T10:34:00Z">
            <w:rPr>
              <w:spacing w:val="-1"/>
            </w:rPr>
          </w:rPrChange>
        </w:rPr>
        <w:t>the</w:t>
      </w:r>
      <w:r w:rsidRPr="005B39C7">
        <w:rPr>
          <w:rFonts w:asciiTheme="minorHAnsi" w:hAnsiTheme="minorHAnsi" w:cstheme="minorHAnsi"/>
          <w:rPrChange w:id="2078" w:author="Taina Teran" w:date="2021-10-25T10:34:00Z">
            <w:rPr/>
          </w:rPrChange>
        </w:rPr>
        <w:t xml:space="preserve"> summer</w:t>
      </w:r>
      <w:r w:rsidRPr="005B39C7">
        <w:rPr>
          <w:rFonts w:asciiTheme="minorHAnsi" w:hAnsiTheme="minorHAnsi" w:cstheme="minorHAnsi"/>
          <w:spacing w:val="15"/>
          <w:rPrChange w:id="2079" w:author="Taina Teran" w:date="2021-10-25T10:34:00Z">
            <w:rPr>
              <w:spacing w:val="15"/>
            </w:rPr>
          </w:rPrChange>
        </w:rPr>
        <w:t xml:space="preserve"> </w:t>
      </w:r>
      <w:r w:rsidRPr="005B39C7">
        <w:rPr>
          <w:rFonts w:asciiTheme="minorHAnsi" w:hAnsiTheme="minorHAnsi" w:cstheme="minorHAnsi"/>
          <w:rPrChange w:id="2080" w:author="Taina Teran" w:date="2021-10-25T10:34:00Z">
            <w:rPr/>
          </w:rPrChange>
        </w:rPr>
        <w:lastRenderedPageBreak/>
        <w:t>of</w:t>
      </w:r>
      <w:r w:rsidRPr="005B39C7">
        <w:rPr>
          <w:rFonts w:asciiTheme="minorHAnsi" w:hAnsiTheme="minorHAnsi" w:cstheme="minorHAnsi"/>
          <w:spacing w:val="3"/>
          <w:rPrChange w:id="2081" w:author="Taina Teran" w:date="2021-10-25T10:34:00Z">
            <w:rPr>
              <w:spacing w:val="3"/>
            </w:rPr>
          </w:rPrChange>
        </w:rPr>
        <w:t xml:space="preserve"> </w:t>
      </w:r>
      <w:r w:rsidRPr="005B39C7">
        <w:rPr>
          <w:rFonts w:asciiTheme="minorHAnsi" w:hAnsiTheme="minorHAnsi" w:cstheme="minorHAnsi"/>
          <w:rPrChange w:id="2082" w:author="Taina Teran" w:date="2021-10-25T10:34:00Z">
            <w:rPr/>
          </w:rPrChange>
        </w:rPr>
        <w:t>th</w:t>
      </w:r>
      <w:r w:rsidR="0007436A" w:rsidRPr="005B39C7">
        <w:rPr>
          <w:rFonts w:asciiTheme="minorHAnsi" w:hAnsiTheme="minorHAnsi" w:cstheme="minorHAnsi"/>
          <w:rPrChange w:id="2083" w:author="Taina Teran" w:date="2021-10-25T10:34:00Z">
            <w:rPr/>
          </w:rPrChange>
        </w:rPr>
        <w:t>e fifth</w:t>
      </w:r>
      <w:r w:rsidRPr="005B39C7">
        <w:rPr>
          <w:rFonts w:asciiTheme="minorHAnsi" w:hAnsiTheme="minorHAnsi" w:cstheme="minorHAnsi"/>
          <w:spacing w:val="2"/>
          <w:rPrChange w:id="2084" w:author="Taina Teran" w:date="2021-10-25T10:34:00Z">
            <w:rPr>
              <w:spacing w:val="2"/>
            </w:rPr>
          </w:rPrChange>
        </w:rPr>
        <w:t xml:space="preserve"> </w:t>
      </w:r>
      <w:r w:rsidRPr="005B39C7">
        <w:rPr>
          <w:rFonts w:asciiTheme="minorHAnsi" w:hAnsiTheme="minorHAnsi" w:cstheme="minorHAnsi"/>
          <w:rPrChange w:id="2085" w:author="Taina Teran" w:date="2021-10-25T10:34:00Z">
            <w:rPr/>
          </w:rPrChange>
        </w:rPr>
        <w:t>year</w:t>
      </w:r>
      <w:r w:rsidRPr="005B39C7">
        <w:rPr>
          <w:rFonts w:asciiTheme="minorHAnsi" w:hAnsiTheme="minorHAnsi" w:cstheme="minorHAnsi"/>
          <w:spacing w:val="12"/>
          <w:rPrChange w:id="2086" w:author="Taina Teran" w:date="2021-10-25T10:34:00Z">
            <w:rPr>
              <w:spacing w:val="12"/>
            </w:rPr>
          </w:rPrChange>
        </w:rPr>
        <w:t xml:space="preserve"> </w:t>
      </w:r>
      <w:r w:rsidRPr="005B39C7">
        <w:rPr>
          <w:rFonts w:asciiTheme="minorHAnsi" w:hAnsiTheme="minorHAnsi" w:cstheme="minorHAnsi"/>
          <w:rPrChange w:id="2087" w:author="Taina Teran" w:date="2021-10-25T10:34:00Z">
            <w:rPr/>
          </w:rPrChange>
        </w:rPr>
        <w:t>and fall</w:t>
      </w:r>
      <w:r w:rsidRPr="005B39C7">
        <w:rPr>
          <w:rFonts w:asciiTheme="minorHAnsi" w:hAnsiTheme="minorHAnsi" w:cstheme="minorHAnsi"/>
          <w:spacing w:val="15"/>
          <w:rPrChange w:id="2088" w:author="Taina Teran" w:date="2021-10-25T10:34:00Z">
            <w:rPr>
              <w:spacing w:val="15"/>
            </w:rPr>
          </w:rPrChange>
        </w:rPr>
        <w:t xml:space="preserve"> </w:t>
      </w:r>
      <w:r w:rsidRPr="005B39C7">
        <w:rPr>
          <w:rFonts w:asciiTheme="minorHAnsi" w:hAnsiTheme="minorHAnsi" w:cstheme="minorHAnsi"/>
          <w:spacing w:val="-3"/>
          <w:rPrChange w:id="2089" w:author="Taina Teran" w:date="2021-10-25T10:34:00Z">
            <w:rPr>
              <w:spacing w:val="-3"/>
            </w:rPr>
          </w:rPrChange>
        </w:rPr>
        <w:t>of</w:t>
      </w:r>
      <w:r w:rsidRPr="005B39C7">
        <w:rPr>
          <w:rFonts w:asciiTheme="minorHAnsi" w:hAnsiTheme="minorHAnsi" w:cstheme="minorHAnsi"/>
          <w:spacing w:val="3"/>
          <w:rPrChange w:id="2090" w:author="Taina Teran" w:date="2021-10-25T10:34:00Z">
            <w:rPr>
              <w:spacing w:val="3"/>
            </w:rPr>
          </w:rPrChange>
        </w:rPr>
        <w:t xml:space="preserve"> </w:t>
      </w:r>
      <w:r w:rsidRPr="005B39C7">
        <w:rPr>
          <w:rFonts w:asciiTheme="minorHAnsi" w:hAnsiTheme="minorHAnsi" w:cstheme="minorHAnsi"/>
          <w:rPrChange w:id="2091" w:author="Taina Teran" w:date="2021-10-25T10:34:00Z">
            <w:rPr/>
          </w:rPrChange>
        </w:rPr>
        <w:t>the</w:t>
      </w:r>
      <w:r w:rsidRPr="005B39C7">
        <w:rPr>
          <w:rFonts w:asciiTheme="minorHAnsi" w:hAnsiTheme="minorHAnsi" w:cstheme="minorHAnsi"/>
          <w:spacing w:val="5"/>
          <w:rPrChange w:id="2092" w:author="Taina Teran" w:date="2021-10-25T10:34:00Z">
            <w:rPr>
              <w:spacing w:val="5"/>
            </w:rPr>
          </w:rPrChange>
        </w:rPr>
        <w:t xml:space="preserve"> </w:t>
      </w:r>
      <w:r w:rsidRPr="005B39C7">
        <w:rPr>
          <w:rFonts w:asciiTheme="minorHAnsi" w:hAnsiTheme="minorHAnsi" w:cstheme="minorHAnsi"/>
          <w:spacing w:val="-1"/>
          <w:rPrChange w:id="2093" w:author="Taina Teran" w:date="2021-10-25T10:34:00Z">
            <w:rPr>
              <w:spacing w:val="-1"/>
            </w:rPr>
          </w:rPrChange>
        </w:rPr>
        <w:t>sixth</w:t>
      </w:r>
      <w:r w:rsidRPr="005B39C7">
        <w:rPr>
          <w:rFonts w:asciiTheme="minorHAnsi" w:hAnsiTheme="minorHAnsi" w:cstheme="minorHAnsi"/>
          <w:spacing w:val="5"/>
          <w:rPrChange w:id="2094" w:author="Taina Teran" w:date="2021-10-25T10:34:00Z">
            <w:rPr>
              <w:spacing w:val="5"/>
            </w:rPr>
          </w:rPrChange>
        </w:rPr>
        <w:t xml:space="preserve"> </w:t>
      </w:r>
      <w:r w:rsidRPr="005B39C7">
        <w:rPr>
          <w:rFonts w:asciiTheme="minorHAnsi" w:hAnsiTheme="minorHAnsi" w:cstheme="minorHAnsi"/>
          <w:rPrChange w:id="2095" w:author="Taina Teran" w:date="2021-10-25T10:34:00Z">
            <w:rPr/>
          </w:rPrChange>
        </w:rPr>
        <w:t>year</w:t>
      </w:r>
      <w:r w:rsidRPr="005B39C7">
        <w:rPr>
          <w:rFonts w:asciiTheme="minorHAnsi" w:hAnsiTheme="minorHAnsi" w:cstheme="minorHAnsi"/>
          <w:spacing w:val="10"/>
          <w:rPrChange w:id="2096" w:author="Taina Teran" w:date="2021-10-25T10:34:00Z">
            <w:rPr>
              <w:spacing w:val="10"/>
            </w:rPr>
          </w:rPrChange>
        </w:rPr>
        <w:t xml:space="preserve"> </w:t>
      </w:r>
      <w:r w:rsidRPr="005B39C7">
        <w:rPr>
          <w:rFonts w:asciiTheme="minorHAnsi" w:hAnsiTheme="minorHAnsi" w:cstheme="minorHAnsi"/>
          <w:rPrChange w:id="2097" w:author="Taina Teran" w:date="2021-10-25T10:34:00Z">
            <w:rPr/>
          </w:rPrChange>
        </w:rPr>
        <w:t>of</w:t>
      </w:r>
      <w:r w:rsidRPr="005B39C7">
        <w:rPr>
          <w:rFonts w:asciiTheme="minorHAnsi" w:hAnsiTheme="minorHAnsi" w:cstheme="minorHAnsi"/>
          <w:spacing w:val="3"/>
          <w:rPrChange w:id="2098" w:author="Taina Teran" w:date="2021-10-25T10:34:00Z">
            <w:rPr>
              <w:spacing w:val="3"/>
            </w:rPr>
          </w:rPrChange>
        </w:rPr>
        <w:t xml:space="preserve"> </w:t>
      </w:r>
      <w:r w:rsidRPr="005B39C7">
        <w:rPr>
          <w:rFonts w:asciiTheme="minorHAnsi" w:hAnsiTheme="minorHAnsi" w:cstheme="minorHAnsi"/>
          <w:rPrChange w:id="2099" w:author="Taina Teran" w:date="2021-10-25T10:34:00Z">
            <w:rPr/>
          </w:rPrChange>
        </w:rPr>
        <w:t>continuous</w:t>
      </w:r>
      <w:r w:rsidRPr="005B39C7">
        <w:rPr>
          <w:rFonts w:asciiTheme="minorHAnsi" w:hAnsiTheme="minorHAnsi" w:cstheme="minorHAnsi"/>
          <w:spacing w:val="10"/>
          <w:rPrChange w:id="2100" w:author="Taina Teran" w:date="2021-10-25T10:34:00Z">
            <w:rPr>
              <w:spacing w:val="10"/>
            </w:rPr>
          </w:rPrChange>
        </w:rPr>
        <w:t xml:space="preserve"> </w:t>
      </w:r>
      <w:r w:rsidRPr="005B39C7">
        <w:rPr>
          <w:rFonts w:asciiTheme="minorHAnsi" w:hAnsiTheme="minorHAnsi" w:cstheme="minorHAnsi"/>
          <w:rPrChange w:id="2101" w:author="Taina Teran" w:date="2021-10-25T10:34:00Z">
            <w:rPr/>
          </w:rPrChange>
        </w:rPr>
        <w:t>employment</w:t>
      </w:r>
      <w:r w:rsidRPr="005B39C7">
        <w:rPr>
          <w:rFonts w:asciiTheme="minorHAnsi" w:hAnsiTheme="minorHAnsi" w:cstheme="minorHAnsi"/>
          <w:spacing w:val="8"/>
          <w:rPrChange w:id="2102" w:author="Taina Teran" w:date="2021-10-25T10:34:00Z">
            <w:rPr>
              <w:spacing w:val="8"/>
            </w:rPr>
          </w:rPrChange>
        </w:rPr>
        <w:t xml:space="preserve"> </w:t>
      </w:r>
      <w:r w:rsidRPr="005B39C7">
        <w:rPr>
          <w:rFonts w:asciiTheme="minorHAnsi" w:hAnsiTheme="minorHAnsi" w:cstheme="minorHAnsi"/>
          <w:rPrChange w:id="2103" w:author="Taina Teran" w:date="2021-10-25T10:34:00Z">
            <w:rPr/>
          </w:rPrChange>
        </w:rPr>
        <w:t>at</w:t>
      </w:r>
      <w:r w:rsidRPr="005B39C7">
        <w:rPr>
          <w:rFonts w:asciiTheme="minorHAnsi" w:hAnsiTheme="minorHAnsi" w:cstheme="minorHAnsi"/>
          <w:spacing w:val="8"/>
          <w:rPrChange w:id="2104" w:author="Taina Teran" w:date="2021-10-25T10:34:00Z">
            <w:rPr>
              <w:spacing w:val="8"/>
            </w:rPr>
          </w:rPrChange>
        </w:rPr>
        <w:t xml:space="preserve"> </w:t>
      </w:r>
      <w:r w:rsidRPr="005B39C7">
        <w:rPr>
          <w:rFonts w:asciiTheme="minorHAnsi" w:hAnsiTheme="minorHAnsi" w:cstheme="minorHAnsi"/>
          <w:spacing w:val="-3"/>
          <w:rPrChange w:id="2105" w:author="Taina Teran" w:date="2021-10-25T10:34:00Z">
            <w:rPr>
              <w:spacing w:val="-3"/>
            </w:rPr>
          </w:rPrChange>
        </w:rPr>
        <w:t>FAU.</w:t>
      </w:r>
      <w:r w:rsidRPr="005B39C7">
        <w:rPr>
          <w:rFonts w:asciiTheme="minorHAnsi" w:hAnsiTheme="minorHAnsi" w:cstheme="minorHAnsi"/>
          <w:spacing w:val="9"/>
          <w:rPrChange w:id="2106" w:author="Taina Teran" w:date="2021-10-25T10:34:00Z">
            <w:rPr>
              <w:spacing w:val="9"/>
            </w:rPr>
          </w:rPrChange>
        </w:rPr>
        <w:t xml:space="preserve"> </w:t>
      </w:r>
      <w:r w:rsidRPr="005B39C7">
        <w:rPr>
          <w:rFonts w:asciiTheme="minorHAnsi" w:hAnsiTheme="minorHAnsi" w:cstheme="minorHAnsi"/>
          <w:rPrChange w:id="2107" w:author="Taina Teran" w:date="2021-10-25T10:34:00Z">
            <w:rPr/>
          </w:rPrChange>
        </w:rPr>
        <w:t>The</w:t>
      </w:r>
      <w:r w:rsidRPr="005B39C7">
        <w:rPr>
          <w:rFonts w:asciiTheme="minorHAnsi" w:hAnsiTheme="minorHAnsi" w:cstheme="minorHAnsi"/>
          <w:spacing w:val="7"/>
          <w:rPrChange w:id="2108" w:author="Taina Teran" w:date="2021-10-25T10:34:00Z">
            <w:rPr>
              <w:spacing w:val="7"/>
            </w:rPr>
          </w:rPrChange>
        </w:rPr>
        <w:t xml:space="preserve"> </w:t>
      </w:r>
      <w:r w:rsidRPr="005B39C7">
        <w:rPr>
          <w:rFonts w:asciiTheme="minorHAnsi" w:hAnsiTheme="minorHAnsi" w:cstheme="minorHAnsi"/>
          <w:rPrChange w:id="2109" w:author="Taina Teran" w:date="2021-10-25T10:34:00Z">
            <w:rPr/>
          </w:rPrChange>
        </w:rPr>
        <w:t>evaluation</w:t>
      </w:r>
      <w:r w:rsidRPr="005B39C7">
        <w:rPr>
          <w:rFonts w:asciiTheme="minorHAnsi" w:hAnsiTheme="minorHAnsi" w:cstheme="minorHAnsi"/>
          <w:spacing w:val="9"/>
          <w:rPrChange w:id="2110" w:author="Taina Teran" w:date="2021-10-25T10:34:00Z">
            <w:rPr>
              <w:spacing w:val="9"/>
            </w:rPr>
          </w:rPrChange>
        </w:rPr>
        <w:t xml:space="preserve"> </w:t>
      </w:r>
      <w:r w:rsidRPr="005B39C7">
        <w:rPr>
          <w:rFonts w:asciiTheme="minorHAnsi" w:hAnsiTheme="minorHAnsi" w:cstheme="minorHAnsi"/>
          <w:rPrChange w:id="2111" w:author="Taina Teran" w:date="2021-10-25T10:34:00Z">
            <w:rPr/>
          </w:rPrChange>
        </w:rPr>
        <w:t>for</w:t>
      </w:r>
      <w:r w:rsidRPr="005B39C7">
        <w:rPr>
          <w:rFonts w:asciiTheme="minorHAnsi" w:hAnsiTheme="minorHAnsi" w:cstheme="minorHAnsi"/>
          <w:spacing w:val="8"/>
          <w:rPrChange w:id="2112" w:author="Taina Teran" w:date="2021-10-25T10:34:00Z">
            <w:rPr>
              <w:spacing w:val="8"/>
            </w:rPr>
          </w:rPrChange>
        </w:rPr>
        <w:t xml:space="preserve"> </w:t>
      </w:r>
      <w:r w:rsidRPr="005B39C7">
        <w:rPr>
          <w:rFonts w:asciiTheme="minorHAnsi" w:hAnsiTheme="minorHAnsi" w:cstheme="minorHAnsi"/>
          <w:rPrChange w:id="2113" w:author="Taina Teran" w:date="2021-10-25T10:34:00Z">
            <w:rPr/>
          </w:rPrChange>
        </w:rPr>
        <w:t>promotion</w:t>
      </w:r>
      <w:r w:rsidRPr="005B39C7">
        <w:rPr>
          <w:rFonts w:asciiTheme="minorHAnsi" w:hAnsiTheme="minorHAnsi" w:cstheme="minorHAnsi"/>
          <w:spacing w:val="2"/>
          <w:rPrChange w:id="2114" w:author="Taina Teran" w:date="2021-10-25T10:34:00Z">
            <w:rPr>
              <w:spacing w:val="2"/>
            </w:rPr>
          </w:rPrChange>
        </w:rPr>
        <w:t xml:space="preserve"> </w:t>
      </w:r>
      <w:r w:rsidRPr="005B39C7">
        <w:rPr>
          <w:rFonts w:asciiTheme="minorHAnsi" w:hAnsiTheme="minorHAnsi" w:cstheme="minorHAnsi"/>
          <w:spacing w:val="-1"/>
          <w:rPrChange w:id="2115" w:author="Taina Teran" w:date="2021-10-25T10:34:00Z">
            <w:rPr>
              <w:spacing w:val="-1"/>
            </w:rPr>
          </w:rPrChange>
        </w:rPr>
        <w:t>from</w:t>
      </w:r>
      <w:r w:rsidRPr="005B39C7">
        <w:rPr>
          <w:rFonts w:asciiTheme="minorHAnsi" w:hAnsiTheme="minorHAnsi" w:cstheme="minorHAnsi"/>
          <w:spacing w:val="59"/>
          <w:rPrChange w:id="2116" w:author="Taina Teran" w:date="2021-10-25T10:34:00Z">
            <w:rPr>
              <w:spacing w:val="59"/>
            </w:rPr>
          </w:rPrChange>
        </w:rPr>
        <w:t xml:space="preserve"> </w:t>
      </w:r>
      <w:r w:rsidRPr="005B39C7">
        <w:rPr>
          <w:rFonts w:asciiTheme="minorHAnsi" w:hAnsiTheme="minorHAnsi" w:cstheme="minorHAnsi"/>
          <w:rPrChange w:id="2117" w:author="Taina Teran" w:date="2021-10-25T10:34:00Z">
            <w:rPr/>
          </w:rPrChange>
        </w:rPr>
        <w:t>Associate</w:t>
      </w:r>
      <w:r w:rsidRPr="005B39C7">
        <w:rPr>
          <w:rFonts w:asciiTheme="minorHAnsi" w:hAnsiTheme="minorHAnsi" w:cstheme="minorHAnsi"/>
          <w:spacing w:val="7"/>
          <w:rPrChange w:id="2118" w:author="Taina Teran" w:date="2021-10-25T10:34:00Z">
            <w:rPr>
              <w:spacing w:val="7"/>
            </w:rPr>
          </w:rPrChange>
        </w:rPr>
        <w:t xml:space="preserve"> </w:t>
      </w:r>
      <w:r w:rsidRPr="005B39C7">
        <w:rPr>
          <w:rFonts w:asciiTheme="minorHAnsi" w:hAnsiTheme="minorHAnsi" w:cstheme="minorHAnsi"/>
          <w:rPrChange w:id="2119" w:author="Taina Teran" w:date="2021-10-25T10:34:00Z">
            <w:rPr/>
          </w:rPrChange>
        </w:rPr>
        <w:t>Professor</w:t>
      </w:r>
      <w:r w:rsidRPr="005B39C7">
        <w:rPr>
          <w:rFonts w:asciiTheme="minorHAnsi" w:hAnsiTheme="minorHAnsi" w:cstheme="minorHAnsi"/>
          <w:spacing w:val="16"/>
          <w:rPrChange w:id="2120" w:author="Taina Teran" w:date="2021-10-25T10:34:00Z">
            <w:rPr>
              <w:spacing w:val="16"/>
            </w:rPr>
          </w:rPrChange>
        </w:rPr>
        <w:t xml:space="preserve"> </w:t>
      </w:r>
      <w:r w:rsidRPr="005B39C7">
        <w:rPr>
          <w:rFonts w:asciiTheme="minorHAnsi" w:hAnsiTheme="minorHAnsi" w:cstheme="minorHAnsi"/>
          <w:rPrChange w:id="2121" w:author="Taina Teran" w:date="2021-10-25T10:34:00Z">
            <w:rPr/>
          </w:rPrChange>
        </w:rPr>
        <w:t>to</w:t>
      </w:r>
      <w:r w:rsidRPr="005B39C7">
        <w:rPr>
          <w:rFonts w:asciiTheme="minorHAnsi" w:hAnsiTheme="minorHAnsi" w:cstheme="minorHAnsi"/>
          <w:spacing w:val="2"/>
          <w:rPrChange w:id="2122" w:author="Taina Teran" w:date="2021-10-25T10:34:00Z">
            <w:rPr>
              <w:spacing w:val="2"/>
            </w:rPr>
          </w:rPrChange>
        </w:rPr>
        <w:t xml:space="preserve"> </w:t>
      </w:r>
      <w:r w:rsidRPr="005B39C7">
        <w:rPr>
          <w:rFonts w:asciiTheme="minorHAnsi" w:hAnsiTheme="minorHAnsi" w:cstheme="minorHAnsi"/>
          <w:rPrChange w:id="2123" w:author="Taina Teran" w:date="2021-10-25T10:34:00Z">
            <w:rPr/>
          </w:rPrChange>
        </w:rPr>
        <w:t>Professor</w:t>
      </w:r>
      <w:r w:rsidRPr="005B39C7">
        <w:rPr>
          <w:rFonts w:asciiTheme="minorHAnsi" w:hAnsiTheme="minorHAnsi" w:cstheme="minorHAnsi"/>
          <w:spacing w:val="16"/>
          <w:rPrChange w:id="2124" w:author="Taina Teran" w:date="2021-10-25T10:34:00Z">
            <w:rPr>
              <w:spacing w:val="16"/>
            </w:rPr>
          </w:rPrChange>
        </w:rPr>
        <w:t xml:space="preserve"> </w:t>
      </w:r>
      <w:r w:rsidRPr="005B39C7">
        <w:rPr>
          <w:rFonts w:asciiTheme="minorHAnsi" w:hAnsiTheme="minorHAnsi" w:cstheme="minorHAnsi"/>
          <w:spacing w:val="-3"/>
          <w:rPrChange w:id="2125" w:author="Taina Teran" w:date="2021-10-25T10:34:00Z">
            <w:rPr>
              <w:spacing w:val="-3"/>
            </w:rPr>
          </w:rPrChange>
        </w:rPr>
        <w:t>begins</w:t>
      </w:r>
      <w:r w:rsidRPr="005B39C7">
        <w:rPr>
          <w:rFonts w:asciiTheme="minorHAnsi" w:hAnsiTheme="minorHAnsi" w:cstheme="minorHAnsi"/>
          <w:spacing w:val="7"/>
          <w:rPrChange w:id="2126" w:author="Taina Teran" w:date="2021-10-25T10:34:00Z">
            <w:rPr>
              <w:spacing w:val="7"/>
            </w:rPr>
          </w:rPrChange>
        </w:rPr>
        <w:t xml:space="preserve"> </w:t>
      </w:r>
      <w:r w:rsidRPr="005B39C7">
        <w:rPr>
          <w:rFonts w:asciiTheme="minorHAnsi" w:hAnsiTheme="minorHAnsi" w:cstheme="minorHAnsi"/>
          <w:rPrChange w:id="2127" w:author="Taina Teran" w:date="2021-10-25T10:34:00Z">
            <w:rPr/>
          </w:rPrChange>
        </w:rPr>
        <w:t>in</w:t>
      </w:r>
      <w:r w:rsidRPr="005B39C7">
        <w:rPr>
          <w:rFonts w:asciiTheme="minorHAnsi" w:hAnsiTheme="minorHAnsi" w:cstheme="minorHAnsi"/>
          <w:spacing w:val="7"/>
          <w:rPrChange w:id="2128" w:author="Taina Teran" w:date="2021-10-25T10:34:00Z">
            <w:rPr>
              <w:spacing w:val="7"/>
            </w:rPr>
          </w:rPrChange>
        </w:rPr>
        <w:t xml:space="preserve"> </w:t>
      </w:r>
      <w:r w:rsidRPr="005B39C7">
        <w:rPr>
          <w:rFonts w:asciiTheme="minorHAnsi" w:hAnsiTheme="minorHAnsi" w:cstheme="minorHAnsi"/>
          <w:spacing w:val="-1"/>
          <w:rPrChange w:id="2129" w:author="Taina Teran" w:date="2021-10-25T10:34:00Z">
            <w:rPr>
              <w:spacing w:val="-1"/>
            </w:rPr>
          </w:rPrChange>
        </w:rPr>
        <w:t>the</w:t>
      </w:r>
      <w:r w:rsidRPr="005B39C7">
        <w:rPr>
          <w:rFonts w:asciiTheme="minorHAnsi" w:hAnsiTheme="minorHAnsi" w:cstheme="minorHAnsi"/>
          <w:spacing w:val="7"/>
          <w:rPrChange w:id="2130" w:author="Taina Teran" w:date="2021-10-25T10:34:00Z">
            <w:rPr>
              <w:spacing w:val="7"/>
            </w:rPr>
          </w:rPrChange>
        </w:rPr>
        <w:t xml:space="preserve"> </w:t>
      </w:r>
      <w:r w:rsidRPr="005B39C7">
        <w:rPr>
          <w:rFonts w:asciiTheme="minorHAnsi" w:hAnsiTheme="minorHAnsi" w:cstheme="minorHAnsi"/>
          <w:rPrChange w:id="2131" w:author="Taina Teran" w:date="2021-10-25T10:34:00Z">
            <w:rPr/>
          </w:rPrChange>
        </w:rPr>
        <w:t>summer</w:t>
      </w:r>
      <w:r w:rsidRPr="005B39C7">
        <w:rPr>
          <w:rFonts w:asciiTheme="minorHAnsi" w:hAnsiTheme="minorHAnsi" w:cstheme="minorHAnsi"/>
          <w:spacing w:val="11"/>
          <w:rPrChange w:id="2132" w:author="Taina Teran" w:date="2021-10-25T10:34:00Z">
            <w:rPr>
              <w:spacing w:val="11"/>
            </w:rPr>
          </w:rPrChange>
        </w:rPr>
        <w:t xml:space="preserve"> </w:t>
      </w:r>
      <w:r w:rsidRPr="005B39C7">
        <w:rPr>
          <w:rFonts w:asciiTheme="minorHAnsi" w:hAnsiTheme="minorHAnsi" w:cstheme="minorHAnsi"/>
          <w:rPrChange w:id="2133" w:author="Taina Teran" w:date="2021-10-25T10:34:00Z">
            <w:rPr/>
          </w:rPrChange>
        </w:rPr>
        <w:t>prior</w:t>
      </w:r>
      <w:r w:rsidRPr="005B39C7">
        <w:rPr>
          <w:rFonts w:asciiTheme="minorHAnsi" w:hAnsiTheme="minorHAnsi" w:cstheme="minorHAnsi"/>
          <w:spacing w:val="13"/>
          <w:rPrChange w:id="2134" w:author="Taina Teran" w:date="2021-10-25T10:34:00Z">
            <w:rPr>
              <w:spacing w:val="13"/>
            </w:rPr>
          </w:rPrChange>
        </w:rPr>
        <w:t xml:space="preserve"> </w:t>
      </w:r>
      <w:r w:rsidRPr="005B39C7">
        <w:rPr>
          <w:rFonts w:asciiTheme="minorHAnsi" w:hAnsiTheme="minorHAnsi" w:cstheme="minorHAnsi"/>
          <w:spacing w:val="-1"/>
          <w:rPrChange w:id="2135" w:author="Taina Teran" w:date="2021-10-25T10:34:00Z">
            <w:rPr>
              <w:spacing w:val="-1"/>
            </w:rPr>
          </w:rPrChange>
        </w:rPr>
        <w:t>to</w:t>
      </w:r>
      <w:r w:rsidRPr="005B39C7">
        <w:rPr>
          <w:rFonts w:asciiTheme="minorHAnsi" w:hAnsiTheme="minorHAnsi" w:cstheme="minorHAnsi"/>
          <w:spacing w:val="14"/>
          <w:rPrChange w:id="2136" w:author="Taina Teran" w:date="2021-10-25T10:34:00Z">
            <w:rPr>
              <w:spacing w:val="14"/>
            </w:rPr>
          </w:rPrChange>
        </w:rPr>
        <w:t xml:space="preserve"> </w:t>
      </w:r>
      <w:r w:rsidRPr="005B39C7">
        <w:rPr>
          <w:rFonts w:asciiTheme="minorHAnsi" w:hAnsiTheme="minorHAnsi" w:cstheme="minorHAnsi"/>
          <w:rPrChange w:id="2137" w:author="Taina Teran" w:date="2021-10-25T10:34:00Z">
            <w:rPr/>
          </w:rPrChange>
        </w:rPr>
        <w:t>the</w:t>
      </w:r>
      <w:r w:rsidRPr="005B39C7">
        <w:rPr>
          <w:rFonts w:asciiTheme="minorHAnsi" w:hAnsiTheme="minorHAnsi" w:cstheme="minorHAnsi"/>
          <w:spacing w:val="10"/>
          <w:rPrChange w:id="2138" w:author="Taina Teran" w:date="2021-10-25T10:34:00Z">
            <w:rPr>
              <w:spacing w:val="10"/>
            </w:rPr>
          </w:rPrChange>
        </w:rPr>
        <w:t xml:space="preserve"> </w:t>
      </w:r>
      <w:r w:rsidRPr="005B39C7">
        <w:rPr>
          <w:rFonts w:asciiTheme="minorHAnsi" w:hAnsiTheme="minorHAnsi" w:cstheme="minorHAnsi"/>
          <w:rPrChange w:id="2139" w:author="Taina Teran" w:date="2021-10-25T10:34:00Z">
            <w:rPr/>
          </w:rPrChange>
        </w:rPr>
        <w:t>annual</w:t>
      </w:r>
      <w:r w:rsidRPr="005B39C7">
        <w:rPr>
          <w:rFonts w:asciiTheme="minorHAnsi" w:hAnsiTheme="minorHAnsi" w:cstheme="minorHAnsi"/>
          <w:spacing w:val="10"/>
          <w:rPrChange w:id="2140" w:author="Taina Teran" w:date="2021-10-25T10:34:00Z">
            <w:rPr>
              <w:spacing w:val="10"/>
            </w:rPr>
          </w:rPrChange>
        </w:rPr>
        <w:t xml:space="preserve"> </w:t>
      </w:r>
      <w:r w:rsidRPr="005B39C7">
        <w:rPr>
          <w:rFonts w:asciiTheme="minorHAnsi" w:hAnsiTheme="minorHAnsi" w:cstheme="minorHAnsi"/>
          <w:rPrChange w:id="2141" w:author="Taina Teran" w:date="2021-10-25T10:34:00Z">
            <w:rPr/>
          </w:rPrChange>
        </w:rPr>
        <w:t>promotion</w:t>
      </w:r>
      <w:r w:rsidRPr="005B39C7">
        <w:rPr>
          <w:rFonts w:asciiTheme="minorHAnsi" w:hAnsiTheme="minorHAnsi" w:cstheme="minorHAnsi"/>
          <w:spacing w:val="5"/>
          <w:rPrChange w:id="2142" w:author="Taina Teran" w:date="2021-10-25T10:34:00Z">
            <w:rPr>
              <w:spacing w:val="5"/>
            </w:rPr>
          </w:rPrChange>
        </w:rPr>
        <w:t xml:space="preserve"> </w:t>
      </w:r>
      <w:r w:rsidRPr="005B39C7">
        <w:rPr>
          <w:rFonts w:asciiTheme="minorHAnsi" w:hAnsiTheme="minorHAnsi" w:cstheme="minorHAnsi"/>
          <w:spacing w:val="-3"/>
          <w:rPrChange w:id="2143" w:author="Taina Teran" w:date="2021-10-25T10:34:00Z">
            <w:rPr>
              <w:spacing w:val="-3"/>
            </w:rPr>
          </w:rPrChange>
        </w:rPr>
        <w:t>cycle.</w:t>
      </w:r>
      <w:r w:rsidRPr="005B39C7">
        <w:rPr>
          <w:rFonts w:asciiTheme="minorHAnsi" w:hAnsiTheme="minorHAnsi" w:cstheme="minorHAnsi"/>
          <w:spacing w:val="15"/>
          <w:rPrChange w:id="2144" w:author="Taina Teran" w:date="2021-10-25T10:34:00Z">
            <w:rPr>
              <w:spacing w:val="15"/>
            </w:rPr>
          </w:rPrChange>
        </w:rPr>
        <w:t xml:space="preserve"> </w:t>
      </w:r>
      <w:r w:rsidRPr="005B39C7">
        <w:rPr>
          <w:rFonts w:asciiTheme="minorHAnsi" w:hAnsiTheme="minorHAnsi" w:cstheme="minorHAnsi"/>
          <w:spacing w:val="-1"/>
          <w:rPrChange w:id="2145" w:author="Taina Teran" w:date="2021-10-25T10:34:00Z">
            <w:rPr>
              <w:spacing w:val="-1"/>
            </w:rPr>
          </w:rPrChange>
        </w:rPr>
        <w:t>The</w:t>
      </w:r>
      <w:r w:rsidRPr="005B39C7">
        <w:rPr>
          <w:rFonts w:asciiTheme="minorHAnsi" w:hAnsiTheme="minorHAnsi" w:cstheme="minorHAnsi"/>
          <w:spacing w:val="2"/>
          <w:rPrChange w:id="2146" w:author="Taina Teran" w:date="2021-10-25T10:34:00Z">
            <w:rPr>
              <w:spacing w:val="2"/>
            </w:rPr>
          </w:rPrChange>
        </w:rPr>
        <w:t xml:space="preserve"> </w:t>
      </w:r>
      <w:r w:rsidRPr="005B39C7">
        <w:rPr>
          <w:rFonts w:asciiTheme="minorHAnsi" w:hAnsiTheme="minorHAnsi" w:cstheme="minorHAnsi"/>
          <w:rPrChange w:id="2147" w:author="Taina Teran" w:date="2021-10-25T10:34:00Z">
            <w:rPr/>
          </w:rPrChange>
        </w:rPr>
        <w:t>candidate</w:t>
      </w:r>
      <w:r w:rsidR="0007436A" w:rsidRPr="005B39C7">
        <w:rPr>
          <w:rFonts w:asciiTheme="minorHAnsi" w:hAnsiTheme="minorHAnsi" w:cstheme="minorHAnsi"/>
          <w:rPrChange w:id="2148" w:author="Taina Teran" w:date="2021-10-25T10:34:00Z">
            <w:rPr/>
          </w:rPrChange>
        </w:rPr>
        <w:t xml:space="preserve"> </w:t>
      </w:r>
      <w:r w:rsidRPr="005B39C7">
        <w:rPr>
          <w:rFonts w:asciiTheme="minorHAnsi" w:hAnsiTheme="minorHAnsi" w:cstheme="minorHAnsi"/>
          <w:rPrChange w:id="2149" w:author="Taina Teran" w:date="2021-10-25T10:34:00Z">
            <w:rPr/>
          </w:rPrChange>
        </w:rPr>
        <w:t>will</w:t>
      </w:r>
      <w:r w:rsidRPr="005B39C7">
        <w:rPr>
          <w:rFonts w:asciiTheme="minorHAnsi" w:hAnsiTheme="minorHAnsi" w:cstheme="minorHAnsi"/>
          <w:spacing w:val="-4"/>
          <w:rPrChange w:id="2150" w:author="Taina Teran" w:date="2021-10-25T10:34:00Z">
            <w:rPr>
              <w:spacing w:val="-4"/>
            </w:rPr>
          </w:rPrChange>
        </w:rPr>
        <w:t xml:space="preserve"> </w:t>
      </w:r>
      <w:r w:rsidRPr="005B39C7">
        <w:rPr>
          <w:rFonts w:asciiTheme="minorHAnsi" w:hAnsiTheme="minorHAnsi" w:cstheme="minorHAnsi"/>
          <w:rPrChange w:id="2151" w:author="Taina Teran" w:date="2021-10-25T10:34:00Z">
            <w:rPr/>
          </w:rPrChange>
        </w:rPr>
        <w:t>follow</w:t>
      </w:r>
      <w:r w:rsidRPr="005B39C7">
        <w:rPr>
          <w:rFonts w:asciiTheme="minorHAnsi" w:hAnsiTheme="minorHAnsi" w:cstheme="minorHAnsi"/>
          <w:spacing w:val="-8"/>
          <w:rPrChange w:id="2152" w:author="Taina Teran" w:date="2021-10-25T10:34:00Z">
            <w:rPr>
              <w:spacing w:val="-8"/>
            </w:rPr>
          </w:rPrChange>
        </w:rPr>
        <w:t xml:space="preserve"> </w:t>
      </w:r>
      <w:r w:rsidRPr="005B39C7">
        <w:rPr>
          <w:rFonts w:asciiTheme="minorHAnsi" w:hAnsiTheme="minorHAnsi" w:cstheme="minorHAnsi"/>
          <w:spacing w:val="-1"/>
          <w:rPrChange w:id="2153" w:author="Taina Teran" w:date="2021-10-25T10:34:00Z">
            <w:rPr>
              <w:spacing w:val="-1"/>
            </w:rPr>
          </w:rPrChange>
        </w:rPr>
        <w:t>the</w:t>
      </w:r>
      <w:r w:rsidRPr="005B39C7">
        <w:rPr>
          <w:rFonts w:asciiTheme="minorHAnsi" w:hAnsiTheme="minorHAnsi" w:cstheme="minorHAnsi"/>
          <w:rPrChange w:id="2154" w:author="Taina Teran" w:date="2021-10-25T10:34:00Z">
            <w:rPr/>
          </w:rPrChange>
        </w:rPr>
        <w:t xml:space="preserve"> University</w:t>
      </w:r>
      <w:r w:rsidRPr="005B39C7">
        <w:rPr>
          <w:rFonts w:asciiTheme="minorHAnsi" w:hAnsiTheme="minorHAnsi" w:cstheme="minorHAnsi"/>
          <w:spacing w:val="-12"/>
          <w:rPrChange w:id="2155" w:author="Taina Teran" w:date="2021-10-25T10:34:00Z">
            <w:rPr>
              <w:spacing w:val="-12"/>
            </w:rPr>
          </w:rPrChange>
        </w:rPr>
        <w:t xml:space="preserve"> </w:t>
      </w:r>
      <w:r w:rsidRPr="005B39C7">
        <w:rPr>
          <w:rFonts w:asciiTheme="minorHAnsi" w:hAnsiTheme="minorHAnsi" w:cstheme="minorHAnsi"/>
          <w:rPrChange w:id="2156" w:author="Taina Teran" w:date="2021-10-25T10:34:00Z">
            <w:rPr/>
          </w:rPrChange>
        </w:rPr>
        <w:t>Guidelines for nominating</w:t>
      </w:r>
      <w:r w:rsidRPr="005B39C7">
        <w:rPr>
          <w:rFonts w:asciiTheme="minorHAnsi" w:hAnsiTheme="minorHAnsi" w:cstheme="minorHAnsi"/>
          <w:spacing w:val="-8"/>
          <w:rPrChange w:id="2157" w:author="Taina Teran" w:date="2021-10-25T10:34:00Z">
            <w:rPr>
              <w:spacing w:val="-8"/>
            </w:rPr>
          </w:rPrChange>
        </w:rPr>
        <w:t xml:space="preserve"> </w:t>
      </w:r>
      <w:r w:rsidRPr="005B39C7">
        <w:rPr>
          <w:rFonts w:asciiTheme="minorHAnsi" w:hAnsiTheme="minorHAnsi" w:cstheme="minorHAnsi"/>
          <w:rPrChange w:id="2158" w:author="Taina Teran" w:date="2021-10-25T10:34:00Z">
            <w:rPr/>
          </w:rPrChange>
        </w:rPr>
        <w:t>potential external</w:t>
      </w:r>
      <w:r w:rsidRPr="005B39C7">
        <w:rPr>
          <w:rFonts w:asciiTheme="minorHAnsi" w:hAnsiTheme="minorHAnsi" w:cstheme="minorHAnsi"/>
          <w:spacing w:val="-6"/>
          <w:rPrChange w:id="2159" w:author="Taina Teran" w:date="2021-10-25T10:34:00Z">
            <w:rPr>
              <w:spacing w:val="-6"/>
            </w:rPr>
          </w:rPrChange>
        </w:rPr>
        <w:t xml:space="preserve"> </w:t>
      </w:r>
      <w:r w:rsidRPr="005B39C7">
        <w:rPr>
          <w:rFonts w:asciiTheme="minorHAnsi" w:hAnsiTheme="minorHAnsi" w:cstheme="minorHAnsi"/>
          <w:rPrChange w:id="2160" w:author="Taina Teran" w:date="2021-10-25T10:34:00Z">
            <w:rPr/>
          </w:rPrChange>
        </w:rPr>
        <w:t>and</w:t>
      </w:r>
      <w:r w:rsidRPr="005B39C7">
        <w:rPr>
          <w:rFonts w:asciiTheme="minorHAnsi" w:hAnsiTheme="minorHAnsi" w:cstheme="minorHAnsi"/>
          <w:spacing w:val="-7"/>
          <w:rPrChange w:id="2161" w:author="Taina Teran" w:date="2021-10-25T10:34:00Z">
            <w:rPr>
              <w:spacing w:val="-7"/>
            </w:rPr>
          </w:rPrChange>
        </w:rPr>
        <w:t xml:space="preserve"> </w:t>
      </w:r>
      <w:r w:rsidRPr="005B39C7">
        <w:rPr>
          <w:rFonts w:asciiTheme="minorHAnsi" w:hAnsiTheme="minorHAnsi" w:cstheme="minorHAnsi"/>
          <w:rPrChange w:id="2162" w:author="Taina Teran" w:date="2021-10-25T10:34:00Z">
            <w:rPr/>
          </w:rPrChange>
        </w:rPr>
        <w:t>internal</w:t>
      </w:r>
      <w:r w:rsidRPr="005B39C7">
        <w:rPr>
          <w:rFonts w:asciiTheme="minorHAnsi" w:hAnsiTheme="minorHAnsi" w:cstheme="minorHAnsi"/>
          <w:spacing w:val="-9"/>
          <w:rPrChange w:id="2163" w:author="Taina Teran" w:date="2021-10-25T10:34:00Z">
            <w:rPr>
              <w:spacing w:val="-9"/>
            </w:rPr>
          </w:rPrChange>
        </w:rPr>
        <w:t xml:space="preserve"> </w:t>
      </w:r>
      <w:r w:rsidRPr="005B39C7">
        <w:rPr>
          <w:rFonts w:asciiTheme="minorHAnsi" w:hAnsiTheme="minorHAnsi" w:cstheme="minorHAnsi"/>
          <w:rPrChange w:id="2164" w:author="Taina Teran" w:date="2021-10-25T10:34:00Z">
            <w:rPr/>
          </w:rPrChange>
        </w:rPr>
        <w:t>reviewers.</w:t>
      </w:r>
    </w:p>
    <w:p w14:paraId="389E4937" w14:textId="77777777" w:rsidR="00442E0B" w:rsidRPr="005B39C7" w:rsidRDefault="00442E0B" w:rsidP="00442E0B">
      <w:pPr>
        <w:rPr>
          <w:rFonts w:asciiTheme="minorHAnsi" w:eastAsia="Times New Roman" w:hAnsiTheme="minorHAnsi" w:cstheme="minorHAnsi"/>
          <w:szCs w:val="24"/>
          <w:rPrChange w:id="2165" w:author="Taina Teran" w:date="2021-10-25T10:34:00Z">
            <w:rPr>
              <w:rFonts w:eastAsia="Times New Roman" w:cs="Times New Roman"/>
              <w:szCs w:val="24"/>
            </w:rPr>
          </w:rPrChange>
        </w:rPr>
      </w:pPr>
    </w:p>
    <w:p w14:paraId="2B6B92A1" w14:textId="77777777" w:rsidR="00442E0B" w:rsidRPr="005B39C7" w:rsidRDefault="00442E0B" w:rsidP="00442E0B">
      <w:pPr>
        <w:rPr>
          <w:rFonts w:asciiTheme="minorHAnsi" w:hAnsiTheme="minorHAnsi" w:cstheme="minorHAnsi"/>
          <w:szCs w:val="24"/>
          <w:rPrChange w:id="2166" w:author="Taina Teran" w:date="2021-10-25T10:34:00Z">
            <w:rPr>
              <w:rFonts w:cs="Times New Roman"/>
              <w:szCs w:val="24"/>
            </w:rPr>
          </w:rPrChange>
        </w:rPr>
      </w:pPr>
      <w:r w:rsidRPr="005B39C7">
        <w:rPr>
          <w:rFonts w:asciiTheme="minorHAnsi" w:hAnsiTheme="minorHAnsi" w:cstheme="minorHAnsi"/>
          <w:spacing w:val="-2"/>
          <w:szCs w:val="24"/>
          <w:rPrChange w:id="2167" w:author="Taina Teran" w:date="2021-10-25T10:34:00Z">
            <w:rPr>
              <w:rFonts w:cs="Times New Roman"/>
              <w:spacing w:val="-2"/>
              <w:szCs w:val="24"/>
            </w:rPr>
          </w:rPrChange>
        </w:rPr>
        <w:t>Candidates</w:t>
      </w:r>
      <w:r w:rsidRPr="005B39C7">
        <w:rPr>
          <w:rFonts w:asciiTheme="minorHAnsi" w:hAnsiTheme="minorHAnsi" w:cstheme="minorHAnsi"/>
          <w:spacing w:val="-5"/>
          <w:szCs w:val="24"/>
          <w:rPrChange w:id="2168" w:author="Taina Teran" w:date="2021-10-25T10:34:00Z">
            <w:rPr>
              <w:rFonts w:cs="Times New Roman"/>
              <w:spacing w:val="-5"/>
              <w:szCs w:val="24"/>
            </w:rPr>
          </w:rPrChange>
        </w:rPr>
        <w:t xml:space="preserve"> </w:t>
      </w:r>
      <w:r w:rsidRPr="005B39C7">
        <w:rPr>
          <w:rFonts w:asciiTheme="minorHAnsi" w:hAnsiTheme="minorHAnsi" w:cstheme="minorHAnsi"/>
          <w:spacing w:val="-3"/>
          <w:szCs w:val="24"/>
          <w:rPrChange w:id="2169" w:author="Taina Teran" w:date="2021-10-25T10:34:00Z">
            <w:rPr>
              <w:rFonts w:cs="Times New Roman"/>
              <w:spacing w:val="-3"/>
              <w:szCs w:val="24"/>
            </w:rPr>
          </w:rPrChange>
        </w:rPr>
        <w:t>for</w:t>
      </w:r>
      <w:r w:rsidRPr="005B39C7">
        <w:rPr>
          <w:rFonts w:asciiTheme="minorHAnsi" w:hAnsiTheme="minorHAnsi" w:cstheme="minorHAnsi"/>
          <w:szCs w:val="24"/>
          <w:rPrChange w:id="2170" w:author="Taina Teran" w:date="2021-10-25T10:34:00Z">
            <w:rPr>
              <w:rFonts w:cs="Times New Roman"/>
              <w:szCs w:val="24"/>
            </w:rPr>
          </w:rPrChange>
        </w:rPr>
        <w:t xml:space="preserve"> </w:t>
      </w:r>
      <w:r w:rsidRPr="005B39C7">
        <w:rPr>
          <w:rFonts w:asciiTheme="minorHAnsi" w:hAnsiTheme="minorHAnsi" w:cstheme="minorHAnsi"/>
          <w:spacing w:val="-2"/>
          <w:szCs w:val="24"/>
          <w:rPrChange w:id="2171" w:author="Taina Teran" w:date="2021-10-25T10:34:00Z">
            <w:rPr>
              <w:rFonts w:cs="Times New Roman"/>
              <w:spacing w:val="-2"/>
              <w:szCs w:val="24"/>
            </w:rPr>
          </w:rPrChange>
        </w:rPr>
        <w:t>promotion</w:t>
      </w:r>
      <w:r w:rsidRPr="005B39C7">
        <w:rPr>
          <w:rFonts w:asciiTheme="minorHAnsi" w:hAnsiTheme="minorHAnsi" w:cstheme="minorHAnsi"/>
          <w:spacing w:val="-10"/>
          <w:szCs w:val="24"/>
          <w:rPrChange w:id="2172"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2173" w:author="Taina Teran" w:date="2021-10-25T10:34:00Z">
            <w:rPr>
              <w:rFonts w:cs="Times New Roman"/>
              <w:spacing w:val="-1"/>
              <w:szCs w:val="24"/>
            </w:rPr>
          </w:rPrChange>
        </w:rPr>
        <w:t>should</w:t>
      </w:r>
      <w:r w:rsidRPr="005B39C7">
        <w:rPr>
          <w:rFonts w:asciiTheme="minorHAnsi" w:hAnsiTheme="minorHAnsi" w:cstheme="minorHAnsi"/>
          <w:spacing w:val="-9"/>
          <w:szCs w:val="24"/>
          <w:rPrChange w:id="2174"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2175" w:author="Taina Teran" w:date="2021-10-25T10:34:00Z">
            <w:rPr>
              <w:rFonts w:cs="Times New Roman"/>
              <w:spacing w:val="-1"/>
              <w:szCs w:val="24"/>
            </w:rPr>
          </w:rPrChange>
        </w:rPr>
        <w:t>acquaint</w:t>
      </w:r>
      <w:r w:rsidRPr="005B39C7">
        <w:rPr>
          <w:rFonts w:asciiTheme="minorHAnsi" w:hAnsiTheme="minorHAnsi" w:cstheme="minorHAnsi"/>
          <w:spacing w:val="-9"/>
          <w:szCs w:val="24"/>
          <w:rPrChange w:id="2176" w:author="Taina Teran" w:date="2021-10-25T10:34:00Z">
            <w:rPr>
              <w:rFonts w:cs="Times New Roman"/>
              <w:spacing w:val="-9"/>
              <w:szCs w:val="24"/>
            </w:rPr>
          </w:rPrChange>
        </w:rPr>
        <w:t xml:space="preserve"> </w:t>
      </w:r>
      <w:r w:rsidRPr="005B39C7">
        <w:rPr>
          <w:rFonts w:asciiTheme="minorHAnsi" w:hAnsiTheme="minorHAnsi" w:cstheme="minorHAnsi"/>
          <w:spacing w:val="-2"/>
          <w:szCs w:val="24"/>
          <w:rPrChange w:id="2177" w:author="Taina Teran" w:date="2021-10-25T10:34:00Z">
            <w:rPr>
              <w:rFonts w:cs="Times New Roman"/>
              <w:spacing w:val="-2"/>
              <w:szCs w:val="24"/>
            </w:rPr>
          </w:rPrChange>
        </w:rPr>
        <w:t>themselves with</w:t>
      </w:r>
      <w:r w:rsidRPr="005B39C7">
        <w:rPr>
          <w:rFonts w:asciiTheme="minorHAnsi" w:hAnsiTheme="minorHAnsi" w:cstheme="minorHAnsi"/>
          <w:spacing w:val="-10"/>
          <w:szCs w:val="24"/>
          <w:rPrChange w:id="2178" w:author="Taina Teran" w:date="2021-10-25T10:34:00Z">
            <w:rPr>
              <w:rFonts w:cs="Times New Roman"/>
              <w:spacing w:val="-10"/>
              <w:szCs w:val="24"/>
            </w:rPr>
          </w:rPrChange>
        </w:rPr>
        <w:t xml:space="preserve"> </w:t>
      </w:r>
      <w:r w:rsidRPr="005B39C7">
        <w:rPr>
          <w:rFonts w:asciiTheme="minorHAnsi" w:hAnsiTheme="minorHAnsi" w:cstheme="minorHAnsi"/>
          <w:szCs w:val="24"/>
          <w:rPrChange w:id="2179" w:author="Taina Teran" w:date="2021-10-25T10:34:00Z">
            <w:rPr>
              <w:rFonts w:cs="Times New Roman"/>
              <w:szCs w:val="24"/>
            </w:rPr>
          </w:rPrChange>
        </w:rPr>
        <w:t>the</w:t>
      </w:r>
      <w:r w:rsidRPr="005B39C7">
        <w:rPr>
          <w:rFonts w:asciiTheme="minorHAnsi" w:hAnsiTheme="minorHAnsi" w:cstheme="minorHAnsi"/>
          <w:spacing w:val="-7"/>
          <w:szCs w:val="24"/>
          <w:rPrChange w:id="2180" w:author="Taina Teran" w:date="2021-10-25T10:34:00Z">
            <w:rPr>
              <w:rFonts w:cs="Times New Roman"/>
              <w:spacing w:val="-7"/>
              <w:szCs w:val="24"/>
            </w:rPr>
          </w:rPrChange>
        </w:rPr>
        <w:t xml:space="preserve"> </w:t>
      </w:r>
      <w:r w:rsidRPr="005B39C7">
        <w:rPr>
          <w:rFonts w:asciiTheme="minorHAnsi" w:hAnsiTheme="minorHAnsi" w:cstheme="minorHAnsi"/>
          <w:spacing w:val="-2"/>
          <w:szCs w:val="24"/>
          <w:rPrChange w:id="2181" w:author="Taina Teran" w:date="2021-10-25T10:34:00Z">
            <w:rPr>
              <w:rFonts w:cs="Times New Roman"/>
              <w:spacing w:val="-2"/>
              <w:szCs w:val="24"/>
            </w:rPr>
          </w:rPrChange>
        </w:rPr>
        <w:t>relevant documents.</w:t>
      </w:r>
      <w:r w:rsidRPr="005B39C7">
        <w:rPr>
          <w:rFonts w:asciiTheme="minorHAnsi" w:hAnsiTheme="minorHAnsi" w:cstheme="minorHAnsi"/>
          <w:spacing w:val="-3"/>
          <w:szCs w:val="24"/>
          <w:rPrChange w:id="2182" w:author="Taina Teran" w:date="2021-10-25T10:34:00Z">
            <w:rPr>
              <w:rFonts w:cs="Times New Roman"/>
              <w:spacing w:val="-3"/>
              <w:szCs w:val="24"/>
            </w:rPr>
          </w:rPrChange>
        </w:rPr>
        <w:t xml:space="preserve"> </w:t>
      </w:r>
      <w:r w:rsidRPr="005B39C7">
        <w:rPr>
          <w:rFonts w:asciiTheme="minorHAnsi" w:hAnsiTheme="minorHAnsi" w:cstheme="minorHAnsi"/>
          <w:szCs w:val="24"/>
          <w:rPrChange w:id="2183" w:author="Taina Teran" w:date="2021-10-25T10:34:00Z">
            <w:rPr>
              <w:rFonts w:cs="Times New Roman"/>
              <w:szCs w:val="24"/>
            </w:rPr>
          </w:rPrChange>
        </w:rPr>
        <w:t>They</w:t>
      </w:r>
      <w:r w:rsidRPr="005B39C7">
        <w:rPr>
          <w:rFonts w:asciiTheme="minorHAnsi" w:hAnsiTheme="minorHAnsi" w:cstheme="minorHAnsi"/>
          <w:spacing w:val="-8"/>
          <w:szCs w:val="24"/>
          <w:rPrChange w:id="2184" w:author="Taina Teran" w:date="2021-10-25T10:34:00Z">
            <w:rPr>
              <w:rFonts w:cs="Times New Roman"/>
              <w:spacing w:val="-8"/>
              <w:szCs w:val="24"/>
            </w:rPr>
          </w:rPrChange>
        </w:rPr>
        <w:t xml:space="preserve"> </w:t>
      </w:r>
      <w:r w:rsidRPr="005B39C7">
        <w:rPr>
          <w:rFonts w:asciiTheme="minorHAnsi" w:hAnsiTheme="minorHAnsi" w:cstheme="minorHAnsi"/>
          <w:spacing w:val="-1"/>
          <w:szCs w:val="24"/>
          <w:rPrChange w:id="2185" w:author="Taina Teran" w:date="2021-10-25T10:34:00Z">
            <w:rPr>
              <w:rFonts w:cs="Times New Roman"/>
              <w:spacing w:val="-1"/>
              <w:szCs w:val="24"/>
            </w:rPr>
          </w:rPrChange>
        </w:rPr>
        <w:t>should</w:t>
      </w:r>
      <w:r w:rsidRPr="005B39C7">
        <w:rPr>
          <w:rFonts w:asciiTheme="minorHAnsi" w:hAnsiTheme="minorHAnsi" w:cstheme="minorHAnsi"/>
          <w:spacing w:val="39"/>
          <w:szCs w:val="24"/>
          <w:rPrChange w:id="2186" w:author="Taina Teran" w:date="2021-10-25T10:34:00Z">
            <w:rPr>
              <w:rFonts w:cs="Times New Roman"/>
              <w:spacing w:val="39"/>
              <w:szCs w:val="24"/>
            </w:rPr>
          </w:rPrChange>
        </w:rPr>
        <w:t xml:space="preserve"> </w:t>
      </w:r>
      <w:r w:rsidRPr="005B39C7">
        <w:rPr>
          <w:rFonts w:asciiTheme="minorHAnsi" w:hAnsiTheme="minorHAnsi" w:cstheme="minorHAnsi"/>
          <w:spacing w:val="-2"/>
          <w:szCs w:val="24"/>
          <w:rPrChange w:id="2187" w:author="Taina Teran" w:date="2021-10-25T10:34:00Z">
            <w:rPr>
              <w:rFonts w:cs="Times New Roman"/>
              <w:spacing w:val="-2"/>
              <w:szCs w:val="24"/>
            </w:rPr>
          </w:rPrChange>
        </w:rPr>
        <w:t>review: T</w:t>
      </w:r>
      <w:r w:rsidRPr="005B39C7">
        <w:rPr>
          <w:rFonts w:asciiTheme="minorHAnsi" w:hAnsiTheme="minorHAnsi" w:cstheme="minorHAnsi"/>
          <w:spacing w:val="-3"/>
          <w:szCs w:val="24"/>
          <w:rPrChange w:id="2188" w:author="Taina Teran" w:date="2021-10-25T10:34:00Z">
            <w:rPr>
              <w:rFonts w:cs="Times New Roman"/>
              <w:spacing w:val="-3"/>
              <w:szCs w:val="24"/>
            </w:rPr>
          </w:rPrChange>
        </w:rPr>
        <w:t>he</w:t>
      </w:r>
      <w:r w:rsidRPr="005B39C7">
        <w:rPr>
          <w:rFonts w:asciiTheme="minorHAnsi" w:hAnsiTheme="minorHAnsi" w:cstheme="minorHAnsi"/>
          <w:spacing w:val="41"/>
          <w:szCs w:val="24"/>
          <w:rPrChange w:id="2189" w:author="Taina Teran" w:date="2021-10-25T10:34:00Z">
            <w:rPr>
              <w:rFonts w:cs="Times New Roman"/>
              <w:spacing w:val="41"/>
              <w:szCs w:val="24"/>
            </w:rPr>
          </w:rPrChange>
        </w:rPr>
        <w:t xml:space="preserve"> </w:t>
      </w:r>
      <w:r w:rsidRPr="005B39C7">
        <w:rPr>
          <w:rFonts w:asciiTheme="minorHAnsi" w:hAnsiTheme="minorHAnsi" w:cstheme="minorHAnsi"/>
          <w:spacing w:val="-3"/>
          <w:szCs w:val="24"/>
          <w:rPrChange w:id="2190" w:author="Taina Teran" w:date="2021-10-25T10:34:00Z">
            <w:rPr>
              <w:rFonts w:cs="Times New Roman"/>
              <w:spacing w:val="-3"/>
              <w:szCs w:val="24"/>
            </w:rPr>
          </w:rPrChange>
        </w:rPr>
        <w:t>most</w:t>
      </w:r>
      <w:r w:rsidRPr="005B39C7">
        <w:rPr>
          <w:rFonts w:asciiTheme="minorHAnsi" w:hAnsiTheme="minorHAnsi" w:cstheme="minorHAnsi"/>
          <w:spacing w:val="39"/>
          <w:szCs w:val="24"/>
          <w:rPrChange w:id="2191" w:author="Taina Teran" w:date="2021-10-25T10:34:00Z">
            <w:rPr>
              <w:rFonts w:cs="Times New Roman"/>
              <w:spacing w:val="39"/>
              <w:szCs w:val="24"/>
            </w:rPr>
          </w:rPrChange>
        </w:rPr>
        <w:t xml:space="preserve"> </w:t>
      </w:r>
      <w:r w:rsidRPr="005B39C7">
        <w:rPr>
          <w:rFonts w:asciiTheme="minorHAnsi" w:hAnsiTheme="minorHAnsi" w:cstheme="minorHAnsi"/>
          <w:spacing w:val="-2"/>
          <w:szCs w:val="24"/>
          <w:rPrChange w:id="2192" w:author="Taina Teran" w:date="2021-10-25T10:34:00Z">
            <w:rPr>
              <w:rFonts w:cs="Times New Roman"/>
              <w:spacing w:val="-2"/>
              <w:szCs w:val="24"/>
            </w:rPr>
          </w:rPrChange>
        </w:rPr>
        <w:t>current</w:t>
      </w:r>
      <w:r w:rsidRPr="005B39C7">
        <w:rPr>
          <w:rFonts w:asciiTheme="minorHAnsi" w:hAnsiTheme="minorHAnsi" w:cstheme="minorHAnsi"/>
          <w:spacing w:val="39"/>
          <w:szCs w:val="24"/>
          <w:rPrChange w:id="2193" w:author="Taina Teran" w:date="2021-10-25T10:34:00Z">
            <w:rPr>
              <w:rFonts w:cs="Times New Roman"/>
              <w:spacing w:val="39"/>
              <w:szCs w:val="24"/>
            </w:rPr>
          </w:rPrChange>
        </w:rPr>
        <w:t xml:space="preserve"> </w:t>
      </w:r>
      <w:r w:rsidRPr="005B39C7">
        <w:rPr>
          <w:rFonts w:asciiTheme="minorHAnsi" w:hAnsiTheme="minorHAnsi" w:cstheme="minorHAnsi"/>
          <w:spacing w:val="-1"/>
          <w:szCs w:val="24"/>
          <w:rPrChange w:id="2194" w:author="Taina Teran" w:date="2021-10-25T10:34:00Z">
            <w:rPr>
              <w:rFonts w:cs="Times New Roman"/>
              <w:spacing w:val="-1"/>
              <w:szCs w:val="24"/>
            </w:rPr>
          </w:rPrChange>
        </w:rPr>
        <w:t>FAU</w:t>
      </w:r>
      <w:r w:rsidRPr="005B39C7">
        <w:rPr>
          <w:rFonts w:asciiTheme="minorHAnsi" w:hAnsiTheme="minorHAnsi" w:cstheme="minorHAnsi"/>
          <w:spacing w:val="37"/>
          <w:szCs w:val="24"/>
          <w:rPrChange w:id="2195" w:author="Taina Teran" w:date="2021-10-25T10:34:00Z">
            <w:rPr>
              <w:rFonts w:cs="Times New Roman"/>
              <w:spacing w:val="37"/>
              <w:szCs w:val="24"/>
            </w:rPr>
          </w:rPrChange>
        </w:rPr>
        <w:t xml:space="preserve"> </w:t>
      </w:r>
      <w:r w:rsidRPr="005B39C7">
        <w:rPr>
          <w:rFonts w:asciiTheme="minorHAnsi" w:hAnsiTheme="minorHAnsi" w:cstheme="minorHAnsi"/>
          <w:spacing w:val="-2"/>
          <w:szCs w:val="24"/>
          <w:rPrChange w:id="2196" w:author="Taina Teran" w:date="2021-10-25T10:34:00Z">
            <w:rPr>
              <w:rFonts w:cs="Times New Roman"/>
              <w:spacing w:val="-2"/>
              <w:szCs w:val="24"/>
            </w:rPr>
          </w:rPrChange>
        </w:rPr>
        <w:t>Provost Memoranda,</w:t>
      </w:r>
      <w:r w:rsidRPr="005B39C7">
        <w:rPr>
          <w:rFonts w:asciiTheme="minorHAnsi" w:hAnsiTheme="minorHAnsi" w:cstheme="minorHAnsi"/>
          <w:spacing w:val="40"/>
          <w:szCs w:val="24"/>
          <w:rPrChange w:id="2197" w:author="Taina Teran" w:date="2021-10-25T10:34:00Z">
            <w:rPr>
              <w:rFonts w:cs="Times New Roman"/>
              <w:spacing w:val="40"/>
              <w:szCs w:val="24"/>
            </w:rPr>
          </w:rPrChange>
        </w:rPr>
        <w:t xml:space="preserve"> </w:t>
      </w:r>
      <w:r w:rsidRPr="005B39C7">
        <w:rPr>
          <w:rFonts w:asciiTheme="minorHAnsi" w:hAnsiTheme="minorHAnsi" w:cstheme="minorHAnsi"/>
          <w:spacing w:val="-2"/>
          <w:szCs w:val="24"/>
          <w:rPrChange w:id="2198" w:author="Taina Teran" w:date="2021-10-25T10:34:00Z">
            <w:rPr>
              <w:rFonts w:cs="Times New Roman"/>
              <w:spacing w:val="-2"/>
              <w:szCs w:val="24"/>
            </w:rPr>
          </w:rPrChange>
        </w:rPr>
        <w:t>Guidelines</w:t>
      </w:r>
      <w:r w:rsidRPr="005B39C7">
        <w:rPr>
          <w:rFonts w:asciiTheme="minorHAnsi" w:hAnsiTheme="minorHAnsi" w:cstheme="minorHAnsi"/>
          <w:spacing w:val="42"/>
          <w:szCs w:val="24"/>
          <w:rPrChange w:id="2199" w:author="Taina Teran" w:date="2021-10-25T10:34:00Z">
            <w:rPr>
              <w:rFonts w:cs="Times New Roman"/>
              <w:spacing w:val="42"/>
              <w:szCs w:val="24"/>
            </w:rPr>
          </w:rPrChange>
        </w:rPr>
        <w:t xml:space="preserve"> </w:t>
      </w:r>
      <w:r w:rsidRPr="005B39C7">
        <w:rPr>
          <w:rFonts w:asciiTheme="minorHAnsi" w:hAnsiTheme="minorHAnsi" w:cstheme="minorHAnsi"/>
          <w:spacing w:val="-3"/>
          <w:szCs w:val="24"/>
          <w:rPrChange w:id="2200" w:author="Taina Teran" w:date="2021-10-25T10:34:00Z">
            <w:rPr>
              <w:rFonts w:cs="Times New Roman"/>
              <w:spacing w:val="-3"/>
              <w:szCs w:val="24"/>
            </w:rPr>
          </w:rPrChange>
        </w:rPr>
        <w:t>for</w:t>
      </w:r>
      <w:r w:rsidRPr="005B39C7">
        <w:rPr>
          <w:rFonts w:asciiTheme="minorHAnsi" w:hAnsiTheme="minorHAnsi" w:cstheme="minorHAnsi"/>
          <w:spacing w:val="41"/>
          <w:szCs w:val="24"/>
          <w:rPrChange w:id="2201" w:author="Taina Teran" w:date="2021-10-25T10:34:00Z">
            <w:rPr>
              <w:rFonts w:cs="Times New Roman"/>
              <w:spacing w:val="41"/>
              <w:szCs w:val="24"/>
            </w:rPr>
          </w:rPrChange>
        </w:rPr>
        <w:t xml:space="preserve"> </w:t>
      </w:r>
      <w:r w:rsidRPr="005B39C7">
        <w:rPr>
          <w:rFonts w:asciiTheme="minorHAnsi" w:hAnsiTheme="minorHAnsi" w:cstheme="minorHAnsi"/>
          <w:spacing w:val="-2"/>
          <w:szCs w:val="24"/>
          <w:rPrChange w:id="2202" w:author="Taina Teran" w:date="2021-10-25T10:34:00Z">
            <w:rPr>
              <w:rFonts w:cs="Times New Roman"/>
              <w:spacing w:val="-2"/>
              <w:szCs w:val="24"/>
            </w:rPr>
          </w:rPrChange>
        </w:rPr>
        <w:t>Appointment,</w:t>
      </w:r>
      <w:r w:rsidRPr="005B39C7">
        <w:rPr>
          <w:rFonts w:asciiTheme="minorHAnsi" w:hAnsiTheme="minorHAnsi" w:cstheme="minorHAnsi"/>
          <w:spacing w:val="41"/>
          <w:szCs w:val="24"/>
          <w:rPrChange w:id="2203" w:author="Taina Teran" w:date="2021-10-25T10:34:00Z">
            <w:rPr>
              <w:rFonts w:cs="Times New Roman"/>
              <w:spacing w:val="41"/>
              <w:szCs w:val="24"/>
            </w:rPr>
          </w:rPrChange>
        </w:rPr>
        <w:t xml:space="preserve"> </w:t>
      </w:r>
      <w:r w:rsidRPr="005B39C7">
        <w:rPr>
          <w:rFonts w:asciiTheme="minorHAnsi" w:hAnsiTheme="minorHAnsi" w:cstheme="minorHAnsi"/>
          <w:spacing w:val="-2"/>
          <w:szCs w:val="24"/>
          <w:rPrChange w:id="2204" w:author="Taina Teran" w:date="2021-10-25T10:34:00Z">
            <w:rPr>
              <w:rFonts w:cs="Times New Roman"/>
              <w:spacing w:val="-2"/>
              <w:szCs w:val="24"/>
            </w:rPr>
          </w:rPrChange>
        </w:rPr>
        <w:t>Promotion</w:t>
      </w:r>
      <w:r w:rsidRPr="005B39C7">
        <w:rPr>
          <w:rFonts w:asciiTheme="minorHAnsi" w:hAnsiTheme="minorHAnsi" w:cstheme="minorHAnsi"/>
          <w:spacing w:val="34"/>
          <w:szCs w:val="24"/>
          <w:rPrChange w:id="2205" w:author="Taina Teran" w:date="2021-10-25T10:34:00Z">
            <w:rPr>
              <w:rFonts w:cs="Times New Roman"/>
              <w:spacing w:val="34"/>
              <w:szCs w:val="24"/>
            </w:rPr>
          </w:rPrChange>
        </w:rPr>
        <w:t xml:space="preserve"> </w:t>
      </w:r>
      <w:r w:rsidRPr="005B39C7">
        <w:rPr>
          <w:rFonts w:asciiTheme="minorHAnsi" w:hAnsiTheme="minorHAnsi" w:cstheme="minorHAnsi"/>
          <w:szCs w:val="24"/>
          <w:rPrChange w:id="2206" w:author="Taina Teran" w:date="2021-10-25T10:34:00Z">
            <w:rPr>
              <w:rFonts w:cs="Times New Roman"/>
              <w:szCs w:val="24"/>
            </w:rPr>
          </w:rPrChange>
        </w:rPr>
        <w:t>and</w:t>
      </w:r>
      <w:r w:rsidRPr="005B39C7">
        <w:rPr>
          <w:rFonts w:asciiTheme="minorHAnsi" w:hAnsiTheme="minorHAnsi" w:cstheme="minorHAnsi"/>
          <w:spacing w:val="36"/>
          <w:szCs w:val="24"/>
          <w:rPrChange w:id="2207" w:author="Taina Teran" w:date="2021-10-25T10:34:00Z">
            <w:rPr>
              <w:rFonts w:cs="Times New Roman"/>
              <w:spacing w:val="36"/>
              <w:szCs w:val="24"/>
            </w:rPr>
          </w:rPrChange>
        </w:rPr>
        <w:t xml:space="preserve"> </w:t>
      </w:r>
      <w:r w:rsidRPr="005B39C7">
        <w:rPr>
          <w:rFonts w:asciiTheme="minorHAnsi" w:hAnsiTheme="minorHAnsi" w:cstheme="minorHAnsi"/>
          <w:spacing w:val="-1"/>
          <w:szCs w:val="24"/>
          <w:rPrChange w:id="2208" w:author="Taina Teran" w:date="2021-10-25T10:34:00Z">
            <w:rPr>
              <w:rFonts w:cs="Times New Roman"/>
              <w:spacing w:val="-1"/>
              <w:szCs w:val="24"/>
            </w:rPr>
          </w:rPrChange>
        </w:rPr>
        <w:t>Tenure</w:t>
      </w:r>
      <w:r w:rsidRPr="005B39C7">
        <w:rPr>
          <w:rFonts w:asciiTheme="minorHAnsi" w:hAnsiTheme="minorHAnsi" w:cstheme="minorHAnsi"/>
          <w:spacing w:val="39"/>
          <w:szCs w:val="24"/>
          <w:rPrChange w:id="2209" w:author="Taina Teran" w:date="2021-10-25T10:34:00Z">
            <w:rPr>
              <w:rFonts w:cs="Times New Roman"/>
              <w:spacing w:val="39"/>
              <w:szCs w:val="24"/>
            </w:rPr>
          </w:rPrChange>
        </w:rPr>
        <w:t xml:space="preserve"> </w:t>
      </w:r>
      <w:r w:rsidRPr="005B39C7">
        <w:rPr>
          <w:rFonts w:asciiTheme="minorHAnsi" w:hAnsiTheme="minorHAnsi" w:cstheme="minorHAnsi"/>
          <w:spacing w:val="-3"/>
          <w:szCs w:val="24"/>
          <w:rPrChange w:id="2210" w:author="Taina Teran" w:date="2021-10-25T10:34:00Z">
            <w:rPr>
              <w:rFonts w:cs="Times New Roman"/>
              <w:spacing w:val="-3"/>
              <w:szCs w:val="24"/>
            </w:rPr>
          </w:rPrChange>
        </w:rPr>
        <w:t>of</w:t>
      </w:r>
      <w:r w:rsidRPr="005B39C7">
        <w:rPr>
          <w:rFonts w:asciiTheme="minorHAnsi" w:hAnsiTheme="minorHAnsi" w:cstheme="minorHAnsi"/>
          <w:spacing w:val="38"/>
          <w:szCs w:val="24"/>
          <w:rPrChange w:id="2211" w:author="Taina Teran" w:date="2021-10-25T10:34:00Z">
            <w:rPr>
              <w:rFonts w:cs="Times New Roman"/>
              <w:spacing w:val="38"/>
              <w:szCs w:val="24"/>
            </w:rPr>
          </w:rPrChange>
        </w:rPr>
        <w:t xml:space="preserve"> </w:t>
      </w:r>
      <w:r w:rsidRPr="005B39C7">
        <w:rPr>
          <w:rFonts w:asciiTheme="minorHAnsi" w:hAnsiTheme="minorHAnsi" w:cstheme="minorHAnsi"/>
          <w:spacing w:val="-3"/>
          <w:szCs w:val="24"/>
          <w:rPrChange w:id="2212" w:author="Taina Teran" w:date="2021-10-25T10:34:00Z">
            <w:rPr>
              <w:rFonts w:cs="Times New Roman"/>
              <w:spacing w:val="-3"/>
              <w:szCs w:val="24"/>
            </w:rPr>
          </w:rPrChange>
        </w:rPr>
        <w:t>Faculty,</w:t>
      </w:r>
      <w:r w:rsidRPr="005B39C7">
        <w:rPr>
          <w:rFonts w:asciiTheme="minorHAnsi" w:hAnsiTheme="minorHAnsi" w:cstheme="minorHAnsi"/>
          <w:spacing w:val="12"/>
          <w:szCs w:val="24"/>
          <w:rPrChange w:id="2213" w:author="Taina Teran" w:date="2021-10-25T10:34:00Z">
            <w:rPr>
              <w:rFonts w:cs="Times New Roman"/>
              <w:spacing w:val="12"/>
              <w:szCs w:val="24"/>
            </w:rPr>
          </w:rPrChange>
        </w:rPr>
        <w:t xml:space="preserve"> </w:t>
      </w:r>
      <w:r w:rsidRPr="005B39C7">
        <w:rPr>
          <w:rFonts w:asciiTheme="minorHAnsi" w:hAnsiTheme="minorHAnsi" w:cstheme="minorHAnsi"/>
          <w:spacing w:val="-3"/>
          <w:szCs w:val="24"/>
          <w:rPrChange w:id="2214" w:author="Taina Teran" w:date="2021-10-25T10:34:00Z">
            <w:rPr>
              <w:rFonts w:cs="Times New Roman"/>
              <w:spacing w:val="-3"/>
              <w:szCs w:val="24"/>
            </w:rPr>
          </w:rPrChange>
        </w:rPr>
        <w:t>Florida</w:t>
      </w:r>
      <w:r w:rsidRPr="005B39C7">
        <w:rPr>
          <w:rFonts w:asciiTheme="minorHAnsi" w:hAnsiTheme="minorHAnsi" w:cstheme="minorHAnsi"/>
          <w:spacing w:val="15"/>
          <w:szCs w:val="24"/>
          <w:rPrChange w:id="2215" w:author="Taina Teran" w:date="2021-10-25T10:34:00Z">
            <w:rPr>
              <w:rFonts w:cs="Times New Roman"/>
              <w:spacing w:val="15"/>
              <w:szCs w:val="24"/>
            </w:rPr>
          </w:rPrChange>
        </w:rPr>
        <w:t xml:space="preserve"> </w:t>
      </w:r>
      <w:r w:rsidRPr="005B39C7">
        <w:rPr>
          <w:rFonts w:asciiTheme="minorHAnsi" w:hAnsiTheme="minorHAnsi" w:cstheme="minorHAnsi"/>
          <w:spacing w:val="-2"/>
          <w:szCs w:val="24"/>
          <w:rPrChange w:id="2216" w:author="Taina Teran" w:date="2021-10-25T10:34:00Z">
            <w:rPr>
              <w:rFonts w:cs="Times New Roman"/>
              <w:spacing w:val="-2"/>
              <w:szCs w:val="24"/>
            </w:rPr>
          </w:rPrChange>
        </w:rPr>
        <w:t>Atlantic</w:t>
      </w:r>
      <w:r w:rsidRPr="005B39C7">
        <w:rPr>
          <w:rFonts w:asciiTheme="minorHAnsi" w:hAnsiTheme="minorHAnsi" w:cstheme="minorHAnsi"/>
          <w:spacing w:val="10"/>
          <w:szCs w:val="24"/>
          <w:rPrChange w:id="2217" w:author="Taina Teran" w:date="2021-10-25T10:34:00Z">
            <w:rPr>
              <w:rFonts w:cs="Times New Roman"/>
              <w:spacing w:val="10"/>
              <w:szCs w:val="24"/>
            </w:rPr>
          </w:rPrChange>
        </w:rPr>
        <w:t xml:space="preserve"> </w:t>
      </w:r>
      <w:r w:rsidRPr="005B39C7">
        <w:rPr>
          <w:rFonts w:asciiTheme="minorHAnsi" w:hAnsiTheme="minorHAnsi" w:cstheme="minorHAnsi"/>
          <w:spacing w:val="-2"/>
          <w:szCs w:val="24"/>
          <w:rPrChange w:id="2218" w:author="Taina Teran" w:date="2021-10-25T10:34:00Z">
            <w:rPr>
              <w:rFonts w:cs="Times New Roman"/>
              <w:spacing w:val="-2"/>
              <w:szCs w:val="24"/>
            </w:rPr>
          </w:rPrChange>
        </w:rPr>
        <w:t>University;</w:t>
      </w:r>
      <w:r w:rsidRPr="005B39C7">
        <w:rPr>
          <w:rFonts w:asciiTheme="minorHAnsi" w:hAnsiTheme="minorHAnsi" w:cstheme="minorHAnsi"/>
          <w:spacing w:val="14"/>
          <w:szCs w:val="24"/>
          <w:rPrChange w:id="2219" w:author="Taina Teran" w:date="2021-10-25T10:34:00Z">
            <w:rPr>
              <w:rFonts w:cs="Times New Roman"/>
              <w:spacing w:val="14"/>
              <w:szCs w:val="24"/>
            </w:rPr>
          </w:rPrChange>
        </w:rPr>
        <w:t xml:space="preserve"> </w:t>
      </w:r>
      <w:r w:rsidRPr="005B39C7">
        <w:rPr>
          <w:rFonts w:asciiTheme="minorHAnsi" w:hAnsiTheme="minorHAnsi" w:cstheme="minorHAnsi"/>
          <w:szCs w:val="24"/>
          <w:rPrChange w:id="2220" w:author="Taina Teran" w:date="2021-10-25T10:34:00Z">
            <w:rPr>
              <w:rFonts w:cs="Times New Roman"/>
              <w:szCs w:val="24"/>
            </w:rPr>
          </w:rPrChange>
        </w:rPr>
        <w:t>(2)</w:t>
      </w:r>
      <w:r w:rsidRPr="005B39C7">
        <w:rPr>
          <w:rFonts w:asciiTheme="minorHAnsi" w:hAnsiTheme="minorHAnsi" w:cstheme="minorHAnsi"/>
          <w:spacing w:val="13"/>
          <w:szCs w:val="24"/>
          <w:rPrChange w:id="2221" w:author="Taina Teran" w:date="2021-10-25T10:34:00Z">
            <w:rPr>
              <w:rFonts w:cs="Times New Roman"/>
              <w:spacing w:val="13"/>
              <w:szCs w:val="24"/>
            </w:rPr>
          </w:rPrChange>
        </w:rPr>
        <w:t xml:space="preserve"> </w:t>
      </w:r>
      <w:r w:rsidRPr="005B39C7">
        <w:rPr>
          <w:rFonts w:asciiTheme="minorHAnsi" w:hAnsiTheme="minorHAnsi" w:cstheme="minorHAnsi"/>
          <w:spacing w:val="-1"/>
          <w:szCs w:val="24"/>
          <w:rPrChange w:id="2222" w:author="Taina Teran" w:date="2021-10-25T10:34:00Z">
            <w:rPr>
              <w:rFonts w:cs="Times New Roman"/>
              <w:spacing w:val="-1"/>
              <w:szCs w:val="24"/>
            </w:rPr>
          </w:rPrChange>
        </w:rPr>
        <w:t>the</w:t>
      </w:r>
      <w:r w:rsidRPr="005B39C7">
        <w:rPr>
          <w:rFonts w:asciiTheme="minorHAnsi" w:hAnsiTheme="minorHAnsi" w:cstheme="minorHAnsi"/>
          <w:spacing w:val="17"/>
          <w:szCs w:val="24"/>
          <w:rPrChange w:id="2223" w:author="Taina Teran" w:date="2021-10-25T10:34:00Z">
            <w:rPr>
              <w:rFonts w:cs="Times New Roman"/>
              <w:spacing w:val="17"/>
              <w:szCs w:val="24"/>
            </w:rPr>
          </w:rPrChange>
        </w:rPr>
        <w:t xml:space="preserve"> </w:t>
      </w:r>
      <w:r w:rsidRPr="005B39C7">
        <w:rPr>
          <w:rFonts w:asciiTheme="minorHAnsi" w:hAnsiTheme="minorHAnsi" w:cstheme="minorHAnsi"/>
          <w:spacing w:val="-3"/>
          <w:szCs w:val="24"/>
          <w:rPrChange w:id="2224" w:author="Taina Teran" w:date="2021-10-25T10:34:00Z">
            <w:rPr>
              <w:rFonts w:cs="Times New Roman"/>
              <w:spacing w:val="-3"/>
              <w:szCs w:val="24"/>
            </w:rPr>
          </w:rPrChange>
        </w:rPr>
        <w:t>most</w:t>
      </w:r>
      <w:r w:rsidRPr="005B39C7">
        <w:rPr>
          <w:rFonts w:asciiTheme="minorHAnsi" w:hAnsiTheme="minorHAnsi" w:cstheme="minorHAnsi"/>
          <w:spacing w:val="10"/>
          <w:szCs w:val="24"/>
          <w:rPrChange w:id="2225" w:author="Taina Teran" w:date="2021-10-25T10:34:00Z">
            <w:rPr>
              <w:rFonts w:cs="Times New Roman"/>
              <w:spacing w:val="10"/>
              <w:szCs w:val="24"/>
            </w:rPr>
          </w:rPrChange>
        </w:rPr>
        <w:t xml:space="preserve"> </w:t>
      </w:r>
      <w:r w:rsidRPr="005B39C7">
        <w:rPr>
          <w:rFonts w:asciiTheme="minorHAnsi" w:hAnsiTheme="minorHAnsi" w:cstheme="minorHAnsi"/>
          <w:spacing w:val="-2"/>
          <w:szCs w:val="24"/>
          <w:rPrChange w:id="2226" w:author="Taina Teran" w:date="2021-10-25T10:34:00Z">
            <w:rPr>
              <w:rFonts w:cs="Times New Roman"/>
              <w:spacing w:val="-2"/>
              <w:szCs w:val="24"/>
            </w:rPr>
          </w:rPrChange>
        </w:rPr>
        <w:t>current</w:t>
      </w:r>
      <w:r w:rsidRPr="005B39C7">
        <w:rPr>
          <w:rFonts w:asciiTheme="minorHAnsi" w:hAnsiTheme="minorHAnsi" w:cstheme="minorHAnsi"/>
          <w:spacing w:val="13"/>
          <w:szCs w:val="24"/>
          <w:rPrChange w:id="2227" w:author="Taina Teran" w:date="2021-10-25T10:34:00Z">
            <w:rPr>
              <w:rFonts w:cs="Times New Roman"/>
              <w:spacing w:val="13"/>
              <w:szCs w:val="24"/>
            </w:rPr>
          </w:rPrChange>
        </w:rPr>
        <w:t xml:space="preserve"> </w:t>
      </w:r>
      <w:r w:rsidRPr="005B39C7">
        <w:rPr>
          <w:rFonts w:asciiTheme="minorHAnsi" w:hAnsiTheme="minorHAnsi" w:cstheme="minorHAnsi"/>
          <w:spacing w:val="-2"/>
          <w:szCs w:val="24"/>
          <w:rPrChange w:id="2228" w:author="Taina Teran" w:date="2021-10-25T10:34:00Z">
            <w:rPr>
              <w:rFonts w:cs="Times New Roman"/>
              <w:spacing w:val="-2"/>
              <w:szCs w:val="24"/>
            </w:rPr>
          </w:rPrChange>
        </w:rPr>
        <w:t>FAU</w:t>
      </w:r>
      <w:r w:rsidRPr="005B39C7">
        <w:rPr>
          <w:rFonts w:asciiTheme="minorHAnsi" w:hAnsiTheme="minorHAnsi" w:cstheme="minorHAnsi"/>
          <w:spacing w:val="9"/>
          <w:szCs w:val="24"/>
          <w:rPrChange w:id="2229" w:author="Taina Teran" w:date="2021-10-25T10:34:00Z">
            <w:rPr>
              <w:rFonts w:cs="Times New Roman"/>
              <w:spacing w:val="9"/>
              <w:szCs w:val="24"/>
            </w:rPr>
          </w:rPrChange>
        </w:rPr>
        <w:t xml:space="preserve"> </w:t>
      </w:r>
      <w:r w:rsidRPr="005B39C7">
        <w:rPr>
          <w:rFonts w:asciiTheme="minorHAnsi" w:hAnsiTheme="minorHAnsi" w:cstheme="minorHAnsi"/>
          <w:spacing w:val="-2"/>
          <w:szCs w:val="24"/>
          <w:rPrChange w:id="2230" w:author="Taina Teran" w:date="2021-10-25T10:34:00Z">
            <w:rPr>
              <w:rFonts w:cs="Times New Roman"/>
              <w:spacing w:val="-2"/>
              <w:szCs w:val="24"/>
            </w:rPr>
          </w:rPrChange>
        </w:rPr>
        <w:t>Provost</w:t>
      </w:r>
      <w:r w:rsidRPr="005B39C7">
        <w:rPr>
          <w:rFonts w:asciiTheme="minorHAnsi" w:hAnsiTheme="minorHAnsi" w:cstheme="minorHAnsi"/>
          <w:spacing w:val="13"/>
          <w:szCs w:val="24"/>
          <w:rPrChange w:id="2231" w:author="Taina Teran" w:date="2021-10-25T10:34:00Z">
            <w:rPr>
              <w:rFonts w:cs="Times New Roman"/>
              <w:spacing w:val="13"/>
              <w:szCs w:val="24"/>
            </w:rPr>
          </w:rPrChange>
        </w:rPr>
        <w:t xml:space="preserve"> </w:t>
      </w:r>
      <w:r w:rsidRPr="005B39C7">
        <w:rPr>
          <w:rFonts w:asciiTheme="minorHAnsi" w:hAnsiTheme="minorHAnsi" w:cstheme="minorHAnsi"/>
          <w:spacing w:val="-2"/>
          <w:szCs w:val="24"/>
          <w:rPrChange w:id="2232" w:author="Taina Teran" w:date="2021-10-25T10:34:00Z">
            <w:rPr>
              <w:rFonts w:cs="Times New Roman"/>
              <w:spacing w:val="-2"/>
              <w:szCs w:val="24"/>
            </w:rPr>
          </w:rPrChange>
        </w:rPr>
        <w:t>Document,</w:t>
      </w:r>
      <w:r w:rsidRPr="005B39C7">
        <w:rPr>
          <w:rFonts w:asciiTheme="minorHAnsi" w:hAnsiTheme="minorHAnsi" w:cstheme="minorHAnsi"/>
          <w:spacing w:val="14"/>
          <w:szCs w:val="24"/>
          <w:rPrChange w:id="2233" w:author="Taina Teran" w:date="2021-10-25T10:34:00Z">
            <w:rPr>
              <w:rFonts w:cs="Times New Roman"/>
              <w:spacing w:val="14"/>
              <w:szCs w:val="24"/>
            </w:rPr>
          </w:rPrChange>
        </w:rPr>
        <w:t xml:space="preserve"> </w:t>
      </w:r>
      <w:r w:rsidRPr="005B39C7">
        <w:rPr>
          <w:rFonts w:asciiTheme="minorHAnsi" w:hAnsiTheme="minorHAnsi" w:cstheme="minorHAnsi"/>
          <w:spacing w:val="-3"/>
          <w:szCs w:val="24"/>
          <w:rPrChange w:id="2234" w:author="Taina Teran" w:date="2021-10-25T10:34:00Z">
            <w:rPr>
              <w:rFonts w:cs="Times New Roman"/>
              <w:spacing w:val="-3"/>
              <w:szCs w:val="24"/>
            </w:rPr>
          </w:rPrChange>
        </w:rPr>
        <w:t>Principles</w:t>
      </w:r>
      <w:r w:rsidRPr="005B39C7">
        <w:rPr>
          <w:rFonts w:asciiTheme="minorHAnsi" w:hAnsiTheme="minorHAnsi" w:cstheme="minorHAnsi"/>
          <w:spacing w:val="18"/>
          <w:szCs w:val="24"/>
          <w:rPrChange w:id="2235" w:author="Taina Teran" w:date="2021-10-25T10:34:00Z">
            <w:rPr>
              <w:rFonts w:cs="Times New Roman"/>
              <w:spacing w:val="18"/>
              <w:szCs w:val="24"/>
            </w:rPr>
          </w:rPrChange>
        </w:rPr>
        <w:t xml:space="preserve"> </w:t>
      </w:r>
      <w:r w:rsidRPr="005B39C7">
        <w:rPr>
          <w:rFonts w:asciiTheme="minorHAnsi" w:hAnsiTheme="minorHAnsi" w:cstheme="minorHAnsi"/>
          <w:spacing w:val="-2"/>
          <w:szCs w:val="24"/>
          <w:rPrChange w:id="2236" w:author="Taina Teran" w:date="2021-10-25T10:34:00Z">
            <w:rPr>
              <w:rFonts w:cs="Times New Roman"/>
              <w:spacing w:val="-2"/>
              <w:szCs w:val="24"/>
            </w:rPr>
          </w:rPrChange>
        </w:rPr>
        <w:t>for</w:t>
      </w:r>
      <w:r w:rsidRPr="005B39C7">
        <w:rPr>
          <w:rFonts w:asciiTheme="minorHAnsi" w:hAnsiTheme="minorHAnsi" w:cstheme="minorHAnsi"/>
          <w:spacing w:val="13"/>
          <w:szCs w:val="24"/>
          <w:rPrChange w:id="2237" w:author="Taina Teran" w:date="2021-10-25T10:34:00Z">
            <w:rPr>
              <w:rFonts w:cs="Times New Roman"/>
              <w:spacing w:val="13"/>
              <w:szCs w:val="24"/>
            </w:rPr>
          </w:rPrChange>
        </w:rPr>
        <w:t xml:space="preserve"> </w:t>
      </w:r>
      <w:r w:rsidRPr="005B39C7">
        <w:rPr>
          <w:rFonts w:asciiTheme="minorHAnsi" w:hAnsiTheme="minorHAnsi" w:cstheme="minorHAnsi"/>
          <w:spacing w:val="-2"/>
          <w:szCs w:val="24"/>
          <w:rPrChange w:id="2238" w:author="Taina Teran" w:date="2021-10-25T10:34:00Z">
            <w:rPr>
              <w:rFonts w:cs="Times New Roman"/>
              <w:spacing w:val="-2"/>
              <w:szCs w:val="24"/>
            </w:rPr>
          </w:rPrChange>
        </w:rPr>
        <w:t>Creating</w:t>
      </w:r>
      <w:r w:rsidRPr="005B39C7">
        <w:rPr>
          <w:rFonts w:asciiTheme="minorHAnsi" w:hAnsiTheme="minorHAnsi" w:cstheme="minorHAnsi"/>
          <w:spacing w:val="88"/>
          <w:szCs w:val="24"/>
          <w:rPrChange w:id="2239" w:author="Taina Teran" w:date="2021-10-25T10:34:00Z">
            <w:rPr>
              <w:rFonts w:cs="Times New Roman"/>
              <w:spacing w:val="88"/>
              <w:szCs w:val="24"/>
            </w:rPr>
          </w:rPrChange>
        </w:rPr>
        <w:t xml:space="preserve"> </w:t>
      </w:r>
      <w:r w:rsidRPr="005B39C7">
        <w:rPr>
          <w:rFonts w:asciiTheme="minorHAnsi" w:hAnsiTheme="minorHAnsi" w:cstheme="minorHAnsi"/>
          <w:spacing w:val="-3"/>
          <w:szCs w:val="24"/>
          <w:rPrChange w:id="2240" w:author="Taina Teran" w:date="2021-10-25T10:34:00Z">
            <w:rPr>
              <w:rFonts w:cs="Times New Roman"/>
              <w:spacing w:val="-3"/>
              <w:szCs w:val="24"/>
            </w:rPr>
          </w:rPrChange>
        </w:rPr>
        <w:t>Criteria</w:t>
      </w:r>
      <w:r w:rsidRPr="005B39C7">
        <w:rPr>
          <w:rFonts w:asciiTheme="minorHAnsi" w:hAnsiTheme="minorHAnsi" w:cstheme="minorHAnsi"/>
          <w:spacing w:val="19"/>
          <w:szCs w:val="24"/>
          <w:rPrChange w:id="2241" w:author="Taina Teran" w:date="2021-10-25T10:34:00Z">
            <w:rPr>
              <w:rFonts w:cs="Times New Roman"/>
              <w:spacing w:val="19"/>
              <w:szCs w:val="24"/>
            </w:rPr>
          </w:rPrChange>
        </w:rPr>
        <w:t xml:space="preserve"> </w:t>
      </w:r>
      <w:r w:rsidRPr="005B39C7">
        <w:rPr>
          <w:rFonts w:asciiTheme="minorHAnsi" w:hAnsiTheme="minorHAnsi" w:cstheme="minorHAnsi"/>
          <w:spacing w:val="-2"/>
          <w:szCs w:val="24"/>
          <w:rPrChange w:id="2242" w:author="Taina Teran" w:date="2021-10-25T10:34:00Z">
            <w:rPr>
              <w:rFonts w:cs="Times New Roman"/>
              <w:spacing w:val="-2"/>
              <w:szCs w:val="24"/>
            </w:rPr>
          </w:rPrChange>
        </w:rPr>
        <w:t>for</w:t>
      </w:r>
      <w:r w:rsidRPr="005B39C7">
        <w:rPr>
          <w:rFonts w:asciiTheme="minorHAnsi" w:hAnsiTheme="minorHAnsi" w:cstheme="minorHAnsi"/>
          <w:spacing w:val="20"/>
          <w:szCs w:val="24"/>
          <w:rPrChange w:id="2243" w:author="Taina Teran" w:date="2021-10-25T10:34:00Z">
            <w:rPr>
              <w:rFonts w:cs="Times New Roman"/>
              <w:spacing w:val="20"/>
              <w:szCs w:val="24"/>
            </w:rPr>
          </w:rPrChange>
        </w:rPr>
        <w:t xml:space="preserve"> </w:t>
      </w:r>
      <w:r w:rsidRPr="005B39C7">
        <w:rPr>
          <w:rFonts w:asciiTheme="minorHAnsi" w:hAnsiTheme="minorHAnsi" w:cstheme="minorHAnsi"/>
          <w:spacing w:val="-2"/>
          <w:szCs w:val="24"/>
          <w:rPrChange w:id="2244" w:author="Taina Teran" w:date="2021-10-25T10:34:00Z">
            <w:rPr>
              <w:rFonts w:cs="Times New Roman"/>
              <w:spacing w:val="-2"/>
              <w:szCs w:val="24"/>
            </w:rPr>
          </w:rPrChange>
        </w:rPr>
        <w:t>Promotion</w:t>
      </w:r>
      <w:r w:rsidRPr="005B39C7">
        <w:rPr>
          <w:rFonts w:asciiTheme="minorHAnsi" w:hAnsiTheme="minorHAnsi" w:cstheme="minorHAnsi"/>
          <w:spacing w:val="12"/>
          <w:szCs w:val="24"/>
          <w:rPrChange w:id="2245" w:author="Taina Teran" w:date="2021-10-25T10:34:00Z">
            <w:rPr>
              <w:rFonts w:cs="Times New Roman"/>
              <w:spacing w:val="12"/>
              <w:szCs w:val="24"/>
            </w:rPr>
          </w:rPrChange>
        </w:rPr>
        <w:t xml:space="preserve"> </w:t>
      </w:r>
      <w:r w:rsidRPr="005B39C7">
        <w:rPr>
          <w:rFonts w:asciiTheme="minorHAnsi" w:hAnsiTheme="minorHAnsi" w:cstheme="minorHAnsi"/>
          <w:szCs w:val="24"/>
          <w:rPrChange w:id="2246" w:author="Taina Teran" w:date="2021-10-25T10:34:00Z">
            <w:rPr>
              <w:rFonts w:cs="Times New Roman"/>
              <w:szCs w:val="24"/>
            </w:rPr>
          </w:rPrChange>
        </w:rPr>
        <w:t>and</w:t>
      </w:r>
      <w:r w:rsidRPr="005B39C7">
        <w:rPr>
          <w:rFonts w:asciiTheme="minorHAnsi" w:hAnsiTheme="minorHAnsi" w:cstheme="minorHAnsi"/>
          <w:spacing w:val="19"/>
          <w:szCs w:val="24"/>
          <w:rPrChange w:id="2247" w:author="Taina Teran" w:date="2021-10-25T10:34:00Z">
            <w:rPr>
              <w:rFonts w:cs="Times New Roman"/>
              <w:spacing w:val="19"/>
              <w:szCs w:val="24"/>
            </w:rPr>
          </w:rPrChange>
        </w:rPr>
        <w:t xml:space="preserve"> </w:t>
      </w:r>
      <w:r w:rsidRPr="005B39C7">
        <w:rPr>
          <w:rFonts w:asciiTheme="minorHAnsi" w:hAnsiTheme="minorHAnsi" w:cstheme="minorHAnsi"/>
          <w:spacing w:val="-3"/>
          <w:szCs w:val="24"/>
          <w:rPrChange w:id="2248" w:author="Taina Teran" w:date="2021-10-25T10:34:00Z">
            <w:rPr>
              <w:rFonts w:cs="Times New Roman"/>
              <w:spacing w:val="-3"/>
              <w:szCs w:val="24"/>
            </w:rPr>
          </w:rPrChange>
        </w:rPr>
        <w:t>Tenure;</w:t>
      </w:r>
      <w:r w:rsidRPr="005B39C7">
        <w:rPr>
          <w:rFonts w:asciiTheme="minorHAnsi" w:hAnsiTheme="minorHAnsi" w:cstheme="minorHAnsi"/>
          <w:spacing w:val="18"/>
          <w:szCs w:val="24"/>
          <w:rPrChange w:id="2249" w:author="Taina Teran" w:date="2021-10-25T10:34:00Z">
            <w:rPr>
              <w:rFonts w:cs="Times New Roman"/>
              <w:spacing w:val="18"/>
              <w:szCs w:val="24"/>
            </w:rPr>
          </w:rPrChange>
        </w:rPr>
        <w:t xml:space="preserve"> </w:t>
      </w:r>
      <w:r w:rsidRPr="005B39C7">
        <w:rPr>
          <w:rFonts w:asciiTheme="minorHAnsi" w:hAnsiTheme="minorHAnsi" w:cstheme="minorHAnsi"/>
          <w:spacing w:val="-1"/>
          <w:szCs w:val="24"/>
          <w:rPrChange w:id="2250" w:author="Taina Teran" w:date="2021-10-25T10:34:00Z">
            <w:rPr>
              <w:rFonts w:cs="Times New Roman"/>
              <w:spacing w:val="-1"/>
              <w:szCs w:val="24"/>
            </w:rPr>
          </w:rPrChange>
        </w:rPr>
        <w:t>(3)</w:t>
      </w:r>
      <w:r w:rsidRPr="005B39C7">
        <w:rPr>
          <w:rFonts w:asciiTheme="minorHAnsi" w:hAnsiTheme="minorHAnsi" w:cstheme="minorHAnsi"/>
          <w:spacing w:val="22"/>
          <w:szCs w:val="24"/>
          <w:rPrChange w:id="2251" w:author="Taina Teran" w:date="2021-10-25T10:34:00Z">
            <w:rPr>
              <w:rFonts w:cs="Times New Roman"/>
              <w:spacing w:val="22"/>
              <w:szCs w:val="24"/>
            </w:rPr>
          </w:rPrChange>
        </w:rPr>
        <w:t xml:space="preserve"> </w:t>
      </w:r>
      <w:r w:rsidRPr="005B39C7">
        <w:rPr>
          <w:rFonts w:asciiTheme="minorHAnsi" w:hAnsiTheme="minorHAnsi" w:cstheme="minorHAnsi"/>
          <w:spacing w:val="-2"/>
          <w:szCs w:val="24"/>
          <w:rPrChange w:id="2252" w:author="Taina Teran" w:date="2021-10-25T10:34:00Z">
            <w:rPr>
              <w:rFonts w:cs="Times New Roman"/>
              <w:spacing w:val="-2"/>
              <w:szCs w:val="24"/>
            </w:rPr>
          </w:rPrChange>
        </w:rPr>
        <w:t>this</w:t>
      </w:r>
      <w:r w:rsidRPr="005B39C7">
        <w:rPr>
          <w:rFonts w:asciiTheme="minorHAnsi" w:hAnsiTheme="minorHAnsi" w:cstheme="minorHAnsi"/>
          <w:spacing w:val="22"/>
          <w:szCs w:val="24"/>
          <w:rPrChange w:id="2253" w:author="Taina Teran" w:date="2021-10-25T10:34:00Z">
            <w:rPr>
              <w:rFonts w:cs="Times New Roman"/>
              <w:spacing w:val="22"/>
              <w:szCs w:val="24"/>
            </w:rPr>
          </w:rPrChange>
        </w:rPr>
        <w:t xml:space="preserve"> </w:t>
      </w:r>
      <w:r w:rsidRPr="005B39C7">
        <w:rPr>
          <w:rFonts w:asciiTheme="minorHAnsi" w:hAnsiTheme="minorHAnsi" w:cstheme="minorHAnsi"/>
          <w:spacing w:val="-2"/>
          <w:szCs w:val="24"/>
          <w:rPrChange w:id="2254" w:author="Taina Teran" w:date="2021-10-25T10:34:00Z">
            <w:rPr>
              <w:rFonts w:cs="Times New Roman"/>
              <w:spacing w:val="-2"/>
              <w:szCs w:val="24"/>
            </w:rPr>
          </w:rPrChange>
        </w:rPr>
        <w:t>document;</w:t>
      </w:r>
      <w:r w:rsidRPr="005B39C7">
        <w:rPr>
          <w:rFonts w:asciiTheme="minorHAnsi" w:hAnsiTheme="minorHAnsi" w:cstheme="minorHAnsi"/>
          <w:spacing w:val="20"/>
          <w:szCs w:val="24"/>
          <w:rPrChange w:id="2255" w:author="Taina Teran" w:date="2021-10-25T10:34:00Z">
            <w:rPr>
              <w:rFonts w:cs="Times New Roman"/>
              <w:spacing w:val="20"/>
              <w:szCs w:val="24"/>
            </w:rPr>
          </w:rPrChange>
        </w:rPr>
        <w:t xml:space="preserve"> </w:t>
      </w:r>
      <w:r w:rsidRPr="005B39C7">
        <w:rPr>
          <w:rFonts w:asciiTheme="minorHAnsi" w:hAnsiTheme="minorHAnsi" w:cstheme="minorHAnsi"/>
          <w:spacing w:val="-1"/>
          <w:szCs w:val="24"/>
          <w:rPrChange w:id="2256" w:author="Taina Teran" w:date="2021-10-25T10:34:00Z">
            <w:rPr>
              <w:rFonts w:cs="Times New Roman"/>
              <w:spacing w:val="-1"/>
              <w:szCs w:val="24"/>
            </w:rPr>
          </w:rPrChange>
        </w:rPr>
        <w:t>(4)</w:t>
      </w:r>
      <w:r w:rsidRPr="005B39C7">
        <w:rPr>
          <w:rFonts w:asciiTheme="minorHAnsi" w:hAnsiTheme="minorHAnsi" w:cstheme="minorHAnsi"/>
          <w:spacing w:val="22"/>
          <w:szCs w:val="24"/>
          <w:rPrChange w:id="2257" w:author="Taina Teran" w:date="2021-10-25T10:34:00Z">
            <w:rPr>
              <w:rFonts w:cs="Times New Roman"/>
              <w:spacing w:val="22"/>
              <w:szCs w:val="24"/>
            </w:rPr>
          </w:rPrChange>
        </w:rPr>
        <w:t xml:space="preserve"> </w:t>
      </w:r>
      <w:r w:rsidRPr="005B39C7">
        <w:rPr>
          <w:rFonts w:asciiTheme="minorHAnsi" w:hAnsiTheme="minorHAnsi" w:cstheme="minorHAnsi"/>
          <w:spacing w:val="-3"/>
          <w:szCs w:val="24"/>
          <w:rPrChange w:id="2258" w:author="Taina Teran" w:date="2021-10-25T10:34:00Z">
            <w:rPr>
              <w:rFonts w:cs="Times New Roman"/>
              <w:spacing w:val="-3"/>
              <w:szCs w:val="24"/>
            </w:rPr>
          </w:rPrChange>
        </w:rPr>
        <w:t>the</w:t>
      </w:r>
      <w:r w:rsidRPr="005B39C7">
        <w:rPr>
          <w:rFonts w:asciiTheme="minorHAnsi" w:hAnsiTheme="minorHAnsi" w:cstheme="minorHAnsi"/>
          <w:spacing w:val="22"/>
          <w:szCs w:val="24"/>
          <w:rPrChange w:id="2259" w:author="Taina Teran" w:date="2021-10-25T10:34:00Z">
            <w:rPr>
              <w:rFonts w:cs="Times New Roman"/>
              <w:spacing w:val="22"/>
              <w:szCs w:val="24"/>
            </w:rPr>
          </w:rPrChange>
        </w:rPr>
        <w:t xml:space="preserve"> </w:t>
      </w:r>
      <w:r w:rsidRPr="005B39C7">
        <w:rPr>
          <w:rFonts w:asciiTheme="minorHAnsi" w:hAnsiTheme="minorHAnsi" w:cstheme="minorHAnsi"/>
          <w:spacing w:val="-2"/>
          <w:szCs w:val="24"/>
          <w:rPrChange w:id="2260" w:author="Taina Teran" w:date="2021-10-25T10:34:00Z">
            <w:rPr>
              <w:rFonts w:cs="Times New Roman"/>
              <w:spacing w:val="-2"/>
              <w:szCs w:val="24"/>
            </w:rPr>
          </w:rPrChange>
        </w:rPr>
        <w:t>UFF/BOT</w:t>
      </w:r>
      <w:r w:rsidRPr="005B39C7">
        <w:rPr>
          <w:rFonts w:asciiTheme="minorHAnsi" w:hAnsiTheme="minorHAnsi" w:cstheme="minorHAnsi"/>
          <w:spacing w:val="33"/>
          <w:szCs w:val="24"/>
          <w:rPrChange w:id="2261" w:author="Taina Teran" w:date="2021-10-25T10:34:00Z">
            <w:rPr>
              <w:rFonts w:cs="Times New Roman"/>
              <w:spacing w:val="33"/>
              <w:szCs w:val="24"/>
            </w:rPr>
          </w:rPrChange>
        </w:rPr>
        <w:t xml:space="preserve"> </w:t>
      </w:r>
      <w:r w:rsidRPr="005B39C7">
        <w:rPr>
          <w:rFonts w:asciiTheme="minorHAnsi" w:hAnsiTheme="minorHAnsi" w:cstheme="minorHAnsi"/>
          <w:spacing w:val="-2"/>
          <w:szCs w:val="24"/>
          <w:rPrChange w:id="2262" w:author="Taina Teran" w:date="2021-10-25T10:34:00Z">
            <w:rPr>
              <w:rFonts w:cs="Times New Roman"/>
              <w:spacing w:val="-2"/>
              <w:szCs w:val="24"/>
            </w:rPr>
          </w:rPrChange>
        </w:rPr>
        <w:t>Agreement;</w:t>
      </w:r>
      <w:r w:rsidRPr="005B39C7">
        <w:rPr>
          <w:rFonts w:asciiTheme="minorHAnsi" w:hAnsiTheme="minorHAnsi" w:cstheme="minorHAnsi"/>
          <w:spacing w:val="18"/>
          <w:szCs w:val="24"/>
          <w:rPrChange w:id="2263" w:author="Taina Teran" w:date="2021-10-25T10:34:00Z">
            <w:rPr>
              <w:rFonts w:cs="Times New Roman"/>
              <w:spacing w:val="18"/>
              <w:szCs w:val="24"/>
            </w:rPr>
          </w:rPrChange>
        </w:rPr>
        <w:t xml:space="preserve"> </w:t>
      </w:r>
      <w:r w:rsidRPr="005B39C7">
        <w:rPr>
          <w:rFonts w:asciiTheme="minorHAnsi" w:hAnsiTheme="minorHAnsi" w:cstheme="minorHAnsi"/>
          <w:szCs w:val="24"/>
          <w:rPrChange w:id="2264" w:author="Taina Teran" w:date="2021-10-25T10:34:00Z">
            <w:rPr>
              <w:rFonts w:cs="Times New Roman"/>
              <w:szCs w:val="24"/>
            </w:rPr>
          </w:rPrChange>
        </w:rPr>
        <w:t>(5)</w:t>
      </w:r>
      <w:r w:rsidRPr="005B39C7">
        <w:rPr>
          <w:rFonts w:asciiTheme="minorHAnsi" w:hAnsiTheme="minorHAnsi" w:cstheme="minorHAnsi"/>
          <w:spacing w:val="21"/>
          <w:szCs w:val="24"/>
          <w:rPrChange w:id="2265" w:author="Taina Teran" w:date="2021-10-25T10:34:00Z">
            <w:rPr>
              <w:rFonts w:cs="Times New Roman"/>
              <w:spacing w:val="21"/>
              <w:szCs w:val="24"/>
            </w:rPr>
          </w:rPrChange>
        </w:rPr>
        <w:t xml:space="preserve"> </w:t>
      </w:r>
      <w:r w:rsidRPr="005B39C7">
        <w:rPr>
          <w:rFonts w:asciiTheme="minorHAnsi" w:hAnsiTheme="minorHAnsi" w:cstheme="minorHAnsi"/>
          <w:spacing w:val="-1"/>
          <w:szCs w:val="24"/>
          <w:rPrChange w:id="2266" w:author="Taina Teran" w:date="2021-10-25T10:34:00Z">
            <w:rPr>
              <w:rFonts w:cs="Times New Roman"/>
              <w:spacing w:val="-1"/>
              <w:szCs w:val="24"/>
            </w:rPr>
          </w:rPrChange>
        </w:rPr>
        <w:t>the</w:t>
      </w:r>
      <w:r w:rsidRPr="005B39C7">
        <w:rPr>
          <w:rFonts w:asciiTheme="minorHAnsi" w:hAnsiTheme="minorHAnsi" w:cstheme="minorHAnsi"/>
          <w:spacing w:val="24"/>
          <w:szCs w:val="24"/>
          <w:rPrChange w:id="2267" w:author="Taina Teran" w:date="2021-10-25T10:34:00Z">
            <w:rPr>
              <w:rFonts w:cs="Times New Roman"/>
              <w:spacing w:val="24"/>
              <w:szCs w:val="24"/>
            </w:rPr>
          </w:rPrChange>
        </w:rPr>
        <w:t xml:space="preserve"> </w:t>
      </w:r>
      <w:r w:rsidRPr="005B39C7">
        <w:rPr>
          <w:rFonts w:asciiTheme="minorHAnsi" w:hAnsiTheme="minorHAnsi" w:cstheme="minorHAnsi"/>
          <w:spacing w:val="-3"/>
          <w:szCs w:val="24"/>
          <w:rPrChange w:id="2268" w:author="Taina Teran" w:date="2021-10-25T10:34:00Z">
            <w:rPr>
              <w:rFonts w:cs="Times New Roman"/>
              <w:spacing w:val="-3"/>
              <w:szCs w:val="24"/>
            </w:rPr>
          </w:rPrChange>
        </w:rPr>
        <w:t>most</w:t>
      </w:r>
      <w:r w:rsidRPr="005B39C7">
        <w:rPr>
          <w:rFonts w:asciiTheme="minorHAnsi" w:hAnsiTheme="minorHAnsi" w:cstheme="minorHAnsi"/>
          <w:spacing w:val="18"/>
          <w:szCs w:val="24"/>
          <w:rPrChange w:id="2269" w:author="Taina Teran" w:date="2021-10-25T10:34:00Z">
            <w:rPr>
              <w:rFonts w:cs="Times New Roman"/>
              <w:spacing w:val="18"/>
              <w:szCs w:val="24"/>
            </w:rPr>
          </w:rPrChange>
        </w:rPr>
        <w:t xml:space="preserve"> </w:t>
      </w:r>
      <w:r w:rsidRPr="005B39C7">
        <w:rPr>
          <w:rFonts w:asciiTheme="minorHAnsi" w:hAnsiTheme="minorHAnsi" w:cstheme="minorHAnsi"/>
          <w:spacing w:val="-1"/>
          <w:szCs w:val="24"/>
          <w:rPrChange w:id="2270" w:author="Taina Teran" w:date="2021-10-25T10:34:00Z">
            <w:rPr>
              <w:rFonts w:cs="Times New Roman"/>
              <w:spacing w:val="-1"/>
              <w:szCs w:val="24"/>
            </w:rPr>
          </w:rPrChange>
        </w:rPr>
        <w:t>recent</w:t>
      </w:r>
      <w:r w:rsidRPr="005B39C7">
        <w:rPr>
          <w:rFonts w:asciiTheme="minorHAnsi" w:hAnsiTheme="minorHAnsi" w:cstheme="minorHAnsi"/>
          <w:spacing w:val="61"/>
          <w:szCs w:val="24"/>
          <w:rPrChange w:id="2271" w:author="Taina Teran" w:date="2021-10-25T10:34:00Z">
            <w:rPr>
              <w:rFonts w:cs="Times New Roman"/>
              <w:spacing w:val="61"/>
              <w:szCs w:val="24"/>
            </w:rPr>
          </w:rPrChange>
        </w:rPr>
        <w:t xml:space="preserve"> </w:t>
      </w:r>
      <w:r w:rsidRPr="005B39C7">
        <w:rPr>
          <w:rFonts w:asciiTheme="minorHAnsi" w:hAnsiTheme="minorHAnsi" w:cstheme="minorHAnsi"/>
          <w:spacing w:val="-2"/>
          <w:szCs w:val="24"/>
          <w:rPrChange w:id="2272" w:author="Taina Teran" w:date="2021-10-25T10:34:00Z">
            <w:rPr>
              <w:rFonts w:cs="Times New Roman"/>
              <w:spacing w:val="-2"/>
              <w:szCs w:val="24"/>
            </w:rPr>
          </w:rPrChange>
        </w:rPr>
        <w:t>requirements</w:t>
      </w:r>
      <w:r w:rsidRPr="005B39C7">
        <w:rPr>
          <w:rFonts w:asciiTheme="minorHAnsi" w:hAnsiTheme="minorHAnsi" w:cstheme="minorHAnsi"/>
          <w:spacing w:val="27"/>
          <w:szCs w:val="24"/>
          <w:rPrChange w:id="2273" w:author="Taina Teran" w:date="2021-10-25T10:34:00Z">
            <w:rPr>
              <w:rFonts w:cs="Times New Roman"/>
              <w:spacing w:val="27"/>
              <w:szCs w:val="24"/>
            </w:rPr>
          </w:rPrChange>
        </w:rPr>
        <w:t xml:space="preserve"> </w:t>
      </w:r>
      <w:r w:rsidRPr="005B39C7">
        <w:rPr>
          <w:rFonts w:asciiTheme="minorHAnsi" w:hAnsiTheme="minorHAnsi" w:cstheme="minorHAnsi"/>
          <w:spacing w:val="-2"/>
          <w:szCs w:val="24"/>
          <w:rPrChange w:id="2274" w:author="Taina Teran" w:date="2021-10-25T10:34:00Z">
            <w:rPr>
              <w:rFonts w:cs="Times New Roman"/>
              <w:spacing w:val="-2"/>
              <w:szCs w:val="24"/>
            </w:rPr>
          </w:rPrChange>
        </w:rPr>
        <w:t>for</w:t>
      </w:r>
      <w:r w:rsidRPr="005B39C7">
        <w:rPr>
          <w:rFonts w:asciiTheme="minorHAnsi" w:hAnsiTheme="minorHAnsi" w:cstheme="minorHAnsi"/>
          <w:spacing w:val="29"/>
          <w:szCs w:val="24"/>
          <w:rPrChange w:id="2275" w:author="Taina Teran" w:date="2021-10-25T10:34:00Z">
            <w:rPr>
              <w:rFonts w:cs="Times New Roman"/>
              <w:spacing w:val="29"/>
              <w:szCs w:val="24"/>
            </w:rPr>
          </w:rPrChange>
        </w:rPr>
        <w:t xml:space="preserve"> </w:t>
      </w:r>
      <w:r w:rsidRPr="005B39C7">
        <w:rPr>
          <w:rFonts w:asciiTheme="minorHAnsi" w:hAnsiTheme="minorHAnsi" w:cstheme="minorHAnsi"/>
          <w:spacing w:val="-1"/>
          <w:szCs w:val="24"/>
          <w:rPrChange w:id="2276" w:author="Taina Teran" w:date="2021-10-25T10:34:00Z">
            <w:rPr>
              <w:rFonts w:cs="Times New Roman"/>
              <w:spacing w:val="-1"/>
              <w:szCs w:val="24"/>
            </w:rPr>
          </w:rPrChange>
        </w:rPr>
        <w:t>tenure</w:t>
      </w:r>
      <w:r w:rsidRPr="005B39C7">
        <w:rPr>
          <w:rFonts w:asciiTheme="minorHAnsi" w:hAnsiTheme="minorHAnsi" w:cstheme="minorHAnsi"/>
          <w:spacing w:val="27"/>
          <w:szCs w:val="24"/>
          <w:rPrChange w:id="2277" w:author="Taina Teran" w:date="2021-10-25T10:34:00Z">
            <w:rPr>
              <w:rFonts w:cs="Times New Roman"/>
              <w:spacing w:val="27"/>
              <w:szCs w:val="24"/>
            </w:rPr>
          </w:rPrChange>
        </w:rPr>
        <w:t xml:space="preserve"> </w:t>
      </w:r>
      <w:r w:rsidRPr="005B39C7">
        <w:rPr>
          <w:rFonts w:asciiTheme="minorHAnsi" w:hAnsiTheme="minorHAnsi" w:cstheme="minorHAnsi"/>
          <w:spacing w:val="-1"/>
          <w:szCs w:val="24"/>
          <w:rPrChange w:id="2278" w:author="Taina Teran" w:date="2021-10-25T10:34:00Z">
            <w:rPr>
              <w:rFonts w:cs="Times New Roman"/>
              <w:spacing w:val="-1"/>
              <w:szCs w:val="24"/>
            </w:rPr>
          </w:rPrChange>
        </w:rPr>
        <w:t>and</w:t>
      </w:r>
      <w:r w:rsidRPr="005B39C7">
        <w:rPr>
          <w:rFonts w:asciiTheme="minorHAnsi" w:hAnsiTheme="minorHAnsi" w:cstheme="minorHAnsi"/>
          <w:spacing w:val="31"/>
          <w:szCs w:val="24"/>
          <w:rPrChange w:id="2279" w:author="Taina Teran" w:date="2021-10-25T10:34:00Z">
            <w:rPr>
              <w:rFonts w:cs="Times New Roman"/>
              <w:spacing w:val="31"/>
              <w:szCs w:val="24"/>
            </w:rPr>
          </w:rPrChange>
        </w:rPr>
        <w:t xml:space="preserve"> </w:t>
      </w:r>
      <w:r w:rsidRPr="005B39C7">
        <w:rPr>
          <w:rFonts w:asciiTheme="minorHAnsi" w:hAnsiTheme="minorHAnsi" w:cstheme="minorHAnsi"/>
          <w:spacing w:val="-2"/>
          <w:szCs w:val="24"/>
          <w:rPrChange w:id="2280" w:author="Taina Teran" w:date="2021-10-25T10:34:00Z">
            <w:rPr>
              <w:rFonts w:cs="Times New Roman"/>
              <w:spacing w:val="-2"/>
              <w:szCs w:val="24"/>
            </w:rPr>
          </w:rPrChange>
        </w:rPr>
        <w:t>promotion</w:t>
      </w:r>
      <w:r w:rsidRPr="005B39C7">
        <w:rPr>
          <w:rFonts w:asciiTheme="minorHAnsi" w:hAnsiTheme="minorHAnsi" w:cstheme="minorHAnsi"/>
          <w:spacing w:val="27"/>
          <w:szCs w:val="24"/>
          <w:rPrChange w:id="2281" w:author="Taina Teran" w:date="2021-10-25T10:34:00Z">
            <w:rPr>
              <w:rFonts w:cs="Times New Roman"/>
              <w:spacing w:val="27"/>
              <w:szCs w:val="24"/>
            </w:rPr>
          </w:rPrChange>
        </w:rPr>
        <w:t xml:space="preserve"> </w:t>
      </w:r>
      <w:r w:rsidRPr="005B39C7">
        <w:rPr>
          <w:rFonts w:asciiTheme="minorHAnsi" w:hAnsiTheme="minorHAnsi" w:cstheme="minorHAnsi"/>
          <w:spacing w:val="-2"/>
          <w:szCs w:val="24"/>
          <w:rPrChange w:id="2282" w:author="Taina Teran" w:date="2021-10-25T10:34:00Z">
            <w:rPr>
              <w:rFonts w:cs="Times New Roman"/>
              <w:spacing w:val="-2"/>
              <w:szCs w:val="24"/>
            </w:rPr>
          </w:rPrChange>
        </w:rPr>
        <w:t>files</w:t>
      </w:r>
      <w:r w:rsidRPr="005B39C7">
        <w:rPr>
          <w:rFonts w:asciiTheme="minorHAnsi" w:hAnsiTheme="minorHAnsi" w:cstheme="minorHAnsi"/>
          <w:spacing w:val="27"/>
          <w:szCs w:val="24"/>
          <w:rPrChange w:id="2283" w:author="Taina Teran" w:date="2021-10-25T10:34:00Z">
            <w:rPr>
              <w:rFonts w:cs="Times New Roman"/>
              <w:spacing w:val="27"/>
              <w:szCs w:val="24"/>
            </w:rPr>
          </w:rPrChange>
        </w:rPr>
        <w:t xml:space="preserve"> </w:t>
      </w:r>
      <w:r w:rsidRPr="005B39C7">
        <w:rPr>
          <w:rFonts w:asciiTheme="minorHAnsi" w:hAnsiTheme="minorHAnsi" w:cstheme="minorHAnsi"/>
          <w:spacing w:val="-1"/>
          <w:szCs w:val="24"/>
          <w:rPrChange w:id="2284" w:author="Taina Teran" w:date="2021-10-25T10:34:00Z">
            <w:rPr>
              <w:rFonts w:cs="Times New Roman"/>
              <w:spacing w:val="-1"/>
              <w:szCs w:val="24"/>
            </w:rPr>
          </w:rPrChange>
        </w:rPr>
        <w:t>issued</w:t>
      </w:r>
      <w:r w:rsidRPr="005B39C7">
        <w:rPr>
          <w:rFonts w:asciiTheme="minorHAnsi" w:hAnsiTheme="minorHAnsi" w:cstheme="minorHAnsi"/>
          <w:spacing w:val="24"/>
          <w:szCs w:val="24"/>
          <w:rPrChange w:id="2285" w:author="Taina Teran" w:date="2021-10-25T10:34:00Z">
            <w:rPr>
              <w:rFonts w:cs="Times New Roman"/>
              <w:spacing w:val="24"/>
              <w:szCs w:val="24"/>
            </w:rPr>
          </w:rPrChange>
        </w:rPr>
        <w:t xml:space="preserve"> </w:t>
      </w:r>
      <w:r w:rsidRPr="005B39C7">
        <w:rPr>
          <w:rFonts w:asciiTheme="minorHAnsi" w:hAnsiTheme="minorHAnsi" w:cstheme="minorHAnsi"/>
          <w:spacing w:val="-2"/>
          <w:szCs w:val="24"/>
          <w:rPrChange w:id="2286" w:author="Taina Teran" w:date="2021-10-25T10:34:00Z">
            <w:rPr>
              <w:rFonts w:cs="Times New Roman"/>
              <w:spacing w:val="-2"/>
              <w:szCs w:val="24"/>
            </w:rPr>
          </w:rPrChange>
        </w:rPr>
        <w:t>by</w:t>
      </w:r>
      <w:r w:rsidRPr="005B39C7">
        <w:rPr>
          <w:rFonts w:asciiTheme="minorHAnsi" w:hAnsiTheme="minorHAnsi" w:cstheme="minorHAnsi"/>
          <w:spacing w:val="29"/>
          <w:szCs w:val="24"/>
          <w:rPrChange w:id="2287" w:author="Taina Teran" w:date="2021-10-25T10:34:00Z">
            <w:rPr>
              <w:rFonts w:cs="Times New Roman"/>
              <w:spacing w:val="29"/>
              <w:szCs w:val="24"/>
            </w:rPr>
          </w:rPrChange>
        </w:rPr>
        <w:t xml:space="preserve"> </w:t>
      </w:r>
      <w:r w:rsidRPr="005B39C7">
        <w:rPr>
          <w:rFonts w:asciiTheme="minorHAnsi" w:hAnsiTheme="minorHAnsi" w:cstheme="minorHAnsi"/>
          <w:szCs w:val="24"/>
          <w:rPrChange w:id="2288" w:author="Taina Teran" w:date="2021-10-25T10:34:00Z">
            <w:rPr>
              <w:rFonts w:cs="Times New Roman"/>
              <w:szCs w:val="24"/>
            </w:rPr>
          </w:rPrChange>
        </w:rPr>
        <w:t>the</w:t>
      </w:r>
      <w:r w:rsidRPr="005B39C7">
        <w:rPr>
          <w:rFonts w:asciiTheme="minorHAnsi" w:hAnsiTheme="minorHAnsi" w:cstheme="minorHAnsi"/>
          <w:spacing w:val="27"/>
          <w:szCs w:val="24"/>
          <w:rPrChange w:id="2289" w:author="Taina Teran" w:date="2021-10-25T10:34:00Z">
            <w:rPr>
              <w:rFonts w:cs="Times New Roman"/>
              <w:spacing w:val="27"/>
              <w:szCs w:val="24"/>
            </w:rPr>
          </w:rPrChange>
        </w:rPr>
        <w:t xml:space="preserve"> </w:t>
      </w:r>
      <w:r w:rsidRPr="005B39C7">
        <w:rPr>
          <w:rFonts w:asciiTheme="minorHAnsi" w:hAnsiTheme="minorHAnsi" w:cstheme="minorHAnsi"/>
          <w:spacing w:val="-1"/>
          <w:szCs w:val="24"/>
          <w:rPrChange w:id="2290" w:author="Taina Teran" w:date="2021-10-25T10:34:00Z">
            <w:rPr>
              <w:rFonts w:cs="Times New Roman"/>
              <w:spacing w:val="-1"/>
              <w:szCs w:val="24"/>
            </w:rPr>
          </w:rPrChange>
        </w:rPr>
        <w:t>Office</w:t>
      </w:r>
      <w:r w:rsidRPr="005B39C7">
        <w:rPr>
          <w:rFonts w:asciiTheme="minorHAnsi" w:hAnsiTheme="minorHAnsi" w:cstheme="minorHAnsi"/>
          <w:spacing w:val="32"/>
          <w:szCs w:val="24"/>
          <w:rPrChange w:id="2291" w:author="Taina Teran" w:date="2021-10-25T10:34:00Z">
            <w:rPr>
              <w:rFonts w:cs="Times New Roman"/>
              <w:spacing w:val="32"/>
              <w:szCs w:val="24"/>
            </w:rPr>
          </w:rPrChange>
        </w:rPr>
        <w:t xml:space="preserve"> </w:t>
      </w:r>
      <w:r w:rsidRPr="005B39C7">
        <w:rPr>
          <w:rFonts w:asciiTheme="minorHAnsi" w:hAnsiTheme="minorHAnsi" w:cstheme="minorHAnsi"/>
          <w:spacing w:val="-3"/>
          <w:szCs w:val="24"/>
          <w:rPrChange w:id="2292" w:author="Taina Teran" w:date="2021-10-25T10:34:00Z">
            <w:rPr>
              <w:rFonts w:cs="Times New Roman"/>
              <w:spacing w:val="-3"/>
              <w:szCs w:val="24"/>
            </w:rPr>
          </w:rPrChange>
        </w:rPr>
        <w:t>of</w:t>
      </w:r>
      <w:r w:rsidRPr="005B39C7">
        <w:rPr>
          <w:rFonts w:asciiTheme="minorHAnsi" w:hAnsiTheme="minorHAnsi" w:cstheme="minorHAnsi"/>
          <w:spacing w:val="25"/>
          <w:szCs w:val="24"/>
          <w:rPrChange w:id="2293" w:author="Taina Teran" w:date="2021-10-25T10:34:00Z">
            <w:rPr>
              <w:rFonts w:cs="Times New Roman"/>
              <w:spacing w:val="25"/>
              <w:szCs w:val="24"/>
            </w:rPr>
          </w:rPrChange>
        </w:rPr>
        <w:t xml:space="preserve"> </w:t>
      </w:r>
      <w:r w:rsidRPr="005B39C7">
        <w:rPr>
          <w:rFonts w:asciiTheme="minorHAnsi" w:hAnsiTheme="minorHAnsi" w:cstheme="minorHAnsi"/>
          <w:szCs w:val="24"/>
          <w:rPrChange w:id="2294" w:author="Taina Teran" w:date="2021-10-25T10:34:00Z">
            <w:rPr>
              <w:rFonts w:cs="Times New Roman"/>
              <w:szCs w:val="24"/>
            </w:rPr>
          </w:rPrChange>
        </w:rPr>
        <w:t>the</w:t>
      </w:r>
      <w:r w:rsidRPr="005B39C7">
        <w:rPr>
          <w:rFonts w:asciiTheme="minorHAnsi" w:hAnsiTheme="minorHAnsi" w:cstheme="minorHAnsi"/>
          <w:spacing w:val="27"/>
          <w:szCs w:val="24"/>
          <w:rPrChange w:id="2295" w:author="Taina Teran" w:date="2021-10-25T10:34:00Z">
            <w:rPr>
              <w:rFonts w:cs="Times New Roman"/>
              <w:spacing w:val="27"/>
              <w:szCs w:val="24"/>
            </w:rPr>
          </w:rPrChange>
        </w:rPr>
        <w:t xml:space="preserve"> </w:t>
      </w:r>
      <w:r w:rsidRPr="005B39C7">
        <w:rPr>
          <w:rFonts w:asciiTheme="minorHAnsi" w:hAnsiTheme="minorHAnsi" w:cstheme="minorHAnsi"/>
          <w:spacing w:val="-2"/>
          <w:szCs w:val="24"/>
          <w:rPrChange w:id="2296" w:author="Taina Teran" w:date="2021-10-25T10:34:00Z">
            <w:rPr>
              <w:rFonts w:cs="Times New Roman"/>
              <w:spacing w:val="-2"/>
              <w:szCs w:val="24"/>
            </w:rPr>
          </w:rPrChange>
        </w:rPr>
        <w:t>Provost</w:t>
      </w:r>
      <w:r w:rsidRPr="005B39C7">
        <w:rPr>
          <w:rFonts w:asciiTheme="minorHAnsi" w:hAnsiTheme="minorHAnsi" w:cstheme="minorHAnsi"/>
          <w:spacing w:val="30"/>
          <w:szCs w:val="24"/>
          <w:rPrChange w:id="2297" w:author="Taina Teran" w:date="2021-10-25T10:34:00Z">
            <w:rPr>
              <w:rFonts w:cs="Times New Roman"/>
              <w:spacing w:val="30"/>
              <w:szCs w:val="24"/>
            </w:rPr>
          </w:rPrChange>
        </w:rPr>
        <w:t xml:space="preserve"> </w:t>
      </w:r>
      <w:r w:rsidRPr="005B39C7">
        <w:rPr>
          <w:rFonts w:asciiTheme="minorHAnsi" w:hAnsiTheme="minorHAnsi" w:cstheme="minorHAnsi"/>
          <w:szCs w:val="24"/>
          <w:rPrChange w:id="2298" w:author="Taina Teran" w:date="2021-10-25T10:34:00Z">
            <w:rPr>
              <w:rFonts w:cs="Times New Roman"/>
              <w:szCs w:val="24"/>
            </w:rPr>
          </w:rPrChange>
        </w:rPr>
        <w:t>and</w:t>
      </w:r>
      <w:r w:rsidRPr="005B39C7">
        <w:rPr>
          <w:rFonts w:asciiTheme="minorHAnsi" w:hAnsiTheme="minorHAnsi" w:cstheme="minorHAnsi"/>
          <w:spacing w:val="24"/>
          <w:szCs w:val="24"/>
          <w:rPrChange w:id="2299" w:author="Taina Teran" w:date="2021-10-25T10:34:00Z">
            <w:rPr>
              <w:rFonts w:cs="Times New Roman"/>
              <w:spacing w:val="24"/>
              <w:szCs w:val="24"/>
            </w:rPr>
          </w:rPrChange>
        </w:rPr>
        <w:t xml:space="preserve"> </w:t>
      </w:r>
      <w:r w:rsidRPr="005B39C7">
        <w:rPr>
          <w:rFonts w:asciiTheme="minorHAnsi" w:hAnsiTheme="minorHAnsi" w:cstheme="minorHAnsi"/>
          <w:spacing w:val="-2"/>
          <w:szCs w:val="24"/>
          <w:rPrChange w:id="2300" w:author="Taina Teran" w:date="2021-10-25T10:34:00Z">
            <w:rPr>
              <w:rFonts w:cs="Times New Roman"/>
              <w:spacing w:val="-2"/>
              <w:szCs w:val="24"/>
            </w:rPr>
          </w:rPrChange>
        </w:rPr>
        <w:t>Vice</w:t>
      </w:r>
      <w:r w:rsidRPr="005B39C7">
        <w:rPr>
          <w:rFonts w:asciiTheme="minorHAnsi" w:hAnsiTheme="minorHAnsi" w:cstheme="minorHAnsi"/>
          <w:spacing w:val="34"/>
          <w:szCs w:val="24"/>
          <w:rPrChange w:id="2301" w:author="Taina Teran" w:date="2021-10-25T10:34:00Z">
            <w:rPr>
              <w:rFonts w:cs="Times New Roman"/>
              <w:spacing w:val="34"/>
              <w:szCs w:val="24"/>
            </w:rPr>
          </w:rPrChange>
        </w:rPr>
        <w:t xml:space="preserve"> </w:t>
      </w:r>
      <w:r w:rsidRPr="005B39C7">
        <w:rPr>
          <w:rFonts w:asciiTheme="minorHAnsi" w:hAnsiTheme="minorHAnsi" w:cstheme="minorHAnsi"/>
          <w:spacing w:val="-2"/>
          <w:szCs w:val="24"/>
          <w:rPrChange w:id="2302" w:author="Taina Teran" w:date="2021-10-25T10:34:00Z">
            <w:rPr>
              <w:rFonts w:cs="Times New Roman"/>
              <w:spacing w:val="-2"/>
              <w:szCs w:val="24"/>
            </w:rPr>
          </w:rPrChange>
        </w:rPr>
        <w:t>President</w:t>
      </w:r>
      <w:r w:rsidRPr="005B39C7">
        <w:rPr>
          <w:rFonts w:asciiTheme="minorHAnsi" w:hAnsiTheme="minorHAnsi" w:cstheme="minorHAnsi"/>
          <w:spacing w:val="34"/>
          <w:szCs w:val="24"/>
          <w:rPrChange w:id="2303" w:author="Taina Teran" w:date="2021-10-25T10:34:00Z">
            <w:rPr>
              <w:rFonts w:cs="Times New Roman"/>
              <w:spacing w:val="34"/>
              <w:szCs w:val="24"/>
            </w:rPr>
          </w:rPrChange>
        </w:rPr>
        <w:t xml:space="preserve"> </w:t>
      </w:r>
      <w:r w:rsidRPr="005B39C7">
        <w:rPr>
          <w:rFonts w:asciiTheme="minorHAnsi" w:hAnsiTheme="minorHAnsi" w:cstheme="minorHAnsi"/>
          <w:spacing w:val="-3"/>
          <w:szCs w:val="24"/>
          <w:rPrChange w:id="2304" w:author="Taina Teran" w:date="2021-10-25T10:34:00Z">
            <w:rPr>
              <w:rFonts w:cs="Times New Roman"/>
              <w:spacing w:val="-3"/>
              <w:szCs w:val="24"/>
            </w:rPr>
          </w:rPrChange>
        </w:rPr>
        <w:t>for</w:t>
      </w:r>
      <w:r w:rsidRPr="005B39C7">
        <w:rPr>
          <w:rFonts w:asciiTheme="minorHAnsi" w:hAnsiTheme="minorHAnsi" w:cstheme="minorHAnsi"/>
          <w:spacing w:val="73"/>
          <w:szCs w:val="24"/>
          <w:rPrChange w:id="2305" w:author="Taina Teran" w:date="2021-10-25T10:34:00Z">
            <w:rPr>
              <w:rFonts w:cs="Times New Roman"/>
              <w:spacing w:val="73"/>
              <w:szCs w:val="24"/>
            </w:rPr>
          </w:rPrChange>
        </w:rPr>
        <w:t xml:space="preserve"> </w:t>
      </w:r>
      <w:r w:rsidRPr="005B39C7">
        <w:rPr>
          <w:rFonts w:asciiTheme="minorHAnsi" w:hAnsiTheme="minorHAnsi" w:cstheme="minorHAnsi"/>
          <w:spacing w:val="-2"/>
          <w:szCs w:val="24"/>
          <w:rPrChange w:id="2306" w:author="Taina Teran" w:date="2021-10-25T10:34:00Z">
            <w:rPr>
              <w:rFonts w:cs="Times New Roman"/>
              <w:spacing w:val="-2"/>
              <w:szCs w:val="24"/>
            </w:rPr>
          </w:rPrChange>
        </w:rPr>
        <w:t>Academic</w:t>
      </w:r>
      <w:r w:rsidRPr="005B39C7">
        <w:rPr>
          <w:rFonts w:asciiTheme="minorHAnsi" w:hAnsiTheme="minorHAnsi" w:cstheme="minorHAnsi"/>
          <w:spacing w:val="-3"/>
          <w:szCs w:val="24"/>
          <w:rPrChange w:id="2307" w:author="Taina Teran" w:date="2021-10-25T10:34:00Z">
            <w:rPr>
              <w:rFonts w:cs="Times New Roman"/>
              <w:spacing w:val="-3"/>
              <w:szCs w:val="24"/>
            </w:rPr>
          </w:rPrChange>
        </w:rPr>
        <w:t xml:space="preserve"> </w:t>
      </w:r>
      <w:r w:rsidRPr="005B39C7">
        <w:rPr>
          <w:rFonts w:asciiTheme="minorHAnsi" w:hAnsiTheme="minorHAnsi" w:cstheme="minorHAnsi"/>
          <w:spacing w:val="-2"/>
          <w:szCs w:val="24"/>
          <w:rPrChange w:id="2308" w:author="Taina Teran" w:date="2021-10-25T10:34:00Z">
            <w:rPr>
              <w:rFonts w:cs="Times New Roman"/>
              <w:spacing w:val="-2"/>
              <w:szCs w:val="24"/>
            </w:rPr>
          </w:rPrChange>
        </w:rPr>
        <w:t>Affairs;</w:t>
      </w:r>
      <w:r w:rsidRPr="005B39C7">
        <w:rPr>
          <w:rFonts w:asciiTheme="minorHAnsi" w:hAnsiTheme="minorHAnsi" w:cstheme="minorHAnsi"/>
          <w:spacing w:val="-6"/>
          <w:szCs w:val="24"/>
          <w:rPrChange w:id="2309" w:author="Taina Teran" w:date="2021-10-25T10:34:00Z">
            <w:rPr>
              <w:rFonts w:cs="Times New Roman"/>
              <w:spacing w:val="-6"/>
              <w:szCs w:val="24"/>
            </w:rPr>
          </w:rPrChange>
        </w:rPr>
        <w:t xml:space="preserve"> </w:t>
      </w:r>
      <w:r w:rsidRPr="005B39C7">
        <w:rPr>
          <w:rFonts w:asciiTheme="minorHAnsi" w:hAnsiTheme="minorHAnsi" w:cstheme="minorHAnsi"/>
          <w:szCs w:val="24"/>
          <w:rPrChange w:id="2310" w:author="Taina Teran" w:date="2021-10-25T10:34:00Z">
            <w:rPr>
              <w:rFonts w:cs="Times New Roman"/>
              <w:szCs w:val="24"/>
            </w:rPr>
          </w:rPrChange>
        </w:rPr>
        <w:t>and</w:t>
      </w:r>
      <w:r w:rsidRPr="005B39C7">
        <w:rPr>
          <w:rFonts w:asciiTheme="minorHAnsi" w:hAnsiTheme="minorHAnsi" w:cstheme="minorHAnsi"/>
          <w:spacing w:val="-7"/>
          <w:szCs w:val="24"/>
          <w:rPrChange w:id="2311"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2312" w:author="Taina Teran" w:date="2021-10-25T10:34:00Z">
            <w:rPr>
              <w:rFonts w:cs="Times New Roman"/>
              <w:spacing w:val="-1"/>
              <w:szCs w:val="24"/>
            </w:rPr>
          </w:rPrChange>
        </w:rPr>
        <w:t>(6)</w:t>
      </w:r>
      <w:r w:rsidRPr="005B39C7">
        <w:rPr>
          <w:rFonts w:asciiTheme="minorHAnsi" w:hAnsiTheme="minorHAnsi" w:cstheme="minorHAnsi"/>
          <w:spacing w:val="-4"/>
          <w:szCs w:val="24"/>
          <w:rPrChange w:id="2313" w:author="Taina Teran" w:date="2021-10-25T10:34:00Z">
            <w:rPr>
              <w:rFonts w:cs="Times New Roman"/>
              <w:spacing w:val="-4"/>
              <w:szCs w:val="24"/>
            </w:rPr>
          </w:rPrChange>
        </w:rPr>
        <w:t xml:space="preserve"> </w:t>
      </w:r>
      <w:r w:rsidRPr="005B39C7">
        <w:rPr>
          <w:rFonts w:asciiTheme="minorHAnsi" w:hAnsiTheme="minorHAnsi" w:cstheme="minorHAnsi"/>
          <w:spacing w:val="-1"/>
          <w:szCs w:val="24"/>
          <w:rPrChange w:id="2314" w:author="Taina Teran" w:date="2021-10-25T10:34:00Z">
            <w:rPr>
              <w:rFonts w:cs="Times New Roman"/>
              <w:spacing w:val="-1"/>
              <w:szCs w:val="24"/>
            </w:rPr>
          </w:rPrChange>
        </w:rPr>
        <w:t>any</w:t>
      </w:r>
      <w:r w:rsidRPr="005B39C7">
        <w:rPr>
          <w:rFonts w:asciiTheme="minorHAnsi" w:hAnsiTheme="minorHAnsi" w:cstheme="minorHAnsi"/>
          <w:spacing w:val="-12"/>
          <w:szCs w:val="24"/>
          <w:rPrChange w:id="2315" w:author="Taina Teran" w:date="2021-10-25T10:34:00Z">
            <w:rPr>
              <w:rFonts w:cs="Times New Roman"/>
              <w:spacing w:val="-12"/>
              <w:szCs w:val="24"/>
            </w:rPr>
          </w:rPrChange>
        </w:rPr>
        <w:t xml:space="preserve"> </w:t>
      </w:r>
      <w:r w:rsidRPr="005B39C7">
        <w:rPr>
          <w:rFonts w:asciiTheme="minorHAnsi" w:hAnsiTheme="minorHAnsi" w:cstheme="minorHAnsi"/>
          <w:szCs w:val="24"/>
          <w:rPrChange w:id="2316" w:author="Taina Teran" w:date="2021-10-25T10:34:00Z">
            <w:rPr>
              <w:rFonts w:cs="Times New Roman"/>
              <w:szCs w:val="24"/>
            </w:rPr>
          </w:rPrChange>
        </w:rPr>
        <w:t>existing</w:t>
      </w:r>
      <w:r w:rsidRPr="005B39C7">
        <w:rPr>
          <w:rFonts w:asciiTheme="minorHAnsi" w:hAnsiTheme="minorHAnsi" w:cstheme="minorHAnsi"/>
          <w:spacing w:val="-12"/>
          <w:szCs w:val="24"/>
          <w:rPrChange w:id="2317" w:author="Taina Teran" w:date="2021-10-25T10:34:00Z">
            <w:rPr>
              <w:rFonts w:cs="Times New Roman"/>
              <w:spacing w:val="-12"/>
              <w:szCs w:val="24"/>
            </w:rPr>
          </w:rPrChange>
        </w:rPr>
        <w:t xml:space="preserve"> </w:t>
      </w:r>
      <w:r w:rsidRPr="005B39C7">
        <w:rPr>
          <w:rFonts w:asciiTheme="minorHAnsi" w:hAnsiTheme="minorHAnsi" w:cstheme="minorHAnsi"/>
          <w:spacing w:val="-2"/>
          <w:szCs w:val="24"/>
          <w:rPrChange w:id="2318" w:author="Taina Teran" w:date="2021-10-25T10:34:00Z">
            <w:rPr>
              <w:rFonts w:cs="Times New Roman"/>
              <w:spacing w:val="-2"/>
              <w:szCs w:val="24"/>
            </w:rPr>
          </w:rPrChange>
        </w:rPr>
        <w:t>School</w:t>
      </w:r>
      <w:r w:rsidRPr="005B39C7">
        <w:rPr>
          <w:rFonts w:asciiTheme="minorHAnsi" w:hAnsiTheme="minorHAnsi" w:cstheme="minorHAnsi"/>
          <w:spacing w:val="-6"/>
          <w:szCs w:val="24"/>
          <w:rPrChange w:id="2319" w:author="Taina Teran" w:date="2021-10-25T10:34:00Z">
            <w:rPr>
              <w:rFonts w:cs="Times New Roman"/>
              <w:spacing w:val="-6"/>
              <w:szCs w:val="24"/>
            </w:rPr>
          </w:rPrChange>
        </w:rPr>
        <w:t xml:space="preserve"> </w:t>
      </w:r>
      <w:r w:rsidRPr="005B39C7">
        <w:rPr>
          <w:rFonts w:asciiTheme="minorHAnsi" w:hAnsiTheme="minorHAnsi" w:cstheme="minorHAnsi"/>
          <w:szCs w:val="24"/>
          <w:rPrChange w:id="2320" w:author="Taina Teran" w:date="2021-10-25T10:34:00Z">
            <w:rPr>
              <w:rFonts w:cs="Times New Roman"/>
              <w:szCs w:val="24"/>
            </w:rPr>
          </w:rPrChange>
        </w:rPr>
        <w:t>and</w:t>
      </w:r>
      <w:r w:rsidRPr="005B39C7">
        <w:rPr>
          <w:rFonts w:asciiTheme="minorHAnsi" w:hAnsiTheme="minorHAnsi" w:cstheme="minorHAnsi"/>
          <w:spacing w:val="-7"/>
          <w:szCs w:val="24"/>
          <w:rPrChange w:id="2321"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2322" w:author="Taina Teran" w:date="2021-10-25T10:34:00Z">
            <w:rPr>
              <w:rFonts w:cs="Times New Roman"/>
              <w:spacing w:val="-1"/>
              <w:szCs w:val="24"/>
            </w:rPr>
          </w:rPrChange>
        </w:rPr>
        <w:t>College</w:t>
      </w:r>
      <w:r w:rsidRPr="005B39C7">
        <w:rPr>
          <w:rFonts w:asciiTheme="minorHAnsi" w:hAnsiTheme="minorHAnsi" w:cstheme="minorHAnsi"/>
          <w:spacing w:val="-2"/>
          <w:szCs w:val="24"/>
          <w:rPrChange w:id="2323" w:author="Taina Teran" w:date="2021-10-25T10:34:00Z">
            <w:rPr>
              <w:rFonts w:cs="Times New Roman"/>
              <w:spacing w:val="-2"/>
              <w:szCs w:val="24"/>
            </w:rPr>
          </w:rPrChange>
        </w:rPr>
        <w:t xml:space="preserve"> personnel</w:t>
      </w:r>
      <w:r w:rsidRPr="005B39C7">
        <w:rPr>
          <w:rFonts w:asciiTheme="minorHAnsi" w:hAnsiTheme="minorHAnsi" w:cstheme="minorHAnsi"/>
          <w:szCs w:val="24"/>
          <w:rPrChange w:id="2324" w:author="Taina Teran" w:date="2021-10-25T10:34:00Z">
            <w:rPr>
              <w:rFonts w:cs="Times New Roman"/>
              <w:szCs w:val="24"/>
            </w:rPr>
          </w:rPrChange>
        </w:rPr>
        <w:t xml:space="preserve"> </w:t>
      </w:r>
      <w:r w:rsidRPr="005B39C7">
        <w:rPr>
          <w:rFonts w:asciiTheme="minorHAnsi" w:hAnsiTheme="minorHAnsi" w:cstheme="minorHAnsi"/>
          <w:spacing w:val="-3"/>
          <w:szCs w:val="24"/>
          <w:rPrChange w:id="2325" w:author="Taina Teran" w:date="2021-10-25T10:34:00Z">
            <w:rPr>
              <w:rFonts w:cs="Times New Roman"/>
              <w:spacing w:val="-3"/>
              <w:szCs w:val="24"/>
            </w:rPr>
          </w:rPrChange>
        </w:rPr>
        <w:t>policies.</w:t>
      </w:r>
    </w:p>
    <w:p w14:paraId="58E5078C" w14:textId="77777777" w:rsidR="00442E0B" w:rsidRPr="005B39C7" w:rsidRDefault="00442E0B" w:rsidP="00442E0B">
      <w:pPr>
        <w:rPr>
          <w:rFonts w:asciiTheme="minorHAnsi" w:eastAsia="Times New Roman" w:hAnsiTheme="minorHAnsi" w:cstheme="minorHAnsi"/>
          <w:szCs w:val="24"/>
          <w:rPrChange w:id="2326" w:author="Taina Teran" w:date="2021-10-25T10:34:00Z">
            <w:rPr>
              <w:rFonts w:eastAsia="Times New Roman" w:cs="Times New Roman"/>
              <w:szCs w:val="24"/>
            </w:rPr>
          </w:rPrChange>
        </w:rPr>
      </w:pPr>
    </w:p>
    <w:p w14:paraId="655F76A0" w14:textId="77777777" w:rsidR="00442E0B" w:rsidRPr="005B39C7" w:rsidRDefault="00442E0B" w:rsidP="00442E0B">
      <w:pPr>
        <w:rPr>
          <w:rFonts w:asciiTheme="minorHAnsi" w:hAnsiTheme="minorHAnsi" w:cstheme="minorHAnsi"/>
          <w:spacing w:val="-2"/>
          <w:szCs w:val="24"/>
          <w:rPrChange w:id="2327" w:author="Taina Teran" w:date="2021-10-25T10:34:00Z">
            <w:rPr>
              <w:rFonts w:cs="Times New Roman"/>
              <w:spacing w:val="-2"/>
              <w:szCs w:val="24"/>
            </w:rPr>
          </w:rPrChange>
        </w:rPr>
      </w:pPr>
      <w:r w:rsidRPr="005B39C7">
        <w:rPr>
          <w:rFonts w:asciiTheme="minorHAnsi" w:hAnsiTheme="minorHAnsi" w:cstheme="minorHAnsi"/>
          <w:spacing w:val="-1"/>
          <w:szCs w:val="24"/>
          <w:rPrChange w:id="2328" w:author="Taina Teran" w:date="2021-10-25T10:34:00Z">
            <w:rPr>
              <w:rFonts w:cs="Times New Roman"/>
              <w:spacing w:val="-1"/>
              <w:szCs w:val="24"/>
            </w:rPr>
          </w:rPrChange>
        </w:rPr>
        <w:t>Early in the Fall semester</w:t>
      </w:r>
      <w:r w:rsidRPr="005B39C7">
        <w:rPr>
          <w:rFonts w:asciiTheme="minorHAnsi" w:hAnsiTheme="minorHAnsi" w:cstheme="minorHAnsi"/>
          <w:spacing w:val="42"/>
          <w:szCs w:val="24"/>
          <w:rPrChange w:id="2329" w:author="Taina Teran" w:date="2021-10-25T10:34:00Z">
            <w:rPr>
              <w:rFonts w:cs="Times New Roman"/>
              <w:spacing w:val="42"/>
              <w:szCs w:val="24"/>
            </w:rPr>
          </w:rPrChange>
        </w:rPr>
        <w:t xml:space="preserve"> </w:t>
      </w:r>
      <w:r w:rsidRPr="005B39C7">
        <w:rPr>
          <w:rFonts w:asciiTheme="minorHAnsi" w:hAnsiTheme="minorHAnsi" w:cstheme="minorHAnsi"/>
          <w:szCs w:val="24"/>
          <w:rPrChange w:id="2330" w:author="Taina Teran" w:date="2021-10-25T10:34:00Z">
            <w:rPr>
              <w:rFonts w:cs="Times New Roman"/>
              <w:szCs w:val="24"/>
            </w:rPr>
          </w:rPrChange>
        </w:rPr>
        <w:t>of</w:t>
      </w:r>
      <w:r w:rsidRPr="005B39C7">
        <w:rPr>
          <w:rFonts w:asciiTheme="minorHAnsi" w:hAnsiTheme="minorHAnsi" w:cstheme="minorHAnsi"/>
          <w:spacing w:val="44"/>
          <w:szCs w:val="24"/>
          <w:rPrChange w:id="2331" w:author="Taina Teran" w:date="2021-10-25T10:34:00Z">
            <w:rPr>
              <w:rFonts w:cs="Times New Roman"/>
              <w:spacing w:val="44"/>
              <w:szCs w:val="24"/>
            </w:rPr>
          </w:rPrChange>
        </w:rPr>
        <w:t xml:space="preserve"> </w:t>
      </w:r>
      <w:r w:rsidRPr="005B39C7">
        <w:rPr>
          <w:rFonts w:asciiTheme="minorHAnsi" w:hAnsiTheme="minorHAnsi" w:cstheme="minorHAnsi"/>
          <w:szCs w:val="24"/>
          <w:rPrChange w:id="2332" w:author="Taina Teran" w:date="2021-10-25T10:34:00Z">
            <w:rPr>
              <w:rFonts w:cs="Times New Roman"/>
              <w:szCs w:val="24"/>
            </w:rPr>
          </w:rPrChange>
        </w:rPr>
        <w:t>the</w:t>
      </w:r>
      <w:r w:rsidRPr="005B39C7">
        <w:rPr>
          <w:rFonts w:asciiTheme="minorHAnsi" w:hAnsiTheme="minorHAnsi" w:cstheme="minorHAnsi"/>
          <w:spacing w:val="36"/>
          <w:szCs w:val="24"/>
          <w:rPrChange w:id="2333" w:author="Taina Teran" w:date="2021-10-25T10:34:00Z">
            <w:rPr>
              <w:rFonts w:cs="Times New Roman"/>
              <w:spacing w:val="36"/>
              <w:szCs w:val="24"/>
            </w:rPr>
          </w:rPrChange>
        </w:rPr>
        <w:t xml:space="preserve"> </w:t>
      </w:r>
      <w:r w:rsidRPr="005B39C7">
        <w:rPr>
          <w:rFonts w:asciiTheme="minorHAnsi" w:hAnsiTheme="minorHAnsi" w:cstheme="minorHAnsi"/>
          <w:spacing w:val="-2"/>
          <w:szCs w:val="24"/>
          <w:rPrChange w:id="2334" w:author="Taina Teran" w:date="2021-10-25T10:34:00Z">
            <w:rPr>
              <w:rFonts w:cs="Times New Roman"/>
              <w:spacing w:val="-2"/>
              <w:szCs w:val="24"/>
            </w:rPr>
          </w:rPrChange>
        </w:rPr>
        <w:t>academic</w:t>
      </w:r>
      <w:r w:rsidRPr="005B39C7">
        <w:rPr>
          <w:rFonts w:asciiTheme="minorHAnsi" w:hAnsiTheme="minorHAnsi" w:cstheme="minorHAnsi"/>
          <w:spacing w:val="43"/>
          <w:szCs w:val="24"/>
          <w:rPrChange w:id="2335" w:author="Taina Teran" w:date="2021-10-25T10:34:00Z">
            <w:rPr>
              <w:rFonts w:cs="Times New Roman"/>
              <w:spacing w:val="43"/>
              <w:szCs w:val="24"/>
            </w:rPr>
          </w:rPrChange>
        </w:rPr>
        <w:t xml:space="preserve"> </w:t>
      </w:r>
      <w:r w:rsidRPr="005B39C7">
        <w:rPr>
          <w:rFonts w:asciiTheme="minorHAnsi" w:hAnsiTheme="minorHAnsi" w:cstheme="minorHAnsi"/>
          <w:spacing w:val="-2"/>
          <w:szCs w:val="24"/>
          <w:rPrChange w:id="2336" w:author="Taina Teran" w:date="2021-10-25T10:34:00Z">
            <w:rPr>
              <w:rFonts w:cs="Times New Roman"/>
              <w:spacing w:val="-2"/>
              <w:szCs w:val="24"/>
            </w:rPr>
          </w:rPrChange>
        </w:rPr>
        <w:t>year</w:t>
      </w:r>
      <w:r w:rsidRPr="005B39C7">
        <w:rPr>
          <w:rFonts w:asciiTheme="minorHAnsi" w:hAnsiTheme="minorHAnsi" w:cstheme="minorHAnsi"/>
          <w:spacing w:val="41"/>
          <w:szCs w:val="24"/>
          <w:rPrChange w:id="2337" w:author="Taina Teran" w:date="2021-10-25T10:34:00Z">
            <w:rPr>
              <w:rFonts w:cs="Times New Roman"/>
              <w:spacing w:val="41"/>
              <w:szCs w:val="24"/>
            </w:rPr>
          </w:rPrChange>
        </w:rPr>
        <w:t xml:space="preserve"> </w:t>
      </w:r>
      <w:r w:rsidRPr="005B39C7">
        <w:rPr>
          <w:rFonts w:asciiTheme="minorHAnsi" w:hAnsiTheme="minorHAnsi" w:cstheme="minorHAnsi"/>
          <w:spacing w:val="-1"/>
          <w:szCs w:val="24"/>
          <w:rPrChange w:id="2338" w:author="Taina Teran" w:date="2021-10-25T10:34:00Z">
            <w:rPr>
              <w:rFonts w:cs="Times New Roman"/>
              <w:spacing w:val="-1"/>
              <w:szCs w:val="24"/>
            </w:rPr>
          </w:rPrChange>
        </w:rPr>
        <w:t>in</w:t>
      </w:r>
      <w:r w:rsidRPr="005B39C7">
        <w:rPr>
          <w:rFonts w:asciiTheme="minorHAnsi" w:hAnsiTheme="minorHAnsi" w:cstheme="minorHAnsi"/>
          <w:spacing w:val="45"/>
          <w:szCs w:val="24"/>
          <w:rPrChange w:id="2339" w:author="Taina Teran" w:date="2021-10-25T10:34:00Z">
            <w:rPr>
              <w:rFonts w:cs="Times New Roman"/>
              <w:spacing w:val="45"/>
              <w:szCs w:val="24"/>
            </w:rPr>
          </w:rPrChange>
        </w:rPr>
        <w:t xml:space="preserve"> </w:t>
      </w:r>
      <w:r w:rsidRPr="005B39C7">
        <w:rPr>
          <w:rFonts w:asciiTheme="minorHAnsi" w:hAnsiTheme="minorHAnsi" w:cstheme="minorHAnsi"/>
          <w:spacing w:val="-2"/>
          <w:szCs w:val="24"/>
          <w:rPrChange w:id="2340" w:author="Taina Teran" w:date="2021-10-25T10:34:00Z">
            <w:rPr>
              <w:rFonts w:cs="Times New Roman"/>
              <w:spacing w:val="-2"/>
              <w:szCs w:val="24"/>
            </w:rPr>
          </w:rPrChange>
        </w:rPr>
        <w:t>which</w:t>
      </w:r>
      <w:r w:rsidRPr="005B39C7">
        <w:rPr>
          <w:rFonts w:asciiTheme="minorHAnsi" w:hAnsiTheme="minorHAnsi" w:cstheme="minorHAnsi"/>
          <w:spacing w:val="39"/>
          <w:szCs w:val="24"/>
          <w:rPrChange w:id="2341" w:author="Taina Teran" w:date="2021-10-25T10:34:00Z">
            <w:rPr>
              <w:rFonts w:cs="Times New Roman"/>
              <w:spacing w:val="39"/>
              <w:szCs w:val="24"/>
            </w:rPr>
          </w:rPrChange>
        </w:rPr>
        <w:t xml:space="preserve"> </w:t>
      </w:r>
      <w:r w:rsidRPr="005B39C7">
        <w:rPr>
          <w:rFonts w:asciiTheme="minorHAnsi" w:hAnsiTheme="minorHAnsi" w:cstheme="minorHAnsi"/>
          <w:spacing w:val="-2"/>
          <w:szCs w:val="24"/>
          <w:rPrChange w:id="2342" w:author="Taina Teran" w:date="2021-10-25T10:34:00Z">
            <w:rPr>
              <w:rFonts w:cs="Times New Roman"/>
              <w:spacing w:val="-2"/>
              <w:szCs w:val="24"/>
            </w:rPr>
          </w:rPrChange>
        </w:rPr>
        <w:t>promotion</w:t>
      </w:r>
      <w:r w:rsidRPr="005B39C7">
        <w:rPr>
          <w:rFonts w:asciiTheme="minorHAnsi" w:hAnsiTheme="minorHAnsi" w:cstheme="minorHAnsi"/>
          <w:spacing w:val="38"/>
          <w:szCs w:val="24"/>
          <w:rPrChange w:id="2343" w:author="Taina Teran" w:date="2021-10-25T10:34:00Z">
            <w:rPr>
              <w:rFonts w:cs="Times New Roman"/>
              <w:spacing w:val="38"/>
              <w:szCs w:val="24"/>
            </w:rPr>
          </w:rPrChange>
        </w:rPr>
        <w:t xml:space="preserve"> </w:t>
      </w:r>
      <w:r w:rsidRPr="005B39C7">
        <w:rPr>
          <w:rFonts w:asciiTheme="minorHAnsi" w:hAnsiTheme="minorHAnsi" w:cstheme="minorHAnsi"/>
          <w:szCs w:val="24"/>
          <w:rPrChange w:id="2344" w:author="Taina Teran" w:date="2021-10-25T10:34:00Z">
            <w:rPr>
              <w:rFonts w:cs="Times New Roman"/>
              <w:szCs w:val="24"/>
            </w:rPr>
          </w:rPrChange>
        </w:rPr>
        <w:t>is</w:t>
      </w:r>
      <w:r w:rsidRPr="005B39C7">
        <w:rPr>
          <w:rFonts w:asciiTheme="minorHAnsi" w:hAnsiTheme="minorHAnsi" w:cstheme="minorHAnsi"/>
          <w:spacing w:val="43"/>
          <w:szCs w:val="24"/>
          <w:rPrChange w:id="2345" w:author="Taina Teran" w:date="2021-10-25T10:34:00Z">
            <w:rPr>
              <w:rFonts w:cs="Times New Roman"/>
              <w:spacing w:val="43"/>
              <w:szCs w:val="24"/>
            </w:rPr>
          </w:rPrChange>
        </w:rPr>
        <w:t xml:space="preserve"> </w:t>
      </w:r>
      <w:r w:rsidRPr="005B39C7">
        <w:rPr>
          <w:rFonts w:asciiTheme="minorHAnsi" w:hAnsiTheme="minorHAnsi" w:cstheme="minorHAnsi"/>
          <w:spacing w:val="-2"/>
          <w:szCs w:val="24"/>
          <w:rPrChange w:id="2346" w:author="Taina Teran" w:date="2021-10-25T10:34:00Z">
            <w:rPr>
              <w:rFonts w:cs="Times New Roman"/>
              <w:spacing w:val="-2"/>
              <w:szCs w:val="24"/>
            </w:rPr>
          </w:rPrChange>
        </w:rPr>
        <w:t>considered,</w:t>
      </w:r>
      <w:r w:rsidRPr="005B39C7">
        <w:rPr>
          <w:rFonts w:asciiTheme="minorHAnsi" w:hAnsiTheme="minorHAnsi" w:cstheme="minorHAnsi"/>
          <w:spacing w:val="43"/>
          <w:szCs w:val="24"/>
          <w:rPrChange w:id="2347" w:author="Taina Teran" w:date="2021-10-25T10:34:00Z">
            <w:rPr>
              <w:rFonts w:cs="Times New Roman"/>
              <w:spacing w:val="43"/>
              <w:szCs w:val="24"/>
            </w:rPr>
          </w:rPrChange>
        </w:rPr>
        <w:t xml:space="preserve"> </w:t>
      </w:r>
      <w:r w:rsidRPr="005B39C7">
        <w:rPr>
          <w:rFonts w:asciiTheme="minorHAnsi" w:hAnsiTheme="minorHAnsi" w:cstheme="minorHAnsi"/>
          <w:spacing w:val="-2"/>
          <w:szCs w:val="24"/>
          <w:rPrChange w:id="2348" w:author="Taina Teran" w:date="2021-10-25T10:34:00Z">
            <w:rPr>
              <w:rFonts w:cs="Times New Roman"/>
              <w:spacing w:val="-2"/>
              <w:szCs w:val="24"/>
            </w:rPr>
          </w:rPrChange>
        </w:rPr>
        <w:t>candidates</w:t>
      </w:r>
      <w:r w:rsidRPr="005B39C7">
        <w:rPr>
          <w:rFonts w:asciiTheme="minorHAnsi" w:hAnsiTheme="minorHAnsi" w:cstheme="minorHAnsi"/>
          <w:spacing w:val="46"/>
          <w:szCs w:val="24"/>
          <w:rPrChange w:id="2349" w:author="Taina Teran" w:date="2021-10-25T10:34:00Z">
            <w:rPr>
              <w:rFonts w:cs="Times New Roman"/>
              <w:spacing w:val="46"/>
              <w:szCs w:val="24"/>
            </w:rPr>
          </w:rPrChange>
        </w:rPr>
        <w:t xml:space="preserve"> </w:t>
      </w:r>
      <w:r w:rsidRPr="005B39C7">
        <w:rPr>
          <w:rFonts w:asciiTheme="minorHAnsi" w:hAnsiTheme="minorHAnsi" w:cstheme="minorHAnsi"/>
          <w:spacing w:val="-3"/>
          <w:szCs w:val="24"/>
          <w:rPrChange w:id="2350" w:author="Taina Teran" w:date="2021-10-25T10:34:00Z">
            <w:rPr>
              <w:rFonts w:cs="Times New Roman"/>
              <w:spacing w:val="-3"/>
              <w:szCs w:val="24"/>
            </w:rPr>
          </w:rPrChange>
        </w:rPr>
        <w:t>will</w:t>
      </w:r>
      <w:r w:rsidRPr="005B39C7">
        <w:rPr>
          <w:rFonts w:asciiTheme="minorHAnsi" w:hAnsiTheme="minorHAnsi" w:cstheme="minorHAnsi"/>
          <w:spacing w:val="81"/>
          <w:szCs w:val="24"/>
          <w:rPrChange w:id="2351" w:author="Taina Teran" w:date="2021-10-25T10:34:00Z">
            <w:rPr>
              <w:rFonts w:cs="Times New Roman"/>
              <w:spacing w:val="81"/>
              <w:szCs w:val="24"/>
            </w:rPr>
          </w:rPrChange>
        </w:rPr>
        <w:t xml:space="preserve"> </w:t>
      </w:r>
      <w:r w:rsidRPr="005B39C7">
        <w:rPr>
          <w:rFonts w:asciiTheme="minorHAnsi" w:hAnsiTheme="minorHAnsi" w:cstheme="minorHAnsi"/>
          <w:spacing w:val="-3"/>
          <w:szCs w:val="24"/>
          <w:rPrChange w:id="2352" w:author="Taina Teran" w:date="2021-10-25T10:34:00Z">
            <w:rPr>
              <w:rFonts w:cs="Times New Roman"/>
              <w:spacing w:val="-3"/>
              <w:szCs w:val="24"/>
            </w:rPr>
          </w:rPrChange>
        </w:rPr>
        <w:t>provide</w:t>
      </w:r>
      <w:r w:rsidRPr="005B39C7">
        <w:rPr>
          <w:rFonts w:asciiTheme="minorHAnsi" w:hAnsiTheme="minorHAnsi" w:cstheme="minorHAnsi"/>
          <w:spacing w:val="12"/>
          <w:szCs w:val="24"/>
          <w:rPrChange w:id="2353" w:author="Taina Teran" w:date="2021-10-25T10:34:00Z">
            <w:rPr>
              <w:rFonts w:cs="Times New Roman"/>
              <w:spacing w:val="12"/>
              <w:szCs w:val="24"/>
            </w:rPr>
          </w:rPrChange>
        </w:rPr>
        <w:t xml:space="preserve"> </w:t>
      </w:r>
      <w:r w:rsidRPr="005B39C7">
        <w:rPr>
          <w:rFonts w:asciiTheme="minorHAnsi" w:hAnsiTheme="minorHAnsi" w:cstheme="minorHAnsi"/>
          <w:spacing w:val="-2"/>
          <w:szCs w:val="24"/>
          <w:rPrChange w:id="2354" w:author="Taina Teran" w:date="2021-10-25T10:34:00Z">
            <w:rPr>
              <w:rFonts w:cs="Times New Roman"/>
              <w:spacing w:val="-2"/>
              <w:szCs w:val="24"/>
            </w:rPr>
          </w:rPrChange>
        </w:rPr>
        <w:t>the</w:t>
      </w:r>
      <w:r w:rsidRPr="005B39C7">
        <w:rPr>
          <w:rFonts w:asciiTheme="minorHAnsi" w:hAnsiTheme="minorHAnsi" w:cstheme="minorHAnsi"/>
          <w:spacing w:val="16"/>
          <w:szCs w:val="24"/>
          <w:rPrChange w:id="2355" w:author="Taina Teran" w:date="2021-10-25T10:34:00Z">
            <w:rPr>
              <w:rFonts w:cs="Times New Roman"/>
              <w:spacing w:val="16"/>
              <w:szCs w:val="24"/>
            </w:rPr>
          </w:rPrChange>
        </w:rPr>
        <w:t xml:space="preserve"> </w:t>
      </w:r>
      <w:r w:rsidRPr="005B39C7">
        <w:rPr>
          <w:rFonts w:asciiTheme="minorHAnsi" w:hAnsiTheme="minorHAnsi" w:cstheme="minorHAnsi"/>
          <w:spacing w:val="-2"/>
          <w:szCs w:val="24"/>
          <w:rPrChange w:id="2356" w:author="Taina Teran" w:date="2021-10-25T10:34:00Z">
            <w:rPr>
              <w:rFonts w:cs="Times New Roman"/>
              <w:spacing w:val="-2"/>
              <w:szCs w:val="24"/>
            </w:rPr>
          </w:rPrChange>
        </w:rPr>
        <w:t>chair</w:t>
      </w:r>
      <w:r w:rsidRPr="005B39C7">
        <w:rPr>
          <w:rFonts w:asciiTheme="minorHAnsi" w:hAnsiTheme="minorHAnsi" w:cstheme="minorHAnsi"/>
          <w:spacing w:val="20"/>
          <w:szCs w:val="24"/>
          <w:rPrChange w:id="2357" w:author="Taina Teran" w:date="2021-10-25T10:34:00Z">
            <w:rPr>
              <w:rFonts w:cs="Times New Roman"/>
              <w:spacing w:val="20"/>
              <w:szCs w:val="24"/>
            </w:rPr>
          </w:rPrChange>
        </w:rPr>
        <w:t xml:space="preserve"> </w:t>
      </w:r>
      <w:r w:rsidRPr="005B39C7">
        <w:rPr>
          <w:rFonts w:asciiTheme="minorHAnsi" w:hAnsiTheme="minorHAnsi" w:cstheme="minorHAnsi"/>
          <w:spacing w:val="-2"/>
          <w:szCs w:val="24"/>
          <w:rPrChange w:id="2358" w:author="Taina Teran" w:date="2021-10-25T10:34:00Z">
            <w:rPr>
              <w:rFonts w:cs="Times New Roman"/>
              <w:spacing w:val="-2"/>
              <w:szCs w:val="24"/>
            </w:rPr>
          </w:rPrChange>
        </w:rPr>
        <w:t>of</w:t>
      </w:r>
      <w:r w:rsidRPr="005B39C7">
        <w:rPr>
          <w:rFonts w:asciiTheme="minorHAnsi" w:hAnsiTheme="minorHAnsi" w:cstheme="minorHAnsi"/>
          <w:spacing w:val="8"/>
          <w:szCs w:val="24"/>
          <w:rPrChange w:id="2359" w:author="Taina Teran" w:date="2021-10-25T10:34:00Z">
            <w:rPr>
              <w:rFonts w:cs="Times New Roman"/>
              <w:spacing w:val="8"/>
              <w:szCs w:val="24"/>
            </w:rPr>
          </w:rPrChange>
        </w:rPr>
        <w:t xml:space="preserve"> </w:t>
      </w:r>
      <w:r w:rsidRPr="005B39C7">
        <w:rPr>
          <w:rFonts w:asciiTheme="minorHAnsi" w:hAnsiTheme="minorHAnsi" w:cstheme="minorHAnsi"/>
          <w:szCs w:val="24"/>
          <w:rPrChange w:id="2360" w:author="Taina Teran" w:date="2021-10-25T10:34:00Z">
            <w:rPr>
              <w:rFonts w:cs="Times New Roman"/>
              <w:szCs w:val="24"/>
            </w:rPr>
          </w:rPrChange>
        </w:rPr>
        <w:t>the</w:t>
      </w:r>
      <w:r w:rsidRPr="005B39C7">
        <w:rPr>
          <w:rFonts w:asciiTheme="minorHAnsi" w:hAnsiTheme="minorHAnsi" w:cstheme="minorHAnsi"/>
          <w:spacing w:val="18"/>
          <w:szCs w:val="24"/>
          <w:rPrChange w:id="2361" w:author="Taina Teran" w:date="2021-10-25T10:34:00Z">
            <w:rPr>
              <w:rFonts w:cs="Times New Roman"/>
              <w:spacing w:val="18"/>
              <w:szCs w:val="24"/>
            </w:rPr>
          </w:rPrChange>
        </w:rPr>
        <w:t xml:space="preserve"> </w:t>
      </w:r>
      <w:r w:rsidRPr="005B39C7">
        <w:rPr>
          <w:rFonts w:asciiTheme="minorHAnsi" w:hAnsiTheme="minorHAnsi" w:cstheme="minorHAnsi"/>
          <w:spacing w:val="-2"/>
          <w:szCs w:val="24"/>
          <w:rPrChange w:id="2362" w:author="Taina Teran" w:date="2021-10-25T10:34:00Z">
            <w:rPr>
              <w:rFonts w:cs="Times New Roman"/>
              <w:spacing w:val="-2"/>
              <w:szCs w:val="24"/>
            </w:rPr>
          </w:rPrChange>
        </w:rPr>
        <w:t>promotion</w:t>
      </w:r>
      <w:r w:rsidRPr="005B39C7">
        <w:rPr>
          <w:rFonts w:asciiTheme="minorHAnsi" w:hAnsiTheme="minorHAnsi" w:cstheme="minorHAnsi"/>
          <w:spacing w:val="5"/>
          <w:szCs w:val="24"/>
          <w:rPrChange w:id="2363" w:author="Taina Teran" w:date="2021-10-25T10:34:00Z">
            <w:rPr>
              <w:rFonts w:cs="Times New Roman"/>
              <w:spacing w:val="5"/>
              <w:szCs w:val="24"/>
            </w:rPr>
          </w:rPrChange>
        </w:rPr>
        <w:t xml:space="preserve"> </w:t>
      </w:r>
      <w:r w:rsidRPr="005B39C7">
        <w:rPr>
          <w:rFonts w:asciiTheme="minorHAnsi" w:hAnsiTheme="minorHAnsi" w:cstheme="minorHAnsi"/>
          <w:szCs w:val="24"/>
          <w:rPrChange w:id="2364" w:author="Taina Teran" w:date="2021-10-25T10:34:00Z">
            <w:rPr>
              <w:rFonts w:cs="Times New Roman"/>
              <w:szCs w:val="24"/>
            </w:rPr>
          </w:rPrChange>
        </w:rPr>
        <w:t>and</w:t>
      </w:r>
      <w:r w:rsidRPr="005B39C7">
        <w:rPr>
          <w:rFonts w:asciiTheme="minorHAnsi" w:hAnsiTheme="minorHAnsi" w:cstheme="minorHAnsi"/>
          <w:spacing w:val="5"/>
          <w:szCs w:val="24"/>
          <w:rPrChange w:id="2365"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2366" w:author="Taina Teran" w:date="2021-10-25T10:34:00Z">
            <w:rPr>
              <w:rFonts w:cs="Times New Roman"/>
              <w:spacing w:val="-1"/>
              <w:szCs w:val="24"/>
            </w:rPr>
          </w:rPrChange>
        </w:rPr>
        <w:t>tenure</w:t>
      </w:r>
      <w:r w:rsidRPr="005B39C7">
        <w:rPr>
          <w:rFonts w:asciiTheme="minorHAnsi" w:hAnsiTheme="minorHAnsi" w:cstheme="minorHAnsi"/>
          <w:spacing w:val="12"/>
          <w:szCs w:val="24"/>
          <w:rPrChange w:id="2367" w:author="Taina Teran" w:date="2021-10-25T10:34:00Z">
            <w:rPr>
              <w:rFonts w:cs="Times New Roman"/>
              <w:spacing w:val="12"/>
              <w:szCs w:val="24"/>
            </w:rPr>
          </w:rPrChange>
        </w:rPr>
        <w:t xml:space="preserve"> </w:t>
      </w:r>
      <w:r w:rsidRPr="005B39C7">
        <w:rPr>
          <w:rFonts w:asciiTheme="minorHAnsi" w:hAnsiTheme="minorHAnsi" w:cstheme="minorHAnsi"/>
          <w:spacing w:val="-2"/>
          <w:szCs w:val="24"/>
          <w:rPrChange w:id="2368" w:author="Taina Teran" w:date="2021-10-25T10:34:00Z">
            <w:rPr>
              <w:rFonts w:cs="Times New Roman"/>
              <w:spacing w:val="-2"/>
              <w:szCs w:val="24"/>
            </w:rPr>
          </w:rPrChange>
        </w:rPr>
        <w:t>committee</w:t>
      </w:r>
      <w:r w:rsidRPr="005B39C7">
        <w:rPr>
          <w:rFonts w:asciiTheme="minorHAnsi" w:hAnsiTheme="minorHAnsi" w:cstheme="minorHAnsi"/>
          <w:spacing w:val="15"/>
          <w:szCs w:val="24"/>
          <w:rPrChange w:id="2369" w:author="Taina Teran" w:date="2021-10-25T10:34:00Z">
            <w:rPr>
              <w:rFonts w:cs="Times New Roman"/>
              <w:spacing w:val="15"/>
              <w:szCs w:val="24"/>
            </w:rPr>
          </w:rPrChange>
        </w:rPr>
        <w:t xml:space="preserve"> </w:t>
      </w:r>
      <w:r w:rsidRPr="005B39C7">
        <w:rPr>
          <w:rFonts w:asciiTheme="minorHAnsi" w:hAnsiTheme="minorHAnsi" w:cstheme="minorHAnsi"/>
          <w:spacing w:val="-1"/>
          <w:szCs w:val="24"/>
          <w:rPrChange w:id="2370" w:author="Taina Teran" w:date="2021-10-25T10:34:00Z">
            <w:rPr>
              <w:rFonts w:cs="Times New Roman"/>
              <w:spacing w:val="-1"/>
              <w:szCs w:val="24"/>
            </w:rPr>
          </w:rPrChange>
        </w:rPr>
        <w:t>with</w:t>
      </w:r>
      <w:r w:rsidRPr="005B39C7">
        <w:rPr>
          <w:rFonts w:asciiTheme="minorHAnsi" w:hAnsiTheme="minorHAnsi" w:cstheme="minorHAnsi"/>
          <w:spacing w:val="5"/>
          <w:szCs w:val="24"/>
          <w:rPrChange w:id="2371" w:author="Taina Teran" w:date="2021-10-25T10:34:00Z">
            <w:rPr>
              <w:rFonts w:cs="Times New Roman"/>
              <w:spacing w:val="5"/>
              <w:szCs w:val="24"/>
            </w:rPr>
          </w:rPrChange>
        </w:rPr>
        <w:t xml:space="preserve"> </w:t>
      </w:r>
      <w:r w:rsidRPr="005B39C7">
        <w:rPr>
          <w:rFonts w:asciiTheme="minorHAnsi" w:hAnsiTheme="minorHAnsi" w:cstheme="minorHAnsi"/>
          <w:szCs w:val="24"/>
          <w:rPrChange w:id="2372" w:author="Taina Teran" w:date="2021-10-25T10:34:00Z">
            <w:rPr>
              <w:rFonts w:cs="Times New Roman"/>
              <w:szCs w:val="24"/>
            </w:rPr>
          </w:rPrChange>
        </w:rPr>
        <w:t>a</w:t>
      </w:r>
      <w:r w:rsidRPr="005B39C7">
        <w:rPr>
          <w:rFonts w:asciiTheme="minorHAnsi" w:hAnsiTheme="minorHAnsi" w:cstheme="minorHAnsi"/>
          <w:spacing w:val="22"/>
          <w:szCs w:val="24"/>
          <w:rPrChange w:id="2373" w:author="Taina Teran" w:date="2021-10-25T10:34:00Z">
            <w:rPr>
              <w:rFonts w:cs="Times New Roman"/>
              <w:spacing w:val="22"/>
              <w:szCs w:val="24"/>
            </w:rPr>
          </w:rPrChange>
        </w:rPr>
        <w:t xml:space="preserve"> </w:t>
      </w:r>
      <w:r w:rsidRPr="005B39C7">
        <w:rPr>
          <w:rFonts w:asciiTheme="minorHAnsi" w:hAnsiTheme="minorHAnsi" w:cstheme="minorHAnsi"/>
          <w:spacing w:val="-3"/>
          <w:szCs w:val="24"/>
          <w:rPrChange w:id="2374" w:author="Taina Teran" w:date="2021-10-25T10:34:00Z">
            <w:rPr>
              <w:rFonts w:cs="Times New Roman"/>
              <w:spacing w:val="-3"/>
              <w:szCs w:val="24"/>
            </w:rPr>
          </w:rPrChange>
        </w:rPr>
        <w:t>portfolio,</w:t>
      </w:r>
      <w:r w:rsidRPr="005B39C7">
        <w:rPr>
          <w:rFonts w:asciiTheme="minorHAnsi" w:hAnsiTheme="minorHAnsi" w:cstheme="minorHAnsi"/>
          <w:spacing w:val="7"/>
          <w:szCs w:val="24"/>
          <w:rPrChange w:id="2375" w:author="Taina Teran" w:date="2021-10-25T10:34:00Z">
            <w:rPr>
              <w:rFonts w:cs="Times New Roman"/>
              <w:spacing w:val="7"/>
              <w:szCs w:val="24"/>
            </w:rPr>
          </w:rPrChange>
        </w:rPr>
        <w:t xml:space="preserve"> </w:t>
      </w:r>
      <w:r w:rsidRPr="005B39C7">
        <w:rPr>
          <w:rFonts w:asciiTheme="minorHAnsi" w:hAnsiTheme="minorHAnsi" w:cstheme="minorHAnsi"/>
          <w:spacing w:val="-2"/>
          <w:szCs w:val="24"/>
          <w:rPrChange w:id="2376" w:author="Taina Teran" w:date="2021-10-25T10:34:00Z">
            <w:rPr>
              <w:rFonts w:cs="Times New Roman"/>
              <w:spacing w:val="-2"/>
              <w:szCs w:val="24"/>
            </w:rPr>
          </w:rPrChange>
        </w:rPr>
        <w:t>consistent</w:t>
      </w:r>
      <w:r w:rsidRPr="005B39C7">
        <w:rPr>
          <w:rFonts w:asciiTheme="minorHAnsi" w:hAnsiTheme="minorHAnsi" w:cstheme="minorHAnsi"/>
          <w:spacing w:val="18"/>
          <w:szCs w:val="24"/>
          <w:rPrChange w:id="2377" w:author="Taina Teran" w:date="2021-10-25T10:34:00Z">
            <w:rPr>
              <w:rFonts w:cs="Times New Roman"/>
              <w:spacing w:val="18"/>
              <w:szCs w:val="24"/>
            </w:rPr>
          </w:rPrChange>
        </w:rPr>
        <w:t xml:space="preserve"> </w:t>
      </w:r>
      <w:r w:rsidRPr="005B39C7">
        <w:rPr>
          <w:rFonts w:asciiTheme="minorHAnsi" w:hAnsiTheme="minorHAnsi" w:cstheme="minorHAnsi"/>
          <w:spacing w:val="-2"/>
          <w:szCs w:val="24"/>
          <w:rPrChange w:id="2378" w:author="Taina Teran" w:date="2021-10-25T10:34:00Z">
            <w:rPr>
              <w:rFonts w:cs="Times New Roman"/>
              <w:spacing w:val="-2"/>
              <w:szCs w:val="24"/>
            </w:rPr>
          </w:rPrChange>
        </w:rPr>
        <w:t>with</w:t>
      </w:r>
      <w:r w:rsidRPr="005B39C7">
        <w:rPr>
          <w:rFonts w:asciiTheme="minorHAnsi" w:hAnsiTheme="minorHAnsi" w:cstheme="minorHAnsi"/>
          <w:spacing w:val="9"/>
          <w:szCs w:val="24"/>
          <w:rPrChange w:id="2379" w:author="Taina Teran" w:date="2021-10-25T10:34:00Z">
            <w:rPr>
              <w:rFonts w:cs="Times New Roman"/>
              <w:spacing w:val="9"/>
              <w:szCs w:val="24"/>
            </w:rPr>
          </w:rPrChange>
        </w:rPr>
        <w:t xml:space="preserve"> the </w:t>
      </w:r>
      <w:r w:rsidRPr="005B39C7">
        <w:rPr>
          <w:rFonts w:asciiTheme="minorHAnsi" w:hAnsiTheme="minorHAnsi" w:cstheme="minorHAnsi"/>
          <w:spacing w:val="-2"/>
          <w:szCs w:val="24"/>
          <w:rPrChange w:id="2380" w:author="Taina Teran" w:date="2021-10-25T10:34:00Z">
            <w:rPr>
              <w:rFonts w:cs="Times New Roman"/>
              <w:spacing w:val="-2"/>
              <w:szCs w:val="24"/>
            </w:rPr>
          </w:rPrChange>
        </w:rPr>
        <w:t>current provost memoranda on Promotion and Tenure.</w:t>
      </w:r>
      <w:r w:rsidRPr="005B39C7">
        <w:rPr>
          <w:rFonts w:asciiTheme="minorHAnsi" w:hAnsiTheme="minorHAnsi" w:cstheme="minorHAnsi"/>
          <w:spacing w:val="5"/>
          <w:szCs w:val="24"/>
          <w:rPrChange w:id="2381"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2382" w:author="Taina Teran" w:date="2021-10-25T10:34:00Z">
            <w:rPr>
              <w:rFonts w:cs="Times New Roman"/>
              <w:spacing w:val="-1"/>
              <w:szCs w:val="24"/>
            </w:rPr>
          </w:rPrChange>
        </w:rPr>
        <w:t>The</w:t>
      </w:r>
      <w:r w:rsidRPr="005B39C7">
        <w:rPr>
          <w:rFonts w:asciiTheme="minorHAnsi" w:hAnsiTheme="minorHAnsi" w:cstheme="minorHAnsi"/>
          <w:spacing w:val="2"/>
          <w:szCs w:val="24"/>
          <w:rPrChange w:id="2383" w:author="Taina Teran" w:date="2021-10-25T10:34:00Z">
            <w:rPr>
              <w:rFonts w:cs="Times New Roman"/>
              <w:spacing w:val="2"/>
              <w:szCs w:val="24"/>
            </w:rPr>
          </w:rPrChange>
        </w:rPr>
        <w:t xml:space="preserve"> </w:t>
      </w:r>
      <w:r w:rsidRPr="005B39C7">
        <w:rPr>
          <w:rFonts w:asciiTheme="minorHAnsi" w:hAnsiTheme="minorHAnsi" w:cstheme="minorHAnsi"/>
          <w:spacing w:val="-2"/>
          <w:szCs w:val="24"/>
          <w:rPrChange w:id="2384" w:author="Taina Teran" w:date="2021-10-25T10:34:00Z">
            <w:rPr>
              <w:rFonts w:cs="Times New Roman"/>
              <w:spacing w:val="-2"/>
              <w:szCs w:val="24"/>
            </w:rPr>
          </w:rPrChange>
        </w:rPr>
        <w:t>School’s</w:t>
      </w:r>
      <w:r w:rsidRPr="005B39C7">
        <w:rPr>
          <w:rFonts w:asciiTheme="minorHAnsi" w:hAnsiTheme="minorHAnsi" w:cstheme="minorHAnsi"/>
          <w:szCs w:val="24"/>
          <w:rPrChange w:id="2385" w:author="Taina Teran" w:date="2021-10-25T10:34:00Z">
            <w:rPr>
              <w:rFonts w:cs="Times New Roman"/>
              <w:szCs w:val="24"/>
            </w:rPr>
          </w:rPrChange>
        </w:rPr>
        <w:t xml:space="preserve"> </w:t>
      </w:r>
      <w:r w:rsidRPr="005B39C7">
        <w:rPr>
          <w:rFonts w:asciiTheme="minorHAnsi" w:hAnsiTheme="minorHAnsi" w:cstheme="minorHAnsi"/>
          <w:spacing w:val="-2"/>
          <w:szCs w:val="24"/>
          <w:rPrChange w:id="2386" w:author="Taina Teran" w:date="2021-10-25T10:34:00Z">
            <w:rPr>
              <w:rFonts w:cs="Times New Roman"/>
              <w:spacing w:val="-2"/>
              <w:szCs w:val="24"/>
            </w:rPr>
          </w:rPrChange>
        </w:rPr>
        <w:t>Promotion</w:t>
      </w:r>
      <w:r w:rsidRPr="005B39C7">
        <w:rPr>
          <w:rFonts w:asciiTheme="minorHAnsi" w:hAnsiTheme="minorHAnsi" w:cstheme="minorHAnsi"/>
          <w:szCs w:val="24"/>
          <w:rPrChange w:id="2387" w:author="Taina Teran" w:date="2021-10-25T10:34:00Z">
            <w:rPr>
              <w:rFonts w:cs="Times New Roman"/>
              <w:szCs w:val="24"/>
            </w:rPr>
          </w:rPrChange>
        </w:rPr>
        <w:t xml:space="preserve"> and </w:t>
      </w:r>
      <w:r w:rsidRPr="005B39C7">
        <w:rPr>
          <w:rFonts w:asciiTheme="minorHAnsi" w:hAnsiTheme="minorHAnsi" w:cstheme="minorHAnsi"/>
          <w:spacing w:val="-2"/>
          <w:szCs w:val="24"/>
          <w:rPrChange w:id="2388" w:author="Taina Teran" w:date="2021-10-25T10:34:00Z">
            <w:rPr>
              <w:rFonts w:cs="Times New Roman"/>
              <w:spacing w:val="-2"/>
              <w:szCs w:val="24"/>
            </w:rPr>
          </w:rPrChange>
        </w:rPr>
        <w:t>Tenure Committee</w:t>
      </w:r>
      <w:r w:rsidRPr="005B39C7">
        <w:rPr>
          <w:rFonts w:asciiTheme="minorHAnsi" w:hAnsiTheme="minorHAnsi" w:cstheme="minorHAnsi"/>
          <w:spacing w:val="5"/>
          <w:szCs w:val="24"/>
          <w:rPrChange w:id="2389" w:author="Taina Teran" w:date="2021-10-25T10:34:00Z">
            <w:rPr>
              <w:rFonts w:cs="Times New Roman"/>
              <w:spacing w:val="5"/>
              <w:szCs w:val="24"/>
            </w:rPr>
          </w:rPrChange>
        </w:rPr>
        <w:t xml:space="preserve"> </w:t>
      </w:r>
      <w:r w:rsidRPr="005B39C7">
        <w:rPr>
          <w:rFonts w:asciiTheme="minorHAnsi" w:hAnsiTheme="minorHAnsi" w:cstheme="minorHAnsi"/>
          <w:spacing w:val="-2"/>
          <w:szCs w:val="24"/>
          <w:rPrChange w:id="2390" w:author="Taina Teran" w:date="2021-10-25T10:34:00Z">
            <w:rPr>
              <w:rFonts w:cs="Times New Roman"/>
              <w:spacing w:val="-2"/>
              <w:szCs w:val="24"/>
            </w:rPr>
          </w:rPrChange>
        </w:rPr>
        <w:t>will</w:t>
      </w:r>
      <w:r w:rsidRPr="005B39C7">
        <w:rPr>
          <w:rFonts w:asciiTheme="minorHAnsi" w:hAnsiTheme="minorHAnsi" w:cstheme="minorHAnsi"/>
          <w:spacing w:val="5"/>
          <w:szCs w:val="24"/>
          <w:rPrChange w:id="2391" w:author="Taina Teran" w:date="2021-10-25T10:34:00Z">
            <w:rPr>
              <w:rFonts w:cs="Times New Roman"/>
              <w:spacing w:val="5"/>
              <w:szCs w:val="24"/>
            </w:rPr>
          </w:rPrChange>
        </w:rPr>
        <w:t xml:space="preserve"> </w:t>
      </w:r>
      <w:r w:rsidRPr="005B39C7">
        <w:rPr>
          <w:rFonts w:asciiTheme="minorHAnsi" w:hAnsiTheme="minorHAnsi" w:cstheme="minorHAnsi"/>
          <w:spacing w:val="-2"/>
          <w:szCs w:val="24"/>
          <w:rPrChange w:id="2392" w:author="Taina Teran" w:date="2021-10-25T10:34:00Z">
            <w:rPr>
              <w:rFonts w:cs="Times New Roman"/>
              <w:spacing w:val="-2"/>
              <w:szCs w:val="24"/>
            </w:rPr>
          </w:rPrChange>
        </w:rPr>
        <w:t>develop</w:t>
      </w:r>
      <w:r w:rsidRPr="005B39C7">
        <w:rPr>
          <w:rFonts w:asciiTheme="minorHAnsi" w:hAnsiTheme="minorHAnsi" w:cstheme="minorHAnsi"/>
          <w:spacing w:val="-5"/>
          <w:szCs w:val="24"/>
          <w:rPrChange w:id="2393" w:author="Taina Teran" w:date="2021-10-25T10:34:00Z">
            <w:rPr>
              <w:rFonts w:cs="Times New Roman"/>
              <w:spacing w:val="-5"/>
              <w:szCs w:val="24"/>
            </w:rPr>
          </w:rPrChange>
        </w:rPr>
        <w:t xml:space="preserve"> </w:t>
      </w:r>
      <w:r w:rsidRPr="005B39C7">
        <w:rPr>
          <w:rFonts w:asciiTheme="minorHAnsi" w:hAnsiTheme="minorHAnsi" w:cstheme="minorHAnsi"/>
          <w:szCs w:val="24"/>
          <w:rPrChange w:id="2394" w:author="Taina Teran" w:date="2021-10-25T10:34:00Z">
            <w:rPr>
              <w:rFonts w:cs="Times New Roman"/>
              <w:szCs w:val="24"/>
            </w:rPr>
          </w:rPrChange>
        </w:rPr>
        <w:t>a</w:t>
      </w:r>
      <w:r w:rsidRPr="005B39C7">
        <w:rPr>
          <w:rFonts w:asciiTheme="minorHAnsi" w:hAnsiTheme="minorHAnsi" w:cstheme="minorHAnsi"/>
          <w:spacing w:val="5"/>
          <w:szCs w:val="24"/>
          <w:rPrChange w:id="2395"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2396" w:author="Taina Teran" w:date="2021-10-25T10:34:00Z">
            <w:rPr>
              <w:rFonts w:cs="Times New Roman"/>
              <w:spacing w:val="-1"/>
              <w:szCs w:val="24"/>
            </w:rPr>
          </w:rPrChange>
        </w:rPr>
        <w:t>review</w:t>
      </w:r>
      <w:r w:rsidRPr="005B39C7">
        <w:rPr>
          <w:rFonts w:asciiTheme="minorHAnsi" w:hAnsiTheme="minorHAnsi" w:cstheme="minorHAnsi"/>
          <w:spacing w:val="4"/>
          <w:szCs w:val="24"/>
          <w:rPrChange w:id="2397" w:author="Taina Teran" w:date="2021-10-25T10:34:00Z">
            <w:rPr>
              <w:rFonts w:cs="Times New Roman"/>
              <w:spacing w:val="4"/>
              <w:szCs w:val="24"/>
            </w:rPr>
          </w:rPrChange>
        </w:rPr>
        <w:t xml:space="preserve"> </w:t>
      </w:r>
      <w:r w:rsidRPr="005B39C7">
        <w:rPr>
          <w:rFonts w:asciiTheme="minorHAnsi" w:hAnsiTheme="minorHAnsi" w:cstheme="minorHAnsi"/>
          <w:spacing w:val="-1"/>
          <w:szCs w:val="24"/>
          <w:rPrChange w:id="2398" w:author="Taina Teran" w:date="2021-10-25T10:34:00Z">
            <w:rPr>
              <w:rFonts w:cs="Times New Roman"/>
              <w:spacing w:val="-1"/>
              <w:szCs w:val="24"/>
            </w:rPr>
          </w:rPrChange>
        </w:rPr>
        <w:t>package</w:t>
      </w:r>
      <w:r w:rsidRPr="005B39C7">
        <w:rPr>
          <w:rFonts w:asciiTheme="minorHAnsi" w:hAnsiTheme="minorHAnsi" w:cstheme="minorHAnsi"/>
          <w:spacing w:val="-2"/>
          <w:szCs w:val="24"/>
          <w:rPrChange w:id="2399" w:author="Taina Teran" w:date="2021-10-25T10:34:00Z">
            <w:rPr>
              <w:rFonts w:cs="Times New Roman"/>
              <w:spacing w:val="-2"/>
              <w:szCs w:val="24"/>
            </w:rPr>
          </w:rPrChange>
        </w:rPr>
        <w:t xml:space="preserve"> </w:t>
      </w:r>
      <w:r w:rsidRPr="005B39C7">
        <w:rPr>
          <w:rFonts w:asciiTheme="minorHAnsi" w:hAnsiTheme="minorHAnsi" w:cstheme="minorHAnsi"/>
          <w:szCs w:val="24"/>
          <w:rPrChange w:id="2400" w:author="Taina Teran" w:date="2021-10-25T10:34:00Z">
            <w:rPr>
              <w:rFonts w:cs="Times New Roman"/>
              <w:szCs w:val="24"/>
            </w:rPr>
          </w:rPrChange>
        </w:rPr>
        <w:t>and</w:t>
      </w:r>
      <w:r w:rsidRPr="005B39C7">
        <w:rPr>
          <w:rFonts w:asciiTheme="minorHAnsi" w:hAnsiTheme="minorHAnsi" w:cstheme="minorHAnsi"/>
          <w:spacing w:val="-2"/>
          <w:szCs w:val="24"/>
          <w:rPrChange w:id="2401" w:author="Taina Teran" w:date="2021-10-25T10:34:00Z">
            <w:rPr>
              <w:rFonts w:cs="Times New Roman"/>
              <w:spacing w:val="-2"/>
              <w:szCs w:val="24"/>
            </w:rPr>
          </w:rPrChange>
        </w:rPr>
        <w:t xml:space="preserve"> solicit</w:t>
      </w:r>
      <w:r w:rsidRPr="005B39C7">
        <w:rPr>
          <w:rFonts w:asciiTheme="minorHAnsi" w:hAnsiTheme="minorHAnsi" w:cstheme="minorHAnsi"/>
          <w:spacing w:val="57"/>
          <w:szCs w:val="24"/>
          <w:rPrChange w:id="2402" w:author="Taina Teran" w:date="2021-10-25T10:34:00Z">
            <w:rPr>
              <w:rFonts w:cs="Times New Roman"/>
              <w:spacing w:val="57"/>
              <w:szCs w:val="24"/>
            </w:rPr>
          </w:rPrChange>
        </w:rPr>
        <w:t xml:space="preserve"> </w:t>
      </w:r>
      <w:r w:rsidRPr="005B39C7">
        <w:rPr>
          <w:rFonts w:asciiTheme="minorHAnsi" w:hAnsiTheme="minorHAnsi" w:cstheme="minorHAnsi"/>
          <w:spacing w:val="-2"/>
          <w:szCs w:val="24"/>
          <w:rPrChange w:id="2403" w:author="Taina Teran" w:date="2021-10-25T10:34:00Z">
            <w:rPr>
              <w:rFonts w:cs="Times New Roman"/>
              <w:spacing w:val="-2"/>
              <w:szCs w:val="24"/>
            </w:rPr>
          </w:rPrChange>
        </w:rPr>
        <w:t xml:space="preserve">comments </w:t>
      </w:r>
      <w:r w:rsidRPr="005B39C7">
        <w:rPr>
          <w:rFonts w:asciiTheme="minorHAnsi" w:hAnsiTheme="minorHAnsi" w:cstheme="minorHAnsi"/>
          <w:szCs w:val="24"/>
          <w:rPrChange w:id="2404" w:author="Taina Teran" w:date="2021-10-25T10:34:00Z">
            <w:rPr>
              <w:rFonts w:cs="Times New Roman"/>
              <w:szCs w:val="24"/>
            </w:rPr>
          </w:rPrChange>
        </w:rPr>
        <w:t>from</w:t>
      </w:r>
      <w:r w:rsidRPr="005B39C7">
        <w:rPr>
          <w:rFonts w:asciiTheme="minorHAnsi" w:hAnsiTheme="minorHAnsi" w:cstheme="minorHAnsi"/>
          <w:spacing w:val="-11"/>
          <w:szCs w:val="24"/>
          <w:rPrChange w:id="2405" w:author="Taina Teran" w:date="2021-10-25T10:34:00Z">
            <w:rPr>
              <w:rFonts w:cs="Times New Roman"/>
              <w:spacing w:val="-11"/>
              <w:szCs w:val="24"/>
            </w:rPr>
          </w:rPrChange>
        </w:rPr>
        <w:t xml:space="preserve"> </w:t>
      </w:r>
      <w:r w:rsidRPr="005B39C7">
        <w:rPr>
          <w:rFonts w:asciiTheme="minorHAnsi" w:hAnsiTheme="minorHAnsi" w:cstheme="minorHAnsi"/>
          <w:szCs w:val="24"/>
          <w:rPrChange w:id="2406" w:author="Taina Teran" w:date="2021-10-25T10:34:00Z">
            <w:rPr>
              <w:rFonts w:cs="Times New Roman"/>
              <w:szCs w:val="24"/>
            </w:rPr>
          </w:rPrChange>
        </w:rPr>
        <w:t>both</w:t>
      </w:r>
      <w:r w:rsidRPr="005B39C7">
        <w:rPr>
          <w:rFonts w:asciiTheme="minorHAnsi" w:hAnsiTheme="minorHAnsi" w:cstheme="minorHAnsi"/>
          <w:spacing w:val="-7"/>
          <w:szCs w:val="24"/>
          <w:rPrChange w:id="2407" w:author="Taina Teran" w:date="2021-10-25T10:34:00Z">
            <w:rPr>
              <w:rFonts w:cs="Times New Roman"/>
              <w:spacing w:val="-7"/>
              <w:szCs w:val="24"/>
            </w:rPr>
          </w:rPrChange>
        </w:rPr>
        <w:t xml:space="preserve"> </w:t>
      </w:r>
      <w:r w:rsidRPr="005B39C7">
        <w:rPr>
          <w:rFonts w:asciiTheme="minorHAnsi" w:hAnsiTheme="minorHAnsi" w:cstheme="minorHAnsi"/>
          <w:spacing w:val="-2"/>
          <w:szCs w:val="24"/>
          <w:rPrChange w:id="2408" w:author="Taina Teran" w:date="2021-10-25T10:34:00Z">
            <w:rPr>
              <w:rFonts w:cs="Times New Roman"/>
              <w:spacing w:val="-2"/>
              <w:szCs w:val="24"/>
            </w:rPr>
          </w:rPrChange>
        </w:rPr>
        <w:t xml:space="preserve">external </w:t>
      </w:r>
      <w:r w:rsidRPr="005B39C7">
        <w:rPr>
          <w:rFonts w:asciiTheme="minorHAnsi" w:hAnsiTheme="minorHAnsi" w:cstheme="minorHAnsi"/>
          <w:szCs w:val="24"/>
          <w:rPrChange w:id="2409" w:author="Taina Teran" w:date="2021-10-25T10:34:00Z">
            <w:rPr>
              <w:rFonts w:cs="Times New Roman"/>
              <w:szCs w:val="24"/>
            </w:rPr>
          </w:rPrChange>
        </w:rPr>
        <w:t>and</w:t>
      </w:r>
      <w:r w:rsidRPr="005B39C7">
        <w:rPr>
          <w:rFonts w:asciiTheme="minorHAnsi" w:hAnsiTheme="minorHAnsi" w:cstheme="minorHAnsi"/>
          <w:spacing w:val="-7"/>
          <w:szCs w:val="24"/>
          <w:rPrChange w:id="2410" w:author="Taina Teran" w:date="2021-10-25T10:34:00Z">
            <w:rPr>
              <w:rFonts w:cs="Times New Roman"/>
              <w:spacing w:val="-7"/>
              <w:szCs w:val="24"/>
            </w:rPr>
          </w:rPrChange>
        </w:rPr>
        <w:t xml:space="preserve"> </w:t>
      </w:r>
      <w:r w:rsidRPr="005B39C7">
        <w:rPr>
          <w:rFonts w:asciiTheme="minorHAnsi" w:hAnsiTheme="minorHAnsi" w:cstheme="minorHAnsi"/>
          <w:spacing w:val="-2"/>
          <w:szCs w:val="24"/>
          <w:rPrChange w:id="2411" w:author="Taina Teran" w:date="2021-10-25T10:34:00Z">
            <w:rPr>
              <w:rFonts w:cs="Times New Roman"/>
              <w:spacing w:val="-2"/>
              <w:szCs w:val="24"/>
            </w:rPr>
          </w:rPrChange>
        </w:rPr>
        <w:t>internal reviewers.</w:t>
      </w:r>
      <w:r w:rsidRPr="005B39C7">
        <w:rPr>
          <w:rFonts w:asciiTheme="minorHAnsi" w:hAnsiTheme="minorHAnsi" w:cstheme="minorHAnsi"/>
          <w:spacing w:val="-4"/>
          <w:szCs w:val="24"/>
          <w:rPrChange w:id="2412" w:author="Taina Teran" w:date="2021-10-25T10:34:00Z">
            <w:rPr>
              <w:rFonts w:cs="Times New Roman"/>
              <w:spacing w:val="-4"/>
              <w:szCs w:val="24"/>
            </w:rPr>
          </w:rPrChange>
        </w:rPr>
        <w:t xml:space="preserve"> </w:t>
      </w:r>
      <w:r w:rsidRPr="005B39C7">
        <w:rPr>
          <w:rFonts w:asciiTheme="minorHAnsi" w:hAnsiTheme="minorHAnsi" w:cstheme="minorHAnsi"/>
          <w:spacing w:val="-2"/>
          <w:szCs w:val="24"/>
          <w:rPrChange w:id="2413" w:author="Taina Teran" w:date="2021-10-25T10:34:00Z">
            <w:rPr>
              <w:rFonts w:cs="Times New Roman"/>
              <w:spacing w:val="-2"/>
              <w:szCs w:val="24"/>
            </w:rPr>
          </w:rPrChange>
        </w:rPr>
        <w:t>Materials reviewed</w:t>
      </w:r>
      <w:r w:rsidRPr="005B39C7">
        <w:rPr>
          <w:rFonts w:asciiTheme="minorHAnsi" w:hAnsiTheme="minorHAnsi" w:cstheme="minorHAnsi"/>
          <w:spacing w:val="-7"/>
          <w:szCs w:val="24"/>
          <w:rPrChange w:id="2414" w:author="Taina Teran" w:date="2021-10-25T10:34:00Z">
            <w:rPr>
              <w:rFonts w:cs="Times New Roman"/>
              <w:spacing w:val="-7"/>
              <w:szCs w:val="24"/>
            </w:rPr>
          </w:rPrChange>
        </w:rPr>
        <w:t xml:space="preserve"> </w:t>
      </w:r>
      <w:r w:rsidRPr="005B39C7">
        <w:rPr>
          <w:rFonts w:asciiTheme="minorHAnsi" w:hAnsiTheme="minorHAnsi" w:cstheme="minorHAnsi"/>
          <w:szCs w:val="24"/>
          <w:rPrChange w:id="2415" w:author="Taina Teran" w:date="2021-10-25T10:34:00Z">
            <w:rPr>
              <w:rFonts w:cs="Times New Roman"/>
              <w:szCs w:val="24"/>
            </w:rPr>
          </w:rPrChange>
        </w:rPr>
        <w:t>at</w:t>
      </w:r>
      <w:r w:rsidRPr="005B39C7">
        <w:rPr>
          <w:rFonts w:asciiTheme="minorHAnsi" w:hAnsiTheme="minorHAnsi" w:cstheme="minorHAnsi"/>
          <w:spacing w:val="-2"/>
          <w:szCs w:val="24"/>
          <w:rPrChange w:id="2416" w:author="Taina Teran" w:date="2021-10-25T10:34:00Z">
            <w:rPr>
              <w:rFonts w:cs="Times New Roman"/>
              <w:spacing w:val="-2"/>
              <w:szCs w:val="24"/>
            </w:rPr>
          </w:rPrChange>
        </w:rPr>
        <w:t xml:space="preserve"> the School</w:t>
      </w:r>
      <w:r w:rsidRPr="005B39C7">
        <w:rPr>
          <w:rFonts w:asciiTheme="minorHAnsi" w:hAnsiTheme="minorHAnsi" w:cstheme="minorHAnsi"/>
          <w:spacing w:val="-4"/>
          <w:szCs w:val="24"/>
          <w:rPrChange w:id="2417" w:author="Taina Teran" w:date="2021-10-25T10:34:00Z">
            <w:rPr>
              <w:rFonts w:cs="Times New Roman"/>
              <w:spacing w:val="-4"/>
              <w:szCs w:val="24"/>
            </w:rPr>
          </w:rPrChange>
        </w:rPr>
        <w:t xml:space="preserve"> </w:t>
      </w:r>
      <w:r w:rsidRPr="005B39C7">
        <w:rPr>
          <w:rFonts w:asciiTheme="minorHAnsi" w:hAnsiTheme="minorHAnsi" w:cstheme="minorHAnsi"/>
          <w:spacing w:val="-2"/>
          <w:szCs w:val="24"/>
          <w:rPrChange w:id="2418" w:author="Taina Teran" w:date="2021-10-25T10:34:00Z">
            <w:rPr>
              <w:rFonts w:cs="Times New Roman"/>
              <w:spacing w:val="-2"/>
              <w:szCs w:val="24"/>
            </w:rPr>
          </w:rPrChange>
        </w:rPr>
        <w:t>level</w:t>
      </w:r>
      <w:r w:rsidRPr="005B39C7">
        <w:rPr>
          <w:rFonts w:asciiTheme="minorHAnsi" w:hAnsiTheme="minorHAnsi" w:cstheme="minorHAnsi"/>
          <w:spacing w:val="-1"/>
          <w:szCs w:val="24"/>
          <w:rPrChange w:id="2419" w:author="Taina Teran" w:date="2021-10-25T10:34:00Z">
            <w:rPr>
              <w:rFonts w:cs="Times New Roman"/>
              <w:spacing w:val="-1"/>
              <w:szCs w:val="24"/>
            </w:rPr>
          </w:rPrChange>
        </w:rPr>
        <w:t xml:space="preserve"> </w:t>
      </w:r>
      <w:r w:rsidRPr="005B39C7">
        <w:rPr>
          <w:rFonts w:asciiTheme="minorHAnsi" w:hAnsiTheme="minorHAnsi" w:cstheme="minorHAnsi"/>
          <w:spacing w:val="-2"/>
          <w:szCs w:val="24"/>
          <w:rPrChange w:id="2420" w:author="Taina Teran" w:date="2021-10-25T10:34:00Z">
            <w:rPr>
              <w:rFonts w:cs="Times New Roman"/>
              <w:spacing w:val="-2"/>
              <w:szCs w:val="24"/>
            </w:rPr>
          </w:rPrChange>
        </w:rPr>
        <w:t>will include</w:t>
      </w:r>
      <w:r w:rsidRPr="005B39C7">
        <w:rPr>
          <w:rFonts w:asciiTheme="minorHAnsi" w:hAnsiTheme="minorHAnsi" w:cstheme="minorHAnsi"/>
          <w:spacing w:val="48"/>
          <w:szCs w:val="24"/>
          <w:rPrChange w:id="2421" w:author="Taina Teran" w:date="2021-10-25T10:34:00Z">
            <w:rPr>
              <w:rFonts w:cs="Times New Roman"/>
              <w:spacing w:val="48"/>
              <w:szCs w:val="24"/>
            </w:rPr>
          </w:rPrChange>
        </w:rPr>
        <w:t xml:space="preserve"> </w:t>
      </w:r>
      <w:r w:rsidRPr="005B39C7">
        <w:rPr>
          <w:rFonts w:asciiTheme="minorHAnsi" w:hAnsiTheme="minorHAnsi" w:cstheme="minorHAnsi"/>
          <w:spacing w:val="-1"/>
          <w:szCs w:val="24"/>
          <w:rPrChange w:id="2422" w:author="Taina Teran" w:date="2021-10-25T10:34:00Z">
            <w:rPr>
              <w:rFonts w:cs="Times New Roman"/>
              <w:spacing w:val="-1"/>
              <w:szCs w:val="24"/>
            </w:rPr>
          </w:rPrChange>
        </w:rPr>
        <w:t>all</w:t>
      </w:r>
      <w:r w:rsidRPr="005B39C7">
        <w:rPr>
          <w:rFonts w:asciiTheme="minorHAnsi" w:hAnsiTheme="minorHAnsi" w:cstheme="minorHAnsi"/>
          <w:spacing w:val="69"/>
          <w:szCs w:val="24"/>
          <w:rPrChange w:id="2423" w:author="Taina Teran" w:date="2021-10-25T10:34:00Z">
            <w:rPr>
              <w:rFonts w:cs="Times New Roman"/>
              <w:spacing w:val="69"/>
              <w:szCs w:val="24"/>
            </w:rPr>
          </w:rPrChange>
        </w:rPr>
        <w:t xml:space="preserve"> </w:t>
      </w:r>
      <w:r w:rsidRPr="005B39C7">
        <w:rPr>
          <w:rFonts w:asciiTheme="minorHAnsi" w:hAnsiTheme="minorHAnsi" w:cstheme="minorHAnsi"/>
          <w:spacing w:val="-3"/>
          <w:szCs w:val="24"/>
          <w:rPrChange w:id="2424" w:author="Taina Teran" w:date="2021-10-25T10:34:00Z">
            <w:rPr>
              <w:rFonts w:cs="Times New Roman"/>
              <w:spacing w:val="-3"/>
              <w:szCs w:val="24"/>
            </w:rPr>
          </w:rPrChange>
        </w:rPr>
        <w:t>material</w:t>
      </w:r>
      <w:r w:rsidRPr="005B39C7">
        <w:rPr>
          <w:rFonts w:asciiTheme="minorHAnsi" w:hAnsiTheme="minorHAnsi" w:cstheme="minorHAnsi"/>
          <w:spacing w:val="3"/>
          <w:szCs w:val="24"/>
          <w:rPrChange w:id="2425" w:author="Taina Teran" w:date="2021-10-25T10:34:00Z">
            <w:rPr>
              <w:rFonts w:cs="Times New Roman"/>
              <w:spacing w:val="3"/>
              <w:szCs w:val="24"/>
            </w:rPr>
          </w:rPrChange>
        </w:rPr>
        <w:t xml:space="preserve"> </w:t>
      </w:r>
      <w:r w:rsidRPr="005B39C7">
        <w:rPr>
          <w:rFonts w:asciiTheme="minorHAnsi" w:hAnsiTheme="minorHAnsi" w:cstheme="minorHAnsi"/>
          <w:szCs w:val="24"/>
          <w:rPrChange w:id="2426" w:author="Taina Teran" w:date="2021-10-25T10:34:00Z">
            <w:rPr>
              <w:rFonts w:cs="Times New Roman"/>
              <w:szCs w:val="24"/>
            </w:rPr>
          </w:rPrChange>
        </w:rPr>
        <w:t>to be</w:t>
      </w:r>
      <w:r w:rsidRPr="005B39C7">
        <w:rPr>
          <w:rFonts w:asciiTheme="minorHAnsi" w:hAnsiTheme="minorHAnsi" w:cstheme="minorHAnsi"/>
          <w:spacing w:val="7"/>
          <w:szCs w:val="24"/>
          <w:rPrChange w:id="2427" w:author="Taina Teran" w:date="2021-10-25T10:34:00Z">
            <w:rPr>
              <w:rFonts w:cs="Times New Roman"/>
              <w:spacing w:val="7"/>
              <w:szCs w:val="24"/>
            </w:rPr>
          </w:rPrChange>
        </w:rPr>
        <w:t xml:space="preserve"> </w:t>
      </w:r>
      <w:r w:rsidRPr="005B39C7">
        <w:rPr>
          <w:rFonts w:asciiTheme="minorHAnsi" w:hAnsiTheme="minorHAnsi" w:cstheme="minorHAnsi"/>
          <w:spacing w:val="-2"/>
          <w:szCs w:val="24"/>
          <w:rPrChange w:id="2428" w:author="Taina Teran" w:date="2021-10-25T10:34:00Z">
            <w:rPr>
              <w:rFonts w:cs="Times New Roman"/>
              <w:spacing w:val="-2"/>
              <w:szCs w:val="24"/>
            </w:rPr>
          </w:rPrChange>
        </w:rPr>
        <w:t>submitted</w:t>
      </w:r>
      <w:r w:rsidRPr="005B39C7">
        <w:rPr>
          <w:rFonts w:asciiTheme="minorHAnsi" w:hAnsiTheme="minorHAnsi" w:cstheme="minorHAnsi"/>
          <w:szCs w:val="24"/>
          <w:rPrChange w:id="2429" w:author="Taina Teran" w:date="2021-10-25T10:34:00Z">
            <w:rPr>
              <w:rFonts w:cs="Times New Roman"/>
              <w:szCs w:val="24"/>
            </w:rPr>
          </w:rPrChange>
        </w:rPr>
        <w:t xml:space="preserve"> to</w:t>
      </w:r>
      <w:r w:rsidRPr="005B39C7">
        <w:rPr>
          <w:rFonts w:asciiTheme="minorHAnsi" w:hAnsiTheme="minorHAnsi" w:cstheme="minorHAnsi"/>
          <w:spacing w:val="2"/>
          <w:szCs w:val="24"/>
          <w:rPrChange w:id="2430" w:author="Taina Teran" w:date="2021-10-25T10:34:00Z">
            <w:rPr>
              <w:rFonts w:cs="Times New Roman"/>
              <w:spacing w:val="2"/>
              <w:szCs w:val="24"/>
            </w:rPr>
          </w:rPrChange>
        </w:rPr>
        <w:t xml:space="preserve"> </w:t>
      </w:r>
      <w:r w:rsidRPr="005B39C7">
        <w:rPr>
          <w:rFonts w:asciiTheme="minorHAnsi" w:hAnsiTheme="minorHAnsi" w:cstheme="minorHAnsi"/>
          <w:spacing w:val="-1"/>
          <w:szCs w:val="24"/>
          <w:rPrChange w:id="2431" w:author="Taina Teran" w:date="2021-10-25T10:34:00Z">
            <w:rPr>
              <w:rFonts w:cs="Times New Roman"/>
              <w:spacing w:val="-1"/>
              <w:szCs w:val="24"/>
            </w:rPr>
          </w:rPrChange>
        </w:rPr>
        <w:t>the</w:t>
      </w:r>
      <w:r w:rsidRPr="005B39C7">
        <w:rPr>
          <w:rFonts w:asciiTheme="minorHAnsi" w:hAnsiTheme="minorHAnsi" w:cstheme="minorHAnsi"/>
          <w:spacing w:val="5"/>
          <w:szCs w:val="24"/>
          <w:rPrChange w:id="2432" w:author="Taina Teran" w:date="2021-10-25T10:34:00Z">
            <w:rPr>
              <w:rFonts w:cs="Times New Roman"/>
              <w:spacing w:val="5"/>
              <w:szCs w:val="24"/>
            </w:rPr>
          </w:rPrChange>
        </w:rPr>
        <w:t xml:space="preserve"> </w:t>
      </w:r>
      <w:r w:rsidRPr="005B39C7">
        <w:rPr>
          <w:rFonts w:asciiTheme="minorHAnsi" w:hAnsiTheme="minorHAnsi" w:cstheme="minorHAnsi"/>
          <w:spacing w:val="-2"/>
          <w:szCs w:val="24"/>
          <w:rPrChange w:id="2433" w:author="Taina Teran" w:date="2021-10-25T10:34:00Z">
            <w:rPr>
              <w:rFonts w:cs="Times New Roman"/>
              <w:spacing w:val="-2"/>
              <w:szCs w:val="24"/>
            </w:rPr>
          </w:rPrChange>
        </w:rPr>
        <w:t>university</w:t>
      </w:r>
      <w:r w:rsidRPr="005B39C7">
        <w:rPr>
          <w:rFonts w:asciiTheme="minorHAnsi" w:hAnsiTheme="minorHAnsi" w:cstheme="minorHAnsi"/>
          <w:spacing w:val="2"/>
          <w:szCs w:val="24"/>
          <w:rPrChange w:id="2434" w:author="Taina Teran" w:date="2021-10-25T10:34:00Z">
            <w:rPr>
              <w:rFonts w:cs="Times New Roman"/>
              <w:spacing w:val="2"/>
              <w:szCs w:val="24"/>
            </w:rPr>
          </w:rPrChange>
        </w:rPr>
        <w:t xml:space="preserve"> </w:t>
      </w:r>
      <w:r w:rsidRPr="005B39C7">
        <w:rPr>
          <w:rFonts w:asciiTheme="minorHAnsi" w:hAnsiTheme="minorHAnsi" w:cstheme="minorHAnsi"/>
          <w:spacing w:val="-2"/>
          <w:szCs w:val="24"/>
          <w:rPrChange w:id="2435" w:author="Taina Teran" w:date="2021-10-25T10:34:00Z">
            <w:rPr>
              <w:rFonts w:cs="Times New Roman"/>
              <w:spacing w:val="-2"/>
              <w:szCs w:val="24"/>
            </w:rPr>
          </w:rPrChange>
        </w:rPr>
        <w:t>level,</w:t>
      </w:r>
      <w:r w:rsidRPr="005B39C7">
        <w:rPr>
          <w:rFonts w:asciiTheme="minorHAnsi" w:hAnsiTheme="minorHAnsi" w:cstheme="minorHAnsi"/>
          <w:spacing w:val="4"/>
          <w:szCs w:val="24"/>
          <w:rPrChange w:id="2436" w:author="Taina Teran" w:date="2021-10-25T10:34:00Z">
            <w:rPr>
              <w:rFonts w:cs="Times New Roman"/>
              <w:spacing w:val="4"/>
              <w:szCs w:val="24"/>
            </w:rPr>
          </w:rPrChange>
        </w:rPr>
        <w:t xml:space="preserve"> </w:t>
      </w:r>
      <w:r w:rsidRPr="005B39C7">
        <w:rPr>
          <w:rFonts w:asciiTheme="minorHAnsi" w:hAnsiTheme="minorHAnsi" w:cstheme="minorHAnsi"/>
          <w:szCs w:val="24"/>
          <w:rPrChange w:id="2437" w:author="Taina Teran" w:date="2021-10-25T10:34:00Z">
            <w:rPr>
              <w:rFonts w:cs="Times New Roman"/>
              <w:szCs w:val="24"/>
            </w:rPr>
          </w:rPrChange>
        </w:rPr>
        <w:t>and</w:t>
      </w:r>
      <w:r w:rsidRPr="005B39C7">
        <w:rPr>
          <w:rFonts w:asciiTheme="minorHAnsi" w:hAnsiTheme="minorHAnsi" w:cstheme="minorHAnsi"/>
          <w:spacing w:val="9"/>
          <w:szCs w:val="24"/>
          <w:rPrChange w:id="2438" w:author="Taina Teran" w:date="2021-10-25T10:34:00Z">
            <w:rPr>
              <w:rFonts w:cs="Times New Roman"/>
              <w:spacing w:val="9"/>
              <w:szCs w:val="24"/>
            </w:rPr>
          </w:rPrChange>
        </w:rPr>
        <w:t xml:space="preserve"> </w:t>
      </w:r>
      <w:r w:rsidRPr="005B39C7">
        <w:rPr>
          <w:rFonts w:asciiTheme="minorHAnsi" w:hAnsiTheme="minorHAnsi" w:cstheme="minorHAnsi"/>
          <w:spacing w:val="-2"/>
          <w:szCs w:val="24"/>
          <w:rPrChange w:id="2439" w:author="Taina Teran" w:date="2021-10-25T10:34:00Z">
            <w:rPr>
              <w:rFonts w:cs="Times New Roman"/>
              <w:spacing w:val="-2"/>
              <w:szCs w:val="24"/>
            </w:rPr>
          </w:rPrChange>
        </w:rPr>
        <w:t>minimally</w:t>
      </w:r>
      <w:r w:rsidRPr="005B39C7">
        <w:rPr>
          <w:rFonts w:asciiTheme="minorHAnsi" w:hAnsiTheme="minorHAnsi" w:cstheme="minorHAnsi"/>
          <w:szCs w:val="24"/>
          <w:rPrChange w:id="2440" w:author="Taina Teran" w:date="2021-10-25T10:34:00Z">
            <w:rPr>
              <w:rFonts w:cs="Times New Roman"/>
              <w:szCs w:val="24"/>
            </w:rPr>
          </w:rPrChange>
        </w:rPr>
        <w:t xml:space="preserve"> </w:t>
      </w:r>
      <w:r w:rsidRPr="005B39C7">
        <w:rPr>
          <w:rFonts w:asciiTheme="minorHAnsi" w:hAnsiTheme="minorHAnsi" w:cstheme="minorHAnsi"/>
          <w:spacing w:val="-2"/>
          <w:szCs w:val="24"/>
          <w:rPrChange w:id="2441" w:author="Taina Teran" w:date="2021-10-25T10:34:00Z">
            <w:rPr>
              <w:rFonts w:cs="Times New Roman"/>
              <w:spacing w:val="-2"/>
              <w:szCs w:val="24"/>
            </w:rPr>
          </w:rPrChange>
        </w:rPr>
        <w:t>contain:</w:t>
      </w:r>
      <w:r w:rsidRPr="005B39C7">
        <w:rPr>
          <w:rFonts w:asciiTheme="minorHAnsi" w:hAnsiTheme="minorHAnsi" w:cstheme="minorHAnsi"/>
          <w:spacing w:val="6"/>
          <w:szCs w:val="24"/>
          <w:rPrChange w:id="2442" w:author="Taina Teran" w:date="2021-10-25T10:34:00Z">
            <w:rPr>
              <w:rFonts w:cs="Times New Roman"/>
              <w:spacing w:val="6"/>
              <w:szCs w:val="24"/>
            </w:rPr>
          </w:rPrChange>
        </w:rPr>
        <w:t xml:space="preserve"> </w:t>
      </w:r>
      <w:r w:rsidRPr="005B39C7">
        <w:rPr>
          <w:rFonts w:asciiTheme="minorHAnsi" w:hAnsiTheme="minorHAnsi" w:cstheme="minorHAnsi"/>
          <w:spacing w:val="-1"/>
          <w:szCs w:val="24"/>
          <w:rPrChange w:id="2443" w:author="Taina Teran" w:date="2021-10-25T10:34:00Z">
            <w:rPr>
              <w:rFonts w:cs="Times New Roman"/>
              <w:spacing w:val="-1"/>
              <w:szCs w:val="24"/>
            </w:rPr>
          </w:rPrChange>
        </w:rPr>
        <w:t>(1)</w:t>
      </w:r>
      <w:r w:rsidRPr="005B39C7">
        <w:rPr>
          <w:rFonts w:asciiTheme="minorHAnsi" w:hAnsiTheme="minorHAnsi" w:cstheme="minorHAnsi"/>
          <w:spacing w:val="8"/>
          <w:szCs w:val="24"/>
          <w:rPrChange w:id="2444" w:author="Taina Teran" w:date="2021-10-25T10:34:00Z">
            <w:rPr>
              <w:rFonts w:cs="Times New Roman"/>
              <w:spacing w:val="8"/>
              <w:szCs w:val="24"/>
            </w:rPr>
          </w:rPrChange>
        </w:rPr>
        <w:t xml:space="preserve"> </w:t>
      </w:r>
      <w:r w:rsidRPr="005B39C7">
        <w:rPr>
          <w:rFonts w:asciiTheme="minorHAnsi" w:hAnsiTheme="minorHAnsi" w:cstheme="minorHAnsi"/>
          <w:szCs w:val="24"/>
          <w:rPrChange w:id="2445" w:author="Taina Teran" w:date="2021-10-25T10:34:00Z">
            <w:rPr>
              <w:rFonts w:cs="Times New Roman"/>
              <w:szCs w:val="24"/>
            </w:rPr>
          </w:rPrChange>
        </w:rPr>
        <w:t>a</w:t>
      </w:r>
      <w:r w:rsidRPr="005B39C7">
        <w:rPr>
          <w:rFonts w:asciiTheme="minorHAnsi" w:hAnsiTheme="minorHAnsi" w:cstheme="minorHAnsi"/>
          <w:spacing w:val="5"/>
          <w:szCs w:val="24"/>
          <w:rPrChange w:id="2446" w:author="Taina Teran" w:date="2021-10-25T10:34:00Z">
            <w:rPr>
              <w:rFonts w:cs="Times New Roman"/>
              <w:spacing w:val="5"/>
              <w:szCs w:val="24"/>
            </w:rPr>
          </w:rPrChange>
        </w:rPr>
        <w:t xml:space="preserve"> </w:t>
      </w:r>
      <w:r w:rsidRPr="005B39C7">
        <w:rPr>
          <w:rFonts w:asciiTheme="minorHAnsi" w:hAnsiTheme="minorHAnsi" w:cstheme="minorHAnsi"/>
          <w:spacing w:val="-2"/>
          <w:szCs w:val="24"/>
          <w:rPrChange w:id="2447" w:author="Taina Teran" w:date="2021-10-25T10:34:00Z">
            <w:rPr>
              <w:rFonts w:cs="Times New Roman"/>
              <w:spacing w:val="-2"/>
              <w:szCs w:val="24"/>
            </w:rPr>
          </w:rPrChange>
        </w:rPr>
        <w:t>current</w:t>
      </w:r>
      <w:r w:rsidRPr="005B39C7">
        <w:rPr>
          <w:rFonts w:asciiTheme="minorHAnsi" w:hAnsiTheme="minorHAnsi" w:cstheme="minorHAnsi"/>
          <w:spacing w:val="6"/>
          <w:szCs w:val="24"/>
          <w:rPrChange w:id="2448" w:author="Taina Teran" w:date="2021-10-25T10:34:00Z">
            <w:rPr>
              <w:rFonts w:cs="Times New Roman"/>
              <w:spacing w:val="6"/>
              <w:szCs w:val="24"/>
            </w:rPr>
          </w:rPrChange>
        </w:rPr>
        <w:t xml:space="preserve"> </w:t>
      </w:r>
      <w:r w:rsidRPr="005B39C7">
        <w:rPr>
          <w:rFonts w:asciiTheme="minorHAnsi" w:hAnsiTheme="minorHAnsi" w:cstheme="minorHAnsi"/>
          <w:spacing w:val="-1"/>
          <w:szCs w:val="24"/>
          <w:rPrChange w:id="2449" w:author="Taina Teran" w:date="2021-10-25T10:34:00Z">
            <w:rPr>
              <w:rFonts w:cs="Times New Roman"/>
              <w:spacing w:val="-1"/>
              <w:szCs w:val="24"/>
            </w:rPr>
          </w:rPrChange>
        </w:rPr>
        <w:t>curriculum</w:t>
      </w:r>
      <w:r w:rsidRPr="005B39C7">
        <w:rPr>
          <w:rFonts w:asciiTheme="minorHAnsi" w:hAnsiTheme="minorHAnsi" w:cstheme="minorHAnsi"/>
          <w:spacing w:val="2"/>
          <w:szCs w:val="24"/>
          <w:rPrChange w:id="2450" w:author="Taina Teran" w:date="2021-10-25T10:34:00Z">
            <w:rPr>
              <w:rFonts w:cs="Times New Roman"/>
              <w:spacing w:val="2"/>
              <w:szCs w:val="24"/>
            </w:rPr>
          </w:rPrChange>
        </w:rPr>
        <w:t xml:space="preserve"> </w:t>
      </w:r>
      <w:r w:rsidRPr="005B39C7">
        <w:rPr>
          <w:rFonts w:asciiTheme="minorHAnsi" w:hAnsiTheme="minorHAnsi" w:cstheme="minorHAnsi"/>
          <w:spacing w:val="-3"/>
          <w:szCs w:val="24"/>
          <w:rPrChange w:id="2451" w:author="Taina Teran" w:date="2021-10-25T10:34:00Z">
            <w:rPr>
              <w:rFonts w:cs="Times New Roman"/>
              <w:spacing w:val="-3"/>
              <w:szCs w:val="24"/>
            </w:rPr>
          </w:rPrChange>
        </w:rPr>
        <w:t>vita; the</w:t>
      </w:r>
      <w:r w:rsidRPr="005B39C7">
        <w:rPr>
          <w:rFonts w:asciiTheme="minorHAnsi" w:hAnsiTheme="minorHAnsi" w:cstheme="minorHAnsi"/>
          <w:spacing w:val="48"/>
          <w:szCs w:val="24"/>
          <w:rPrChange w:id="2452" w:author="Taina Teran" w:date="2021-10-25T10:34:00Z">
            <w:rPr>
              <w:rFonts w:cs="Times New Roman"/>
              <w:spacing w:val="48"/>
              <w:szCs w:val="24"/>
            </w:rPr>
          </w:rPrChange>
        </w:rPr>
        <w:t xml:space="preserve"> </w:t>
      </w:r>
      <w:r w:rsidRPr="005B39C7">
        <w:rPr>
          <w:rFonts w:asciiTheme="minorHAnsi" w:hAnsiTheme="minorHAnsi" w:cstheme="minorHAnsi"/>
          <w:spacing w:val="-2"/>
          <w:szCs w:val="24"/>
          <w:rPrChange w:id="2453" w:author="Taina Teran" w:date="2021-10-25T10:34:00Z">
            <w:rPr>
              <w:rFonts w:cs="Times New Roman"/>
              <w:spacing w:val="-2"/>
              <w:szCs w:val="24"/>
            </w:rPr>
          </w:rPrChange>
        </w:rPr>
        <w:t>evaluation</w:t>
      </w:r>
      <w:r w:rsidRPr="005B39C7">
        <w:rPr>
          <w:rFonts w:asciiTheme="minorHAnsi" w:hAnsiTheme="minorHAnsi" w:cstheme="minorHAnsi"/>
          <w:spacing w:val="53"/>
          <w:szCs w:val="24"/>
          <w:rPrChange w:id="2454" w:author="Taina Teran" w:date="2021-10-25T10:34:00Z">
            <w:rPr>
              <w:rFonts w:cs="Times New Roman"/>
              <w:spacing w:val="53"/>
              <w:szCs w:val="24"/>
            </w:rPr>
          </w:rPrChange>
        </w:rPr>
        <w:t xml:space="preserve"> </w:t>
      </w:r>
      <w:r w:rsidRPr="005B39C7">
        <w:rPr>
          <w:rFonts w:asciiTheme="minorHAnsi" w:hAnsiTheme="minorHAnsi" w:cstheme="minorHAnsi"/>
          <w:szCs w:val="24"/>
          <w:rPrChange w:id="2455" w:author="Taina Teran" w:date="2021-10-25T10:34:00Z">
            <w:rPr>
              <w:rFonts w:cs="Times New Roman"/>
              <w:szCs w:val="24"/>
            </w:rPr>
          </w:rPrChange>
        </w:rPr>
        <w:t>of</w:t>
      </w:r>
      <w:r w:rsidRPr="005B39C7">
        <w:rPr>
          <w:rFonts w:asciiTheme="minorHAnsi" w:hAnsiTheme="minorHAnsi" w:cstheme="minorHAnsi"/>
          <w:spacing w:val="53"/>
          <w:szCs w:val="24"/>
          <w:rPrChange w:id="2456" w:author="Taina Teran" w:date="2021-10-25T10:34:00Z">
            <w:rPr>
              <w:rFonts w:cs="Times New Roman"/>
              <w:spacing w:val="53"/>
              <w:szCs w:val="24"/>
            </w:rPr>
          </w:rPrChange>
        </w:rPr>
        <w:t xml:space="preserve"> </w:t>
      </w:r>
      <w:r w:rsidRPr="005B39C7">
        <w:rPr>
          <w:rFonts w:asciiTheme="minorHAnsi" w:hAnsiTheme="minorHAnsi" w:cstheme="minorHAnsi"/>
          <w:spacing w:val="-2"/>
          <w:szCs w:val="24"/>
          <w:rPrChange w:id="2457" w:author="Taina Teran" w:date="2021-10-25T10:34:00Z">
            <w:rPr>
              <w:rFonts w:cs="Times New Roman"/>
              <w:spacing w:val="-2"/>
              <w:szCs w:val="24"/>
            </w:rPr>
          </w:rPrChange>
        </w:rPr>
        <w:t>instructional</w:t>
      </w:r>
      <w:r w:rsidRPr="005B39C7">
        <w:rPr>
          <w:rFonts w:asciiTheme="minorHAnsi" w:hAnsiTheme="minorHAnsi" w:cstheme="minorHAnsi"/>
          <w:spacing w:val="52"/>
          <w:szCs w:val="24"/>
          <w:rPrChange w:id="2458" w:author="Taina Teran" w:date="2021-10-25T10:34:00Z">
            <w:rPr>
              <w:rFonts w:cs="Times New Roman"/>
              <w:spacing w:val="52"/>
              <w:szCs w:val="24"/>
            </w:rPr>
          </w:rPrChange>
        </w:rPr>
        <w:t xml:space="preserve"> </w:t>
      </w:r>
      <w:r w:rsidRPr="005B39C7">
        <w:rPr>
          <w:rFonts w:asciiTheme="minorHAnsi" w:hAnsiTheme="minorHAnsi" w:cstheme="minorHAnsi"/>
          <w:spacing w:val="-1"/>
          <w:szCs w:val="24"/>
          <w:rPrChange w:id="2459" w:author="Taina Teran" w:date="2021-10-25T10:34:00Z">
            <w:rPr>
              <w:rFonts w:cs="Times New Roman"/>
              <w:spacing w:val="-1"/>
              <w:szCs w:val="24"/>
            </w:rPr>
          </w:rPrChange>
        </w:rPr>
        <w:t>activity</w:t>
      </w:r>
      <w:r w:rsidRPr="005B39C7">
        <w:rPr>
          <w:rFonts w:asciiTheme="minorHAnsi" w:hAnsiTheme="minorHAnsi" w:cstheme="minorHAnsi"/>
          <w:spacing w:val="48"/>
          <w:szCs w:val="24"/>
          <w:rPrChange w:id="2460" w:author="Taina Teran" w:date="2021-10-25T10:34:00Z">
            <w:rPr>
              <w:rFonts w:cs="Times New Roman"/>
              <w:spacing w:val="48"/>
              <w:szCs w:val="24"/>
            </w:rPr>
          </w:rPrChange>
        </w:rPr>
        <w:t xml:space="preserve"> </w:t>
      </w:r>
      <w:r w:rsidRPr="005B39C7">
        <w:rPr>
          <w:rFonts w:asciiTheme="minorHAnsi" w:hAnsiTheme="minorHAnsi" w:cstheme="minorHAnsi"/>
          <w:szCs w:val="24"/>
          <w:rPrChange w:id="2461" w:author="Taina Teran" w:date="2021-10-25T10:34:00Z">
            <w:rPr>
              <w:rFonts w:cs="Times New Roman"/>
              <w:szCs w:val="24"/>
            </w:rPr>
          </w:rPrChange>
        </w:rPr>
        <w:t>by</w:t>
      </w:r>
      <w:r w:rsidRPr="005B39C7">
        <w:rPr>
          <w:rFonts w:asciiTheme="minorHAnsi" w:hAnsiTheme="minorHAnsi" w:cstheme="minorHAnsi"/>
          <w:spacing w:val="48"/>
          <w:szCs w:val="24"/>
          <w:rPrChange w:id="2462" w:author="Taina Teran" w:date="2021-10-25T10:34:00Z">
            <w:rPr>
              <w:rFonts w:cs="Times New Roman"/>
              <w:spacing w:val="48"/>
              <w:szCs w:val="24"/>
            </w:rPr>
          </w:rPrChange>
        </w:rPr>
        <w:t xml:space="preserve"> </w:t>
      </w:r>
      <w:r w:rsidRPr="005B39C7">
        <w:rPr>
          <w:rFonts w:asciiTheme="minorHAnsi" w:hAnsiTheme="minorHAnsi" w:cstheme="minorHAnsi"/>
          <w:spacing w:val="-2"/>
          <w:szCs w:val="24"/>
          <w:rPrChange w:id="2463" w:author="Taina Teran" w:date="2021-10-25T10:34:00Z">
            <w:rPr>
              <w:rFonts w:cs="Times New Roman"/>
              <w:spacing w:val="-2"/>
              <w:szCs w:val="24"/>
            </w:rPr>
          </w:rPrChange>
        </w:rPr>
        <w:t>students</w:t>
      </w:r>
      <w:r w:rsidRPr="005B39C7">
        <w:rPr>
          <w:rFonts w:asciiTheme="minorHAnsi" w:hAnsiTheme="minorHAnsi" w:cstheme="minorHAnsi"/>
          <w:szCs w:val="24"/>
          <w:rPrChange w:id="2464" w:author="Taina Teran" w:date="2021-10-25T10:34:00Z">
            <w:rPr>
              <w:rFonts w:cs="Times New Roman"/>
              <w:szCs w:val="24"/>
            </w:rPr>
          </w:rPrChange>
        </w:rPr>
        <w:t xml:space="preserve"> </w:t>
      </w:r>
      <w:r w:rsidRPr="005B39C7">
        <w:rPr>
          <w:rFonts w:asciiTheme="minorHAnsi" w:hAnsiTheme="minorHAnsi" w:cstheme="minorHAnsi"/>
          <w:spacing w:val="-2"/>
          <w:szCs w:val="24"/>
          <w:rPrChange w:id="2465" w:author="Taina Teran" w:date="2021-10-25T10:34:00Z">
            <w:rPr>
              <w:rFonts w:cs="Times New Roman"/>
              <w:spacing w:val="-2"/>
              <w:szCs w:val="24"/>
            </w:rPr>
          </w:rPrChange>
        </w:rPr>
        <w:t xml:space="preserve">and </w:t>
      </w:r>
      <w:r w:rsidRPr="005B39C7">
        <w:rPr>
          <w:rFonts w:asciiTheme="minorHAnsi" w:hAnsiTheme="minorHAnsi" w:cstheme="minorHAnsi"/>
          <w:spacing w:val="-1"/>
          <w:szCs w:val="24"/>
          <w:rPrChange w:id="2466" w:author="Taina Teran" w:date="2021-10-25T10:34:00Z">
            <w:rPr>
              <w:rFonts w:cs="Times New Roman"/>
              <w:spacing w:val="-1"/>
              <w:szCs w:val="24"/>
            </w:rPr>
          </w:rPrChange>
        </w:rPr>
        <w:t xml:space="preserve">peers, </w:t>
      </w:r>
      <w:r w:rsidRPr="005B39C7">
        <w:rPr>
          <w:rFonts w:asciiTheme="minorHAnsi" w:hAnsiTheme="minorHAnsi" w:cstheme="minorHAnsi"/>
          <w:szCs w:val="24"/>
          <w:rPrChange w:id="2467" w:author="Taina Teran" w:date="2021-10-25T10:34:00Z">
            <w:rPr>
              <w:rFonts w:cs="Times New Roman"/>
              <w:szCs w:val="24"/>
            </w:rPr>
          </w:rPrChange>
        </w:rPr>
        <w:t>as</w:t>
      </w:r>
      <w:r w:rsidRPr="005B39C7">
        <w:rPr>
          <w:rFonts w:asciiTheme="minorHAnsi" w:hAnsiTheme="minorHAnsi" w:cstheme="minorHAnsi"/>
          <w:spacing w:val="3"/>
          <w:szCs w:val="24"/>
          <w:rPrChange w:id="2468" w:author="Taina Teran" w:date="2021-10-25T10:34:00Z">
            <w:rPr>
              <w:rFonts w:cs="Times New Roman"/>
              <w:spacing w:val="3"/>
              <w:szCs w:val="24"/>
            </w:rPr>
          </w:rPrChange>
        </w:rPr>
        <w:t xml:space="preserve"> </w:t>
      </w:r>
      <w:r w:rsidRPr="005B39C7">
        <w:rPr>
          <w:rFonts w:asciiTheme="minorHAnsi" w:hAnsiTheme="minorHAnsi" w:cstheme="minorHAnsi"/>
          <w:spacing w:val="-2"/>
          <w:szCs w:val="24"/>
          <w:rPrChange w:id="2469" w:author="Taina Teran" w:date="2021-10-25T10:34:00Z">
            <w:rPr>
              <w:rFonts w:cs="Times New Roman"/>
              <w:spacing w:val="-2"/>
              <w:szCs w:val="24"/>
            </w:rPr>
          </w:rPrChange>
        </w:rPr>
        <w:t xml:space="preserve">well </w:t>
      </w:r>
      <w:r w:rsidRPr="005B39C7">
        <w:rPr>
          <w:rFonts w:asciiTheme="minorHAnsi" w:hAnsiTheme="minorHAnsi" w:cstheme="minorHAnsi"/>
          <w:szCs w:val="24"/>
          <w:rPrChange w:id="2470" w:author="Taina Teran" w:date="2021-10-25T10:34:00Z">
            <w:rPr>
              <w:rFonts w:cs="Times New Roman"/>
              <w:szCs w:val="24"/>
            </w:rPr>
          </w:rPrChange>
        </w:rPr>
        <w:t xml:space="preserve">as </w:t>
      </w:r>
      <w:r w:rsidRPr="005B39C7">
        <w:rPr>
          <w:rFonts w:asciiTheme="minorHAnsi" w:hAnsiTheme="minorHAnsi" w:cstheme="minorHAnsi"/>
          <w:spacing w:val="-1"/>
          <w:szCs w:val="24"/>
          <w:rPrChange w:id="2471" w:author="Taina Teran" w:date="2021-10-25T10:34:00Z">
            <w:rPr>
              <w:rFonts w:cs="Times New Roman"/>
              <w:spacing w:val="-1"/>
              <w:szCs w:val="24"/>
            </w:rPr>
          </w:rPrChange>
        </w:rPr>
        <w:t>self-</w:t>
      </w:r>
      <w:r w:rsidRPr="005B39C7">
        <w:rPr>
          <w:rFonts w:asciiTheme="minorHAnsi" w:hAnsiTheme="minorHAnsi" w:cstheme="minorHAnsi"/>
          <w:spacing w:val="53"/>
          <w:szCs w:val="24"/>
          <w:rPrChange w:id="2472" w:author="Taina Teran" w:date="2021-10-25T10:34:00Z">
            <w:rPr>
              <w:rFonts w:cs="Times New Roman"/>
              <w:spacing w:val="53"/>
              <w:szCs w:val="24"/>
            </w:rPr>
          </w:rPrChange>
        </w:rPr>
        <w:t xml:space="preserve"> </w:t>
      </w:r>
      <w:r w:rsidRPr="005B39C7">
        <w:rPr>
          <w:rFonts w:asciiTheme="minorHAnsi" w:hAnsiTheme="minorHAnsi" w:cstheme="minorHAnsi"/>
          <w:spacing w:val="-2"/>
          <w:szCs w:val="24"/>
          <w:rPrChange w:id="2473" w:author="Taina Teran" w:date="2021-10-25T10:34:00Z">
            <w:rPr>
              <w:rFonts w:cs="Times New Roman"/>
              <w:spacing w:val="-2"/>
              <w:szCs w:val="24"/>
            </w:rPr>
          </w:rPrChange>
        </w:rPr>
        <w:t>evaluation;</w:t>
      </w:r>
      <w:r w:rsidRPr="005B39C7">
        <w:rPr>
          <w:rFonts w:asciiTheme="minorHAnsi" w:hAnsiTheme="minorHAnsi" w:cstheme="minorHAnsi"/>
          <w:spacing w:val="52"/>
          <w:szCs w:val="24"/>
          <w:rPrChange w:id="2474" w:author="Taina Teran" w:date="2021-10-25T10:34:00Z">
            <w:rPr>
              <w:rFonts w:cs="Times New Roman"/>
              <w:spacing w:val="52"/>
              <w:szCs w:val="24"/>
            </w:rPr>
          </w:rPrChange>
        </w:rPr>
        <w:t xml:space="preserve"> </w:t>
      </w:r>
      <w:r w:rsidRPr="005B39C7">
        <w:rPr>
          <w:rFonts w:asciiTheme="minorHAnsi" w:hAnsiTheme="minorHAnsi" w:cstheme="minorHAnsi"/>
          <w:spacing w:val="-1"/>
          <w:szCs w:val="24"/>
          <w:rPrChange w:id="2475" w:author="Taina Teran" w:date="2021-10-25T10:34:00Z">
            <w:rPr>
              <w:rFonts w:cs="Times New Roman"/>
              <w:spacing w:val="-1"/>
              <w:szCs w:val="24"/>
            </w:rPr>
          </w:rPrChange>
        </w:rPr>
        <w:t>(3)</w:t>
      </w:r>
      <w:r w:rsidRPr="005B39C7">
        <w:rPr>
          <w:rFonts w:asciiTheme="minorHAnsi" w:hAnsiTheme="minorHAnsi" w:cstheme="minorHAnsi"/>
          <w:szCs w:val="24"/>
          <w:rPrChange w:id="2476" w:author="Taina Teran" w:date="2021-10-25T10:34:00Z">
            <w:rPr>
              <w:rFonts w:cs="Times New Roman"/>
              <w:szCs w:val="24"/>
            </w:rPr>
          </w:rPrChange>
        </w:rPr>
        <w:t xml:space="preserve"> a </w:t>
      </w:r>
      <w:r w:rsidRPr="005B39C7">
        <w:rPr>
          <w:rFonts w:asciiTheme="minorHAnsi" w:hAnsiTheme="minorHAnsi" w:cstheme="minorHAnsi"/>
          <w:spacing w:val="-2"/>
          <w:szCs w:val="24"/>
          <w:rPrChange w:id="2477" w:author="Taina Teran" w:date="2021-10-25T10:34:00Z">
            <w:rPr>
              <w:rFonts w:cs="Times New Roman"/>
              <w:spacing w:val="-2"/>
              <w:szCs w:val="24"/>
            </w:rPr>
          </w:rPrChange>
        </w:rPr>
        <w:t xml:space="preserve">comparison </w:t>
      </w:r>
      <w:r w:rsidRPr="005B39C7">
        <w:rPr>
          <w:rFonts w:asciiTheme="minorHAnsi" w:hAnsiTheme="minorHAnsi" w:cstheme="minorHAnsi"/>
          <w:szCs w:val="24"/>
          <w:rPrChange w:id="2478" w:author="Taina Teran" w:date="2021-10-25T10:34:00Z">
            <w:rPr>
              <w:rFonts w:cs="Times New Roman"/>
              <w:szCs w:val="24"/>
            </w:rPr>
          </w:rPrChange>
        </w:rPr>
        <w:t xml:space="preserve">of </w:t>
      </w:r>
      <w:r w:rsidRPr="005B39C7">
        <w:rPr>
          <w:rFonts w:asciiTheme="minorHAnsi" w:hAnsiTheme="minorHAnsi" w:cstheme="minorHAnsi"/>
          <w:spacing w:val="-2"/>
          <w:szCs w:val="24"/>
          <w:rPrChange w:id="2479" w:author="Taina Teran" w:date="2021-10-25T10:34:00Z">
            <w:rPr>
              <w:rFonts w:cs="Times New Roman"/>
              <w:spacing w:val="-2"/>
              <w:szCs w:val="24"/>
            </w:rPr>
          </w:rPrChange>
        </w:rPr>
        <w:t xml:space="preserve">the evaluative scores </w:t>
      </w:r>
      <w:r w:rsidRPr="005B39C7">
        <w:rPr>
          <w:rFonts w:asciiTheme="minorHAnsi" w:hAnsiTheme="minorHAnsi" w:cstheme="minorHAnsi"/>
          <w:spacing w:val="-1"/>
          <w:szCs w:val="24"/>
          <w:rPrChange w:id="2480" w:author="Taina Teran" w:date="2021-10-25T10:34:00Z">
            <w:rPr>
              <w:rFonts w:cs="Times New Roman"/>
              <w:spacing w:val="-1"/>
              <w:szCs w:val="24"/>
            </w:rPr>
          </w:rPrChange>
        </w:rPr>
        <w:t xml:space="preserve">earned </w:t>
      </w:r>
      <w:r w:rsidRPr="005B39C7">
        <w:rPr>
          <w:rFonts w:asciiTheme="minorHAnsi" w:hAnsiTheme="minorHAnsi" w:cstheme="minorHAnsi"/>
          <w:szCs w:val="24"/>
          <w:rPrChange w:id="2481" w:author="Taina Teran" w:date="2021-10-25T10:34:00Z">
            <w:rPr>
              <w:rFonts w:cs="Times New Roman"/>
              <w:szCs w:val="24"/>
            </w:rPr>
          </w:rPrChange>
        </w:rPr>
        <w:t xml:space="preserve">by </w:t>
      </w:r>
      <w:r w:rsidRPr="005B39C7">
        <w:rPr>
          <w:rFonts w:asciiTheme="minorHAnsi" w:hAnsiTheme="minorHAnsi" w:cstheme="minorHAnsi"/>
          <w:spacing w:val="-2"/>
          <w:szCs w:val="24"/>
          <w:rPrChange w:id="2482" w:author="Taina Teran" w:date="2021-10-25T10:34:00Z">
            <w:rPr>
              <w:rFonts w:cs="Times New Roman"/>
              <w:spacing w:val="-2"/>
              <w:szCs w:val="24"/>
            </w:rPr>
          </w:rPrChange>
        </w:rPr>
        <w:t xml:space="preserve">other faculty, </w:t>
      </w:r>
      <w:r w:rsidRPr="005B39C7">
        <w:rPr>
          <w:rFonts w:asciiTheme="minorHAnsi" w:hAnsiTheme="minorHAnsi" w:cstheme="minorHAnsi"/>
          <w:spacing w:val="-1"/>
          <w:szCs w:val="24"/>
          <w:rPrChange w:id="2483" w:author="Taina Teran" w:date="2021-10-25T10:34:00Z">
            <w:rPr>
              <w:rFonts w:cs="Times New Roman"/>
              <w:spacing w:val="-1"/>
              <w:szCs w:val="24"/>
            </w:rPr>
          </w:rPrChange>
        </w:rPr>
        <w:t xml:space="preserve">broken down </w:t>
      </w:r>
      <w:r w:rsidRPr="005B39C7">
        <w:rPr>
          <w:rFonts w:asciiTheme="minorHAnsi" w:hAnsiTheme="minorHAnsi" w:cstheme="minorHAnsi"/>
          <w:szCs w:val="24"/>
          <w:rPrChange w:id="2484" w:author="Taina Teran" w:date="2021-10-25T10:34:00Z">
            <w:rPr>
              <w:rFonts w:cs="Times New Roman"/>
              <w:szCs w:val="24"/>
            </w:rPr>
          </w:rPrChange>
        </w:rPr>
        <w:t>by</w:t>
      </w:r>
      <w:r w:rsidRPr="005B39C7">
        <w:rPr>
          <w:rFonts w:asciiTheme="minorHAnsi" w:hAnsiTheme="minorHAnsi" w:cstheme="minorHAnsi"/>
          <w:spacing w:val="38"/>
          <w:szCs w:val="24"/>
          <w:rPrChange w:id="2485" w:author="Taina Teran" w:date="2021-10-25T10:34:00Z">
            <w:rPr>
              <w:rFonts w:cs="Times New Roman"/>
              <w:spacing w:val="38"/>
              <w:szCs w:val="24"/>
            </w:rPr>
          </w:rPrChange>
        </w:rPr>
        <w:t xml:space="preserve"> </w:t>
      </w:r>
      <w:r w:rsidRPr="005B39C7">
        <w:rPr>
          <w:rFonts w:asciiTheme="minorHAnsi" w:hAnsiTheme="minorHAnsi" w:cstheme="minorHAnsi"/>
          <w:spacing w:val="-2"/>
          <w:szCs w:val="24"/>
          <w:rPrChange w:id="2486" w:author="Taina Teran" w:date="2021-10-25T10:34:00Z">
            <w:rPr>
              <w:rFonts w:cs="Times New Roman"/>
              <w:spacing w:val="-2"/>
              <w:szCs w:val="24"/>
            </w:rPr>
          </w:rPrChange>
        </w:rPr>
        <w:t xml:space="preserve">course, </w:t>
      </w:r>
      <w:r w:rsidRPr="005B39C7">
        <w:rPr>
          <w:rFonts w:asciiTheme="minorHAnsi" w:hAnsiTheme="minorHAnsi" w:cstheme="minorHAnsi"/>
          <w:spacing w:val="-1"/>
          <w:szCs w:val="24"/>
          <w:rPrChange w:id="2487" w:author="Taina Teran" w:date="2021-10-25T10:34:00Z">
            <w:rPr>
              <w:rFonts w:cs="Times New Roman"/>
              <w:spacing w:val="-1"/>
              <w:szCs w:val="24"/>
            </w:rPr>
          </w:rPrChange>
        </w:rPr>
        <w:t>course</w:t>
      </w:r>
      <w:r w:rsidRPr="005B39C7">
        <w:rPr>
          <w:rFonts w:asciiTheme="minorHAnsi" w:hAnsiTheme="minorHAnsi" w:cstheme="minorHAnsi"/>
          <w:spacing w:val="39"/>
          <w:szCs w:val="24"/>
          <w:rPrChange w:id="2488" w:author="Taina Teran" w:date="2021-10-25T10:34:00Z">
            <w:rPr>
              <w:rFonts w:cs="Times New Roman"/>
              <w:spacing w:val="39"/>
              <w:szCs w:val="24"/>
            </w:rPr>
          </w:rPrChange>
        </w:rPr>
        <w:t xml:space="preserve"> </w:t>
      </w:r>
      <w:r w:rsidRPr="005B39C7">
        <w:rPr>
          <w:rFonts w:asciiTheme="minorHAnsi" w:hAnsiTheme="minorHAnsi" w:cstheme="minorHAnsi"/>
          <w:spacing w:val="-2"/>
          <w:szCs w:val="24"/>
          <w:rPrChange w:id="2489" w:author="Taina Teran" w:date="2021-10-25T10:34:00Z">
            <w:rPr>
              <w:rFonts w:cs="Times New Roman"/>
              <w:spacing w:val="-2"/>
              <w:szCs w:val="24"/>
            </w:rPr>
          </w:rPrChange>
        </w:rPr>
        <w:t xml:space="preserve">level, </w:t>
      </w:r>
      <w:r w:rsidRPr="005B39C7">
        <w:rPr>
          <w:rFonts w:asciiTheme="minorHAnsi" w:hAnsiTheme="minorHAnsi" w:cstheme="minorHAnsi"/>
          <w:spacing w:val="-5"/>
          <w:szCs w:val="24"/>
          <w:rPrChange w:id="2490" w:author="Taina Teran" w:date="2021-10-25T10:34:00Z">
            <w:rPr>
              <w:rFonts w:cs="Times New Roman"/>
              <w:spacing w:val="-5"/>
              <w:szCs w:val="24"/>
            </w:rPr>
          </w:rPrChange>
        </w:rPr>
        <w:t xml:space="preserve">or </w:t>
      </w:r>
      <w:r w:rsidRPr="005B39C7">
        <w:rPr>
          <w:rFonts w:asciiTheme="minorHAnsi" w:hAnsiTheme="minorHAnsi" w:cstheme="minorHAnsi"/>
          <w:spacing w:val="-3"/>
          <w:szCs w:val="24"/>
          <w:rPrChange w:id="2491" w:author="Taina Teran" w:date="2021-10-25T10:34:00Z">
            <w:rPr>
              <w:rFonts w:cs="Times New Roman"/>
              <w:spacing w:val="-3"/>
              <w:szCs w:val="24"/>
            </w:rPr>
          </w:rPrChange>
        </w:rPr>
        <w:t>program</w:t>
      </w:r>
      <w:r w:rsidRPr="005B39C7">
        <w:rPr>
          <w:rFonts w:asciiTheme="minorHAnsi" w:hAnsiTheme="minorHAnsi" w:cstheme="minorHAnsi"/>
          <w:spacing w:val="-2"/>
          <w:szCs w:val="24"/>
          <w:rPrChange w:id="2492" w:author="Taina Teran" w:date="2021-10-25T10:34:00Z">
            <w:rPr>
              <w:rFonts w:cs="Times New Roman"/>
              <w:spacing w:val="-2"/>
              <w:szCs w:val="24"/>
            </w:rPr>
          </w:rPrChange>
        </w:rPr>
        <w:t>;</w:t>
      </w:r>
      <w:r w:rsidRPr="005B39C7">
        <w:rPr>
          <w:rFonts w:asciiTheme="minorHAnsi" w:hAnsiTheme="minorHAnsi" w:cstheme="minorHAnsi"/>
          <w:spacing w:val="-23"/>
          <w:szCs w:val="24"/>
          <w:rPrChange w:id="2493" w:author="Taina Teran" w:date="2021-10-25T10:34:00Z">
            <w:rPr>
              <w:rFonts w:cs="Times New Roman"/>
              <w:spacing w:val="-23"/>
              <w:szCs w:val="24"/>
            </w:rPr>
          </w:rPrChange>
        </w:rPr>
        <w:t xml:space="preserve"> </w:t>
      </w:r>
      <w:r w:rsidRPr="005B39C7">
        <w:rPr>
          <w:rFonts w:asciiTheme="minorHAnsi" w:hAnsiTheme="minorHAnsi" w:cstheme="minorHAnsi"/>
          <w:spacing w:val="-1"/>
          <w:szCs w:val="24"/>
          <w:rPrChange w:id="2494" w:author="Taina Teran" w:date="2021-10-25T10:34:00Z">
            <w:rPr>
              <w:rFonts w:cs="Times New Roman"/>
              <w:spacing w:val="-1"/>
              <w:szCs w:val="24"/>
            </w:rPr>
          </w:rPrChange>
        </w:rPr>
        <w:t>(4)</w:t>
      </w:r>
      <w:r w:rsidRPr="005B39C7">
        <w:rPr>
          <w:rFonts w:asciiTheme="minorHAnsi" w:hAnsiTheme="minorHAnsi" w:cstheme="minorHAnsi"/>
          <w:spacing w:val="-21"/>
          <w:szCs w:val="24"/>
          <w:rPrChange w:id="2495" w:author="Taina Teran" w:date="2021-10-25T10:34:00Z">
            <w:rPr>
              <w:rFonts w:cs="Times New Roman"/>
              <w:spacing w:val="-21"/>
              <w:szCs w:val="24"/>
            </w:rPr>
          </w:rPrChange>
        </w:rPr>
        <w:t xml:space="preserve"> </w:t>
      </w:r>
      <w:r w:rsidRPr="005B39C7">
        <w:rPr>
          <w:rFonts w:asciiTheme="minorHAnsi" w:hAnsiTheme="minorHAnsi" w:cstheme="minorHAnsi"/>
          <w:spacing w:val="-2"/>
          <w:szCs w:val="24"/>
          <w:rPrChange w:id="2496" w:author="Taina Teran" w:date="2021-10-25T10:34:00Z">
            <w:rPr>
              <w:rFonts w:cs="Times New Roman"/>
              <w:spacing w:val="-2"/>
              <w:szCs w:val="24"/>
            </w:rPr>
          </w:rPrChange>
        </w:rPr>
        <w:t>documentation</w:t>
      </w:r>
      <w:r w:rsidRPr="005B39C7">
        <w:rPr>
          <w:rFonts w:asciiTheme="minorHAnsi" w:hAnsiTheme="minorHAnsi" w:cstheme="minorHAnsi"/>
          <w:spacing w:val="-24"/>
          <w:szCs w:val="24"/>
          <w:rPrChange w:id="2497" w:author="Taina Teran" w:date="2021-10-25T10:34:00Z">
            <w:rPr>
              <w:rFonts w:cs="Times New Roman"/>
              <w:spacing w:val="-24"/>
              <w:szCs w:val="24"/>
            </w:rPr>
          </w:rPrChange>
        </w:rPr>
        <w:t xml:space="preserve"> </w:t>
      </w:r>
      <w:r w:rsidRPr="005B39C7">
        <w:rPr>
          <w:rFonts w:asciiTheme="minorHAnsi" w:hAnsiTheme="minorHAnsi" w:cstheme="minorHAnsi"/>
          <w:szCs w:val="24"/>
          <w:rPrChange w:id="2498" w:author="Taina Teran" w:date="2021-10-25T10:34:00Z">
            <w:rPr>
              <w:rFonts w:cs="Times New Roman"/>
              <w:szCs w:val="24"/>
            </w:rPr>
          </w:rPrChange>
        </w:rPr>
        <w:t>and</w:t>
      </w:r>
      <w:r w:rsidRPr="005B39C7">
        <w:rPr>
          <w:rFonts w:asciiTheme="minorHAnsi" w:hAnsiTheme="minorHAnsi" w:cstheme="minorHAnsi"/>
          <w:spacing w:val="-26"/>
          <w:szCs w:val="24"/>
          <w:rPrChange w:id="2499" w:author="Taina Teran" w:date="2021-10-25T10:34:00Z">
            <w:rPr>
              <w:rFonts w:cs="Times New Roman"/>
              <w:spacing w:val="-26"/>
              <w:szCs w:val="24"/>
            </w:rPr>
          </w:rPrChange>
        </w:rPr>
        <w:t xml:space="preserve"> </w:t>
      </w:r>
      <w:r w:rsidRPr="005B39C7">
        <w:rPr>
          <w:rFonts w:asciiTheme="minorHAnsi" w:hAnsiTheme="minorHAnsi" w:cstheme="minorHAnsi"/>
          <w:spacing w:val="-2"/>
          <w:szCs w:val="24"/>
          <w:rPrChange w:id="2500" w:author="Taina Teran" w:date="2021-10-25T10:34:00Z">
            <w:rPr>
              <w:rFonts w:cs="Times New Roman"/>
              <w:spacing w:val="-2"/>
              <w:szCs w:val="24"/>
            </w:rPr>
          </w:rPrChange>
        </w:rPr>
        <w:t>examples</w:t>
      </w:r>
      <w:r w:rsidRPr="005B39C7">
        <w:rPr>
          <w:rFonts w:asciiTheme="minorHAnsi" w:hAnsiTheme="minorHAnsi" w:cstheme="minorHAnsi"/>
          <w:spacing w:val="-21"/>
          <w:szCs w:val="24"/>
          <w:rPrChange w:id="2501" w:author="Taina Teran" w:date="2021-10-25T10:34:00Z">
            <w:rPr>
              <w:rFonts w:cs="Times New Roman"/>
              <w:spacing w:val="-21"/>
              <w:szCs w:val="24"/>
            </w:rPr>
          </w:rPrChange>
        </w:rPr>
        <w:t xml:space="preserve"> </w:t>
      </w:r>
      <w:r w:rsidRPr="005B39C7">
        <w:rPr>
          <w:rFonts w:asciiTheme="minorHAnsi" w:hAnsiTheme="minorHAnsi" w:cstheme="minorHAnsi"/>
          <w:szCs w:val="24"/>
          <w:rPrChange w:id="2502" w:author="Taina Teran" w:date="2021-10-25T10:34:00Z">
            <w:rPr>
              <w:rFonts w:cs="Times New Roman"/>
              <w:szCs w:val="24"/>
            </w:rPr>
          </w:rPrChange>
        </w:rPr>
        <w:t>of</w:t>
      </w:r>
      <w:r w:rsidRPr="005B39C7">
        <w:rPr>
          <w:rFonts w:asciiTheme="minorHAnsi" w:hAnsiTheme="minorHAnsi" w:cstheme="minorHAnsi"/>
          <w:spacing w:val="-28"/>
          <w:szCs w:val="24"/>
          <w:rPrChange w:id="2503" w:author="Taina Teran" w:date="2021-10-25T10:34:00Z">
            <w:rPr>
              <w:rFonts w:cs="Times New Roman"/>
              <w:spacing w:val="-28"/>
              <w:szCs w:val="24"/>
            </w:rPr>
          </w:rPrChange>
        </w:rPr>
        <w:t xml:space="preserve"> </w:t>
      </w:r>
      <w:r w:rsidRPr="005B39C7">
        <w:rPr>
          <w:rFonts w:asciiTheme="minorHAnsi" w:hAnsiTheme="minorHAnsi" w:cstheme="minorHAnsi"/>
          <w:spacing w:val="-2"/>
          <w:szCs w:val="24"/>
          <w:rPrChange w:id="2504" w:author="Taina Teran" w:date="2021-10-25T10:34:00Z">
            <w:rPr>
              <w:rFonts w:cs="Times New Roman"/>
              <w:spacing w:val="-2"/>
              <w:szCs w:val="24"/>
            </w:rPr>
          </w:rPrChange>
        </w:rPr>
        <w:t>relevant</w:t>
      </w:r>
      <w:r w:rsidRPr="005B39C7">
        <w:rPr>
          <w:rFonts w:asciiTheme="minorHAnsi" w:hAnsiTheme="minorHAnsi" w:cstheme="minorHAnsi"/>
          <w:spacing w:val="-25"/>
          <w:szCs w:val="24"/>
          <w:rPrChange w:id="2505" w:author="Taina Teran" w:date="2021-10-25T10:34:00Z">
            <w:rPr>
              <w:rFonts w:cs="Times New Roman"/>
              <w:spacing w:val="-25"/>
              <w:szCs w:val="24"/>
            </w:rPr>
          </w:rPrChange>
        </w:rPr>
        <w:t xml:space="preserve"> </w:t>
      </w:r>
      <w:r w:rsidRPr="005B39C7">
        <w:rPr>
          <w:rFonts w:asciiTheme="minorHAnsi" w:hAnsiTheme="minorHAnsi" w:cstheme="minorHAnsi"/>
          <w:spacing w:val="-1"/>
          <w:szCs w:val="24"/>
          <w:rPrChange w:id="2506" w:author="Taina Teran" w:date="2021-10-25T10:34:00Z">
            <w:rPr>
              <w:rFonts w:cs="Times New Roman"/>
              <w:spacing w:val="-1"/>
              <w:szCs w:val="24"/>
            </w:rPr>
          </w:rPrChange>
        </w:rPr>
        <w:t>research,</w:t>
      </w:r>
      <w:r w:rsidRPr="005B39C7">
        <w:rPr>
          <w:rFonts w:asciiTheme="minorHAnsi" w:hAnsiTheme="minorHAnsi" w:cstheme="minorHAnsi"/>
          <w:spacing w:val="-24"/>
          <w:szCs w:val="24"/>
          <w:rPrChange w:id="2507" w:author="Taina Teran" w:date="2021-10-25T10:34:00Z">
            <w:rPr>
              <w:rFonts w:cs="Times New Roman"/>
              <w:spacing w:val="-24"/>
              <w:szCs w:val="24"/>
            </w:rPr>
          </w:rPrChange>
        </w:rPr>
        <w:t xml:space="preserve"> </w:t>
      </w:r>
      <w:r w:rsidRPr="005B39C7">
        <w:rPr>
          <w:rFonts w:asciiTheme="minorHAnsi" w:hAnsiTheme="minorHAnsi" w:cstheme="minorHAnsi"/>
          <w:spacing w:val="-2"/>
          <w:szCs w:val="24"/>
          <w:rPrChange w:id="2508" w:author="Taina Teran" w:date="2021-10-25T10:34:00Z">
            <w:rPr>
              <w:rFonts w:cs="Times New Roman"/>
              <w:spacing w:val="-2"/>
              <w:szCs w:val="24"/>
            </w:rPr>
          </w:rPrChange>
        </w:rPr>
        <w:t>s</w:t>
      </w:r>
      <w:r w:rsidRPr="005B39C7">
        <w:rPr>
          <w:rFonts w:asciiTheme="minorHAnsi" w:hAnsiTheme="minorHAnsi" w:cstheme="minorHAnsi"/>
          <w:szCs w:val="24"/>
          <w:rPrChange w:id="2509" w:author="Taina Teran" w:date="2021-10-25T10:34:00Z">
            <w:rPr>
              <w:rFonts w:cs="Times New Roman"/>
              <w:szCs w:val="24"/>
            </w:rPr>
          </w:rPrChange>
        </w:rPr>
        <w:t>c</w:t>
      </w:r>
      <w:r w:rsidRPr="005B39C7">
        <w:rPr>
          <w:rFonts w:asciiTheme="minorHAnsi" w:hAnsiTheme="minorHAnsi" w:cstheme="minorHAnsi"/>
          <w:spacing w:val="-2"/>
          <w:szCs w:val="24"/>
          <w:rPrChange w:id="2510" w:author="Taina Teran" w:date="2021-10-25T10:34:00Z">
            <w:rPr>
              <w:rFonts w:cs="Times New Roman"/>
              <w:spacing w:val="-2"/>
              <w:szCs w:val="24"/>
            </w:rPr>
          </w:rPrChange>
        </w:rPr>
        <w:t>h</w:t>
      </w:r>
      <w:r w:rsidRPr="005B39C7">
        <w:rPr>
          <w:rFonts w:asciiTheme="minorHAnsi" w:hAnsiTheme="minorHAnsi" w:cstheme="minorHAnsi"/>
          <w:spacing w:val="-3"/>
          <w:szCs w:val="24"/>
          <w:rPrChange w:id="2511" w:author="Taina Teran" w:date="2021-10-25T10:34:00Z">
            <w:rPr>
              <w:rFonts w:cs="Times New Roman"/>
              <w:spacing w:val="-3"/>
              <w:szCs w:val="24"/>
            </w:rPr>
          </w:rPrChange>
        </w:rPr>
        <w:t>o</w:t>
      </w:r>
      <w:r w:rsidRPr="005B39C7">
        <w:rPr>
          <w:rFonts w:asciiTheme="minorHAnsi" w:hAnsiTheme="minorHAnsi" w:cstheme="minorHAnsi"/>
          <w:spacing w:val="-2"/>
          <w:szCs w:val="24"/>
          <w:rPrChange w:id="2512" w:author="Taina Teran" w:date="2021-10-25T10:34:00Z">
            <w:rPr>
              <w:rFonts w:cs="Times New Roman"/>
              <w:spacing w:val="-2"/>
              <w:szCs w:val="24"/>
            </w:rPr>
          </w:rPrChange>
        </w:rPr>
        <w:t>lar</w:t>
      </w:r>
      <w:r w:rsidRPr="005B39C7">
        <w:rPr>
          <w:rFonts w:asciiTheme="minorHAnsi" w:hAnsiTheme="minorHAnsi" w:cstheme="minorHAnsi"/>
          <w:szCs w:val="24"/>
          <w:rPrChange w:id="2513" w:author="Taina Teran" w:date="2021-10-25T10:34:00Z">
            <w:rPr>
              <w:rFonts w:cs="Times New Roman"/>
              <w:szCs w:val="24"/>
            </w:rPr>
          </w:rPrChange>
        </w:rPr>
        <w:t xml:space="preserve">ly </w:t>
      </w:r>
      <w:r w:rsidRPr="005B39C7">
        <w:rPr>
          <w:rFonts w:asciiTheme="minorHAnsi" w:hAnsiTheme="minorHAnsi" w:cstheme="minorHAnsi"/>
          <w:spacing w:val="2"/>
          <w:szCs w:val="24"/>
          <w:rPrChange w:id="2514" w:author="Taina Teran" w:date="2021-10-25T10:34:00Z">
            <w:rPr>
              <w:rFonts w:cs="Times New Roman"/>
              <w:spacing w:val="2"/>
              <w:szCs w:val="24"/>
            </w:rPr>
          </w:rPrChange>
        </w:rPr>
        <w:t>a</w:t>
      </w:r>
      <w:r w:rsidRPr="005B39C7">
        <w:rPr>
          <w:rFonts w:asciiTheme="minorHAnsi" w:hAnsiTheme="minorHAnsi" w:cstheme="minorHAnsi"/>
          <w:szCs w:val="24"/>
          <w:rPrChange w:id="2515" w:author="Taina Teran" w:date="2021-10-25T10:34:00Z">
            <w:rPr>
              <w:rFonts w:cs="Times New Roman"/>
              <w:szCs w:val="24"/>
            </w:rPr>
          </w:rPrChange>
        </w:rPr>
        <w:t>nd</w:t>
      </w:r>
      <w:r w:rsidRPr="005B39C7">
        <w:rPr>
          <w:rFonts w:asciiTheme="minorHAnsi" w:hAnsiTheme="minorHAnsi" w:cstheme="minorHAnsi"/>
          <w:spacing w:val="-22"/>
          <w:szCs w:val="24"/>
          <w:rPrChange w:id="2516" w:author="Taina Teran" w:date="2021-10-25T10:34:00Z">
            <w:rPr>
              <w:rFonts w:cs="Times New Roman"/>
              <w:spacing w:val="-22"/>
              <w:szCs w:val="24"/>
            </w:rPr>
          </w:rPrChange>
        </w:rPr>
        <w:t xml:space="preserve"> </w:t>
      </w:r>
      <w:r w:rsidRPr="005B39C7">
        <w:rPr>
          <w:rFonts w:asciiTheme="minorHAnsi" w:hAnsiTheme="minorHAnsi" w:cstheme="minorHAnsi"/>
          <w:spacing w:val="-2"/>
          <w:szCs w:val="24"/>
          <w:rPrChange w:id="2517" w:author="Taina Teran" w:date="2021-10-25T10:34:00Z">
            <w:rPr>
              <w:rFonts w:cs="Times New Roman"/>
              <w:spacing w:val="-2"/>
              <w:szCs w:val="24"/>
            </w:rPr>
          </w:rPrChange>
        </w:rPr>
        <w:t>creative</w:t>
      </w:r>
      <w:r w:rsidRPr="005B39C7">
        <w:rPr>
          <w:rFonts w:asciiTheme="minorHAnsi" w:hAnsiTheme="minorHAnsi" w:cstheme="minorHAnsi"/>
          <w:spacing w:val="-18"/>
          <w:szCs w:val="24"/>
          <w:rPrChange w:id="2518" w:author="Taina Teran" w:date="2021-10-25T10:34:00Z">
            <w:rPr>
              <w:rFonts w:cs="Times New Roman"/>
              <w:spacing w:val="-18"/>
              <w:szCs w:val="24"/>
            </w:rPr>
          </w:rPrChange>
        </w:rPr>
        <w:t xml:space="preserve"> </w:t>
      </w:r>
      <w:r w:rsidRPr="005B39C7">
        <w:rPr>
          <w:rFonts w:asciiTheme="minorHAnsi" w:hAnsiTheme="minorHAnsi" w:cstheme="minorHAnsi"/>
          <w:spacing w:val="-3"/>
          <w:szCs w:val="24"/>
          <w:rPrChange w:id="2519" w:author="Taina Teran" w:date="2021-10-25T10:34:00Z">
            <w:rPr>
              <w:rFonts w:cs="Times New Roman"/>
              <w:spacing w:val="-3"/>
              <w:szCs w:val="24"/>
            </w:rPr>
          </w:rPrChange>
        </w:rPr>
        <w:t>work,</w:t>
      </w:r>
      <w:r w:rsidRPr="005B39C7">
        <w:rPr>
          <w:rFonts w:asciiTheme="minorHAnsi" w:hAnsiTheme="minorHAnsi" w:cstheme="minorHAnsi"/>
          <w:spacing w:val="19"/>
          <w:szCs w:val="24"/>
          <w:rPrChange w:id="2520" w:author="Taina Teran" w:date="2021-10-25T10:34:00Z">
            <w:rPr>
              <w:rFonts w:cs="Times New Roman"/>
              <w:spacing w:val="19"/>
              <w:szCs w:val="24"/>
            </w:rPr>
          </w:rPrChange>
        </w:rPr>
        <w:t xml:space="preserve"> </w:t>
      </w:r>
      <w:r w:rsidRPr="005B39C7">
        <w:rPr>
          <w:rFonts w:asciiTheme="minorHAnsi" w:hAnsiTheme="minorHAnsi" w:cstheme="minorHAnsi"/>
          <w:szCs w:val="24"/>
          <w:rPrChange w:id="2521" w:author="Taina Teran" w:date="2021-10-25T10:34:00Z">
            <w:rPr>
              <w:rFonts w:cs="Times New Roman"/>
              <w:szCs w:val="24"/>
            </w:rPr>
          </w:rPrChange>
        </w:rPr>
        <w:t xml:space="preserve">as </w:t>
      </w:r>
      <w:r w:rsidRPr="005B39C7">
        <w:rPr>
          <w:rFonts w:asciiTheme="minorHAnsi" w:hAnsiTheme="minorHAnsi" w:cstheme="minorHAnsi"/>
          <w:spacing w:val="-3"/>
          <w:szCs w:val="24"/>
          <w:rPrChange w:id="2522" w:author="Taina Teran" w:date="2021-10-25T10:34:00Z">
            <w:rPr>
              <w:rFonts w:cs="Times New Roman"/>
              <w:spacing w:val="-3"/>
              <w:szCs w:val="24"/>
            </w:rPr>
          </w:rPrChange>
        </w:rPr>
        <w:t>well</w:t>
      </w:r>
      <w:r w:rsidRPr="005B39C7">
        <w:rPr>
          <w:rFonts w:asciiTheme="minorHAnsi" w:hAnsiTheme="minorHAnsi" w:cstheme="minorHAnsi"/>
          <w:spacing w:val="-9"/>
          <w:szCs w:val="24"/>
          <w:rPrChange w:id="2523" w:author="Taina Teran" w:date="2021-10-25T10:34:00Z">
            <w:rPr>
              <w:rFonts w:cs="Times New Roman"/>
              <w:spacing w:val="-9"/>
              <w:szCs w:val="24"/>
            </w:rPr>
          </w:rPrChange>
        </w:rPr>
        <w:t xml:space="preserve"> </w:t>
      </w:r>
      <w:r w:rsidRPr="005B39C7">
        <w:rPr>
          <w:rFonts w:asciiTheme="minorHAnsi" w:hAnsiTheme="minorHAnsi" w:cstheme="minorHAnsi"/>
          <w:szCs w:val="24"/>
          <w:rPrChange w:id="2524" w:author="Taina Teran" w:date="2021-10-25T10:34:00Z">
            <w:rPr>
              <w:rFonts w:cs="Times New Roman"/>
              <w:szCs w:val="24"/>
            </w:rPr>
          </w:rPrChange>
        </w:rPr>
        <w:t>as</w:t>
      </w:r>
      <w:r w:rsidRPr="005B39C7">
        <w:rPr>
          <w:rFonts w:asciiTheme="minorHAnsi" w:hAnsiTheme="minorHAnsi" w:cstheme="minorHAnsi"/>
          <w:spacing w:val="-7"/>
          <w:szCs w:val="24"/>
          <w:rPrChange w:id="2525" w:author="Taina Teran" w:date="2021-10-25T10:34:00Z">
            <w:rPr>
              <w:rFonts w:cs="Times New Roman"/>
              <w:spacing w:val="-7"/>
              <w:szCs w:val="24"/>
            </w:rPr>
          </w:rPrChange>
        </w:rPr>
        <w:t xml:space="preserve"> </w:t>
      </w:r>
      <w:r w:rsidRPr="005B39C7">
        <w:rPr>
          <w:rFonts w:asciiTheme="minorHAnsi" w:hAnsiTheme="minorHAnsi" w:cstheme="minorHAnsi"/>
          <w:spacing w:val="-2"/>
          <w:szCs w:val="24"/>
          <w:rPrChange w:id="2526" w:author="Taina Teran" w:date="2021-10-25T10:34:00Z">
            <w:rPr>
              <w:rFonts w:cs="Times New Roman"/>
              <w:spacing w:val="-2"/>
              <w:szCs w:val="24"/>
            </w:rPr>
          </w:rPrChange>
        </w:rPr>
        <w:t>of</w:t>
      </w:r>
      <w:r w:rsidRPr="005B39C7">
        <w:rPr>
          <w:rFonts w:asciiTheme="minorHAnsi" w:hAnsiTheme="minorHAnsi" w:cstheme="minorHAnsi"/>
          <w:spacing w:val="-11"/>
          <w:szCs w:val="24"/>
          <w:rPrChange w:id="2527" w:author="Taina Teran" w:date="2021-10-25T10:34:00Z">
            <w:rPr>
              <w:rFonts w:cs="Times New Roman"/>
              <w:spacing w:val="-11"/>
              <w:szCs w:val="24"/>
            </w:rPr>
          </w:rPrChange>
        </w:rPr>
        <w:t xml:space="preserve"> </w:t>
      </w:r>
      <w:r w:rsidRPr="005B39C7">
        <w:rPr>
          <w:rFonts w:asciiTheme="minorHAnsi" w:hAnsiTheme="minorHAnsi" w:cstheme="minorHAnsi"/>
          <w:spacing w:val="-2"/>
          <w:szCs w:val="24"/>
          <w:rPrChange w:id="2528" w:author="Taina Teran" w:date="2021-10-25T10:34:00Z">
            <w:rPr>
              <w:rFonts w:cs="Times New Roman"/>
              <w:spacing w:val="-2"/>
              <w:szCs w:val="24"/>
            </w:rPr>
          </w:rPrChange>
        </w:rPr>
        <w:t>instructional</w:t>
      </w:r>
      <w:r w:rsidRPr="005B39C7">
        <w:rPr>
          <w:rFonts w:asciiTheme="minorHAnsi" w:hAnsiTheme="minorHAnsi" w:cstheme="minorHAnsi"/>
          <w:spacing w:val="-1"/>
          <w:szCs w:val="24"/>
          <w:rPrChange w:id="2529" w:author="Taina Teran" w:date="2021-10-25T10:34:00Z">
            <w:rPr>
              <w:rFonts w:cs="Times New Roman"/>
              <w:spacing w:val="-1"/>
              <w:szCs w:val="24"/>
            </w:rPr>
          </w:rPrChange>
        </w:rPr>
        <w:t xml:space="preserve"> </w:t>
      </w:r>
      <w:r w:rsidRPr="005B39C7">
        <w:rPr>
          <w:rFonts w:asciiTheme="minorHAnsi" w:hAnsiTheme="minorHAnsi" w:cstheme="minorHAnsi"/>
          <w:spacing w:val="-3"/>
          <w:szCs w:val="24"/>
          <w:rPrChange w:id="2530" w:author="Taina Teran" w:date="2021-10-25T10:34:00Z">
            <w:rPr>
              <w:rFonts w:cs="Times New Roman"/>
              <w:spacing w:val="-3"/>
              <w:szCs w:val="24"/>
            </w:rPr>
          </w:rPrChange>
        </w:rPr>
        <w:t>materials;</w:t>
      </w:r>
      <w:r w:rsidRPr="005B39C7">
        <w:rPr>
          <w:rFonts w:asciiTheme="minorHAnsi" w:hAnsiTheme="minorHAnsi" w:cstheme="minorHAnsi"/>
          <w:spacing w:val="-9"/>
          <w:szCs w:val="24"/>
          <w:rPrChange w:id="2531"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2532" w:author="Taina Teran" w:date="2021-10-25T10:34:00Z">
            <w:rPr>
              <w:rFonts w:cs="Times New Roman"/>
              <w:spacing w:val="-1"/>
              <w:szCs w:val="24"/>
            </w:rPr>
          </w:rPrChange>
        </w:rPr>
        <w:t>(5)</w:t>
      </w:r>
      <w:r w:rsidRPr="005B39C7">
        <w:rPr>
          <w:rFonts w:asciiTheme="minorHAnsi" w:hAnsiTheme="minorHAnsi" w:cstheme="minorHAnsi"/>
          <w:spacing w:val="-7"/>
          <w:szCs w:val="24"/>
          <w:rPrChange w:id="2533" w:author="Taina Teran" w:date="2021-10-25T10:34:00Z">
            <w:rPr>
              <w:rFonts w:cs="Times New Roman"/>
              <w:spacing w:val="-7"/>
              <w:szCs w:val="24"/>
            </w:rPr>
          </w:rPrChange>
        </w:rPr>
        <w:t xml:space="preserve"> </w:t>
      </w:r>
      <w:r w:rsidRPr="005B39C7">
        <w:rPr>
          <w:rFonts w:asciiTheme="minorHAnsi" w:hAnsiTheme="minorHAnsi" w:cstheme="minorHAnsi"/>
          <w:spacing w:val="-2"/>
          <w:szCs w:val="24"/>
          <w:rPrChange w:id="2534" w:author="Taina Teran" w:date="2021-10-25T10:34:00Z">
            <w:rPr>
              <w:rFonts w:cs="Times New Roman"/>
              <w:spacing w:val="-2"/>
              <w:szCs w:val="24"/>
            </w:rPr>
          </w:rPrChange>
        </w:rPr>
        <w:t>letters</w:t>
      </w:r>
      <w:r w:rsidRPr="005B39C7">
        <w:rPr>
          <w:rFonts w:asciiTheme="minorHAnsi" w:hAnsiTheme="minorHAnsi" w:cstheme="minorHAnsi"/>
          <w:spacing w:val="-9"/>
          <w:szCs w:val="24"/>
          <w:rPrChange w:id="2535" w:author="Taina Teran" w:date="2021-10-25T10:34:00Z">
            <w:rPr>
              <w:rFonts w:cs="Times New Roman"/>
              <w:spacing w:val="-9"/>
              <w:szCs w:val="24"/>
            </w:rPr>
          </w:rPrChange>
        </w:rPr>
        <w:t xml:space="preserve"> </w:t>
      </w:r>
      <w:r w:rsidRPr="005B39C7">
        <w:rPr>
          <w:rFonts w:asciiTheme="minorHAnsi" w:hAnsiTheme="minorHAnsi" w:cstheme="minorHAnsi"/>
          <w:szCs w:val="24"/>
          <w:rPrChange w:id="2536" w:author="Taina Teran" w:date="2021-10-25T10:34:00Z">
            <w:rPr>
              <w:rFonts w:cs="Times New Roman"/>
              <w:szCs w:val="24"/>
            </w:rPr>
          </w:rPrChange>
        </w:rPr>
        <w:t>from</w:t>
      </w:r>
      <w:r w:rsidRPr="005B39C7">
        <w:rPr>
          <w:rFonts w:asciiTheme="minorHAnsi" w:hAnsiTheme="minorHAnsi" w:cstheme="minorHAnsi"/>
          <w:spacing w:val="-18"/>
          <w:szCs w:val="24"/>
          <w:rPrChange w:id="2537" w:author="Taina Teran" w:date="2021-10-25T10:34:00Z">
            <w:rPr>
              <w:rFonts w:cs="Times New Roman"/>
              <w:spacing w:val="-18"/>
              <w:szCs w:val="24"/>
            </w:rPr>
          </w:rPrChange>
        </w:rPr>
        <w:t xml:space="preserve"> </w:t>
      </w:r>
      <w:r w:rsidRPr="005B39C7">
        <w:rPr>
          <w:rFonts w:asciiTheme="minorHAnsi" w:hAnsiTheme="minorHAnsi" w:cstheme="minorHAnsi"/>
          <w:spacing w:val="-2"/>
          <w:szCs w:val="24"/>
          <w:rPrChange w:id="2538" w:author="Taina Teran" w:date="2021-10-25T10:34:00Z">
            <w:rPr>
              <w:rFonts w:cs="Times New Roman"/>
              <w:spacing w:val="-2"/>
              <w:szCs w:val="24"/>
            </w:rPr>
          </w:rPrChange>
        </w:rPr>
        <w:t>reference</w:t>
      </w:r>
      <w:r w:rsidRPr="005B39C7">
        <w:rPr>
          <w:rFonts w:asciiTheme="minorHAnsi" w:hAnsiTheme="minorHAnsi" w:cstheme="minorHAnsi"/>
          <w:spacing w:val="-7"/>
          <w:szCs w:val="24"/>
          <w:rPrChange w:id="2539"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2540" w:author="Taina Teran" w:date="2021-10-25T10:34:00Z">
            <w:rPr>
              <w:rFonts w:cs="Times New Roman"/>
              <w:spacing w:val="-1"/>
              <w:szCs w:val="24"/>
            </w:rPr>
          </w:rPrChange>
        </w:rPr>
        <w:t>from</w:t>
      </w:r>
      <w:r w:rsidRPr="005B39C7">
        <w:rPr>
          <w:rFonts w:asciiTheme="minorHAnsi" w:hAnsiTheme="minorHAnsi" w:cstheme="minorHAnsi"/>
          <w:spacing w:val="-11"/>
          <w:szCs w:val="24"/>
          <w:rPrChange w:id="2541" w:author="Taina Teran" w:date="2021-10-25T10:34:00Z">
            <w:rPr>
              <w:rFonts w:cs="Times New Roman"/>
              <w:spacing w:val="-11"/>
              <w:szCs w:val="24"/>
            </w:rPr>
          </w:rPrChange>
        </w:rPr>
        <w:t xml:space="preserve"> colleagues </w:t>
      </w:r>
      <w:r w:rsidRPr="005B39C7">
        <w:rPr>
          <w:rFonts w:asciiTheme="minorHAnsi" w:hAnsiTheme="minorHAnsi" w:cstheme="minorHAnsi"/>
          <w:spacing w:val="-2"/>
          <w:szCs w:val="24"/>
          <w:rPrChange w:id="2542" w:author="Taina Teran" w:date="2021-10-25T10:34:00Z">
            <w:rPr>
              <w:rFonts w:cs="Times New Roman"/>
              <w:spacing w:val="-2"/>
              <w:szCs w:val="24"/>
            </w:rPr>
          </w:rPrChange>
        </w:rPr>
        <w:t>outside</w:t>
      </w:r>
      <w:r w:rsidRPr="005B39C7">
        <w:rPr>
          <w:rFonts w:asciiTheme="minorHAnsi" w:hAnsiTheme="minorHAnsi" w:cstheme="minorHAnsi"/>
          <w:spacing w:val="-12"/>
          <w:szCs w:val="24"/>
          <w:rPrChange w:id="2543" w:author="Taina Teran" w:date="2021-10-25T10:34:00Z">
            <w:rPr>
              <w:rFonts w:cs="Times New Roman"/>
              <w:spacing w:val="-12"/>
              <w:szCs w:val="24"/>
            </w:rPr>
          </w:rPrChange>
        </w:rPr>
        <w:t xml:space="preserve"> </w:t>
      </w:r>
      <w:r w:rsidRPr="005B39C7">
        <w:rPr>
          <w:rFonts w:asciiTheme="minorHAnsi" w:hAnsiTheme="minorHAnsi" w:cstheme="minorHAnsi"/>
          <w:spacing w:val="-1"/>
          <w:szCs w:val="24"/>
          <w:rPrChange w:id="2544" w:author="Taina Teran" w:date="2021-10-25T10:34:00Z">
            <w:rPr>
              <w:rFonts w:cs="Times New Roman"/>
              <w:spacing w:val="-1"/>
              <w:szCs w:val="24"/>
            </w:rPr>
          </w:rPrChange>
        </w:rPr>
        <w:t>this</w:t>
      </w:r>
      <w:r w:rsidRPr="005B39C7">
        <w:rPr>
          <w:rFonts w:asciiTheme="minorHAnsi" w:hAnsiTheme="minorHAnsi" w:cstheme="minorHAnsi"/>
          <w:spacing w:val="-7"/>
          <w:szCs w:val="24"/>
          <w:rPrChange w:id="2545" w:author="Taina Teran" w:date="2021-10-25T10:34:00Z">
            <w:rPr>
              <w:rFonts w:cs="Times New Roman"/>
              <w:spacing w:val="-7"/>
              <w:szCs w:val="24"/>
            </w:rPr>
          </w:rPrChange>
        </w:rPr>
        <w:t xml:space="preserve"> </w:t>
      </w:r>
      <w:r w:rsidRPr="005B39C7">
        <w:rPr>
          <w:rFonts w:asciiTheme="minorHAnsi" w:hAnsiTheme="minorHAnsi" w:cstheme="minorHAnsi"/>
          <w:spacing w:val="-2"/>
          <w:szCs w:val="24"/>
          <w:rPrChange w:id="2546" w:author="Taina Teran" w:date="2021-10-25T10:34:00Z">
            <w:rPr>
              <w:rFonts w:cs="Times New Roman"/>
              <w:spacing w:val="-2"/>
              <w:szCs w:val="24"/>
            </w:rPr>
          </w:rPrChange>
        </w:rPr>
        <w:t>University</w:t>
      </w:r>
      <w:r w:rsidRPr="005B39C7">
        <w:rPr>
          <w:rFonts w:asciiTheme="minorHAnsi" w:hAnsiTheme="minorHAnsi" w:cstheme="minorHAnsi"/>
          <w:spacing w:val="-9"/>
          <w:szCs w:val="24"/>
          <w:rPrChange w:id="2547"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2548" w:author="Taina Teran" w:date="2021-10-25T10:34:00Z">
            <w:rPr>
              <w:rFonts w:cs="Times New Roman"/>
              <w:spacing w:val="-1"/>
              <w:szCs w:val="24"/>
            </w:rPr>
          </w:rPrChange>
        </w:rPr>
        <w:t>who</w:t>
      </w:r>
      <w:r w:rsidRPr="005B39C7">
        <w:rPr>
          <w:rFonts w:asciiTheme="minorHAnsi" w:hAnsiTheme="minorHAnsi" w:cstheme="minorHAnsi"/>
          <w:spacing w:val="-12"/>
          <w:szCs w:val="24"/>
          <w:rPrChange w:id="2549" w:author="Taina Teran" w:date="2021-10-25T10:34:00Z">
            <w:rPr>
              <w:rFonts w:cs="Times New Roman"/>
              <w:spacing w:val="-12"/>
              <w:szCs w:val="24"/>
            </w:rPr>
          </w:rPrChange>
        </w:rPr>
        <w:t xml:space="preserve"> </w:t>
      </w:r>
      <w:r w:rsidRPr="005B39C7">
        <w:rPr>
          <w:rFonts w:asciiTheme="minorHAnsi" w:hAnsiTheme="minorHAnsi" w:cstheme="minorHAnsi"/>
          <w:szCs w:val="24"/>
          <w:rPrChange w:id="2550" w:author="Taina Teran" w:date="2021-10-25T10:34:00Z">
            <w:rPr>
              <w:rFonts w:cs="Times New Roman"/>
              <w:szCs w:val="24"/>
            </w:rPr>
          </w:rPrChange>
        </w:rPr>
        <w:t>are</w:t>
      </w:r>
      <w:r w:rsidRPr="005B39C7">
        <w:rPr>
          <w:rFonts w:asciiTheme="minorHAnsi" w:hAnsiTheme="minorHAnsi" w:cstheme="minorHAnsi"/>
          <w:spacing w:val="-12"/>
          <w:szCs w:val="24"/>
          <w:rPrChange w:id="2551" w:author="Taina Teran" w:date="2021-10-25T10:34:00Z">
            <w:rPr>
              <w:rFonts w:cs="Times New Roman"/>
              <w:spacing w:val="-12"/>
              <w:szCs w:val="24"/>
            </w:rPr>
          </w:rPrChange>
        </w:rPr>
        <w:t xml:space="preserve"> </w:t>
      </w:r>
      <w:r w:rsidRPr="005B39C7">
        <w:rPr>
          <w:rFonts w:asciiTheme="minorHAnsi" w:hAnsiTheme="minorHAnsi" w:cstheme="minorHAnsi"/>
          <w:spacing w:val="-2"/>
          <w:szCs w:val="24"/>
          <w:rPrChange w:id="2552" w:author="Taina Teran" w:date="2021-10-25T10:34:00Z">
            <w:rPr>
              <w:rFonts w:cs="Times New Roman"/>
              <w:spacing w:val="-2"/>
              <w:szCs w:val="24"/>
            </w:rPr>
          </w:rPrChange>
        </w:rPr>
        <w:t xml:space="preserve">selected </w:t>
      </w:r>
      <w:r w:rsidRPr="005B39C7">
        <w:rPr>
          <w:rFonts w:asciiTheme="minorHAnsi" w:hAnsiTheme="minorHAnsi" w:cstheme="minorHAnsi"/>
          <w:szCs w:val="24"/>
          <w:rPrChange w:id="2553" w:author="Taina Teran" w:date="2021-10-25T10:34:00Z">
            <w:rPr>
              <w:rFonts w:cs="Times New Roman"/>
              <w:szCs w:val="24"/>
            </w:rPr>
          </w:rPrChange>
        </w:rPr>
        <w:t>by the</w:t>
      </w:r>
      <w:r w:rsidRPr="005B39C7">
        <w:rPr>
          <w:rFonts w:asciiTheme="minorHAnsi" w:hAnsiTheme="minorHAnsi" w:cstheme="minorHAnsi"/>
          <w:spacing w:val="-2"/>
          <w:szCs w:val="24"/>
          <w:rPrChange w:id="2554" w:author="Taina Teran" w:date="2021-10-25T10:34:00Z">
            <w:rPr>
              <w:rFonts w:cs="Times New Roman"/>
              <w:spacing w:val="-2"/>
              <w:szCs w:val="24"/>
            </w:rPr>
          </w:rPrChange>
        </w:rPr>
        <w:t xml:space="preserve"> candidate,</w:t>
      </w:r>
      <w:r w:rsidRPr="005B39C7">
        <w:rPr>
          <w:rFonts w:asciiTheme="minorHAnsi" w:hAnsiTheme="minorHAnsi" w:cstheme="minorHAnsi"/>
          <w:spacing w:val="2"/>
          <w:szCs w:val="24"/>
          <w:rPrChange w:id="2555" w:author="Taina Teran" w:date="2021-10-25T10:34:00Z">
            <w:rPr>
              <w:rFonts w:cs="Times New Roman"/>
              <w:spacing w:val="2"/>
              <w:szCs w:val="24"/>
            </w:rPr>
          </w:rPrChange>
        </w:rPr>
        <w:t xml:space="preserve"> </w:t>
      </w:r>
      <w:r w:rsidRPr="005B39C7">
        <w:rPr>
          <w:rFonts w:asciiTheme="minorHAnsi" w:hAnsiTheme="minorHAnsi" w:cstheme="minorHAnsi"/>
          <w:spacing w:val="-2"/>
          <w:szCs w:val="24"/>
          <w:rPrChange w:id="2556" w:author="Taina Teran" w:date="2021-10-25T10:34:00Z">
            <w:rPr>
              <w:rFonts w:cs="Times New Roman"/>
              <w:spacing w:val="-2"/>
              <w:szCs w:val="24"/>
            </w:rPr>
          </w:rPrChange>
        </w:rPr>
        <w:t xml:space="preserve">the Director </w:t>
      </w:r>
      <w:r w:rsidRPr="005B39C7">
        <w:rPr>
          <w:rFonts w:asciiTheme="minorHAnsi" w:hAnsiTheme="minorHAnsi" w:cstheme="minorHAnsi"/>
          <w:szCs w:val="24"/>
          <w:rPrChange w:id="2557" w:author="Taina Teran" w:date="2021-10-25T10:34:00Z">
            <w:rPr>
              <w:rFonts w:cs="Times New Roman"/>
              <w:szCs w:val="24"/>
            </w:rPr>
          </w:rPrChange>
        </w:rPr>
        <w:t>and</w:t>
      </w:r>
      <w:r w:rsidRPr="005B39C7">
        <w:rPr>
          <w:rFonts w:asciiTheme="minorHAnsi" w:hAnsiTheme="minorHAnsi" w:cstheme="minorHAnsi"/>
          <w:spacing w:val="-7"/>
          <w:szCs w:val="24"/>
          <w:rPrChange w:id="2558" w:author="Taina Teran" w:date="2021-10-25T10:34:00Z">
            <w:rPr>
              <w:rFonts w:cs="Times New Roman"/>
              <w:spacing w:val="-7"/>
              <w:szCs w:val="24"/>
            </w:rPr>
          </w:rPrChange>
        </w:rPr>
        <w:t xml:space="preserve"> </w:t>
      </w:r>
      <w:r w:rsidRPr="005B39C7">
        <w:rPr>
          <w:rFonts w:asciiTheme="minorHAnsi" w:hAnsiTheme="minorHAnsi" w:cstheme="minorHAnsi"/>
          <w:szCs w:val="24"/>
          <w:rPrChange w:id="2559" w:author="Taina Teran" w:date="2021-10-25T10:34:00Z">
            <w:rPr>
              <w:rFonts w:cs="Times New Roman"/>
              <w:szCs w:val="24"/>
            </w:rPr>
          </w:rPrChange>
        </w:rPr>
        <w:t>the</w:t>
      </w:r>
      <w:r w:rsidRPr="005B39C7">
        <w:rPr>
          <w:rFonts w:asciiTheme="minorHAnsi" w:hAnsiTheme="minorHAnsi" w:cstheme="minorHAnsi"/>
          <w:spacing w:val="-2"/>
          <w:szCs w:val="24"/>
          <w:rPrChange w:id="2560" w:author="Taina Teran" w:date="2021-10-25T10:34:00Z">
            <w:rPr>
              <w:rFonts w:cs="Times New Roman"/>
              <w:spacing w:val="-2"/>
              <w:szCs w:val="24"/>
            </w:rPr>
          </w:rPrChange>
        </w:rPr>
        <w:t xml:space="preserve"> Chair</w:t>
      </w:r>
      <w:r w:rsidRPr="005B39C7">
        <w:rPr>
          <w:rFonts w:asciiTheme="minorHAnsi" w:hAnsiTheme="minorHAnsi" w:cstheme="minorHAnsi"/>
          <w:spacing w:val="5"/>
          <w:szCs w:val="24"/>
          <w:rPrChange w:id="2561" w:author="Taina Teran" w:date="2021-10-25T10:34:00Z">
            <w:rPr>
              <w:rFonts w:cs="Times New Roman"/>
              <w:spacing w:val="5"/>
              <w:szCs w:val="24"/>
            </w:rPr>
          </w:rPrChange>
        </w:rPr>
        <w:t xml:space="preserve"> </w:t>
      </w:r>
      <w:r w:rsidRPr="005B39C7">
        <w:rPr>
          <w:rFonts w:asciiTheme="minorHAnsi" w:hAnsiTheme="minorHAnsi" w:cstheme="minorHAnsi"/>
          <w:spacing w:val="-2"/>
          <w:szCs w:val="24"/>
          <w:rPrChange w:id="2562" w:author="Taina Teran" w:date="2021-10-25T10:34:00Z">
            <w:rPr>
              <w:rFonts w:cs="Times New Roman"/>
              <w:spacing w:val="-2"/>
              <w:szCs w:val="24"/>
            </w:rPr>
          </w:rPrChange>
        </w:rPr>
        <w:t>of</w:t>
      </w:r>
      <w:r w:rsidRPr="005B39C7">
        <w:rPr>
          <w:rFonts w:asciiTheme="minorHAnsi" w:hAnsiTheme="minorHAnsi" w:cstheme="minorHAnsi"/>
          <w:spacing w:val="-4"/>
          <w:szCs w:val="24"/>
          <w:rPrChange w:id="2563" w:author="Taina Teran" w:date="2021-10-25T10:34:00Z">
            <w:rPr>
              <w:rFonts w:cs="Times New Roman"/>
              <w:spacing w:val="-4"/>
              <w:szCs w:val="24"/>
            </w:rPr>
          </w:rPrChange>
        </w:rPr>
        <w:t xml:space="preserve"> </w:t>
      </w:r>
      <w:r w:rsidRPr="005B39C7">
        <w:rPr>
          <w:rFonts w:asciiTheme="minorHAnsi" w:hAnsiTheme="minorHAnsi" w:cstheme="minorHAnsi"/>
          <w:spacing w:val="-1"/>
          <w:szCs w:val="24"/>
          <w:rPrChange w:id="2564" w:author="Taina Teran" w:date="2021-10-25T10:34:00Z">
            <w:rPr>
              <w:rFonts w:cs="Times New Roman"/>
              <w:spacing w:val="-1"/>
              <w:szCs w:val="24"/>
            </w:rPr>
          </w:rPrChange>
        </w:rPr>
        <w:t>the</w:t>
      </w:r>
      <w:r w:rsidRPr="005B39C7">
        <w:rPr>
          <w:rFonts w:asciiTheme="minorHAnsi" w:hAnsiTheme="minorHAnsi" w:cstheme="minorHAnsi"/>
          <w:szCs w:val="24"/>
          <w:rPrChange w:id="2565" w:author="Taina Teran" w:date="2021-10-25T10:34:00Z">
            <w:rPr>
              <w:rFonts w:cs="Times New Roman"/>
              <w:szCs w:val="24"/>
            </w:rPr>
          </w:rPrChange>
        </w:rPr>
        <w:t xml:space="preserve"> </w:t>
      </w:r>
      <w:r w:rsidRPr="005B39C7">
        <w:rPr>
          <w:rFonts w:asciiTheme="minorHAnsi" w:hAnsiTheme="minorHAnsi" w:cstheme="minorHAnsi"/>
          <w:spacing w:val="-2"/>
          <w:szCs w:val="24"/>
          <w:rPrChange w:id="2566" w:author="Taina Teran" w:date="2021-10-25T10:34:00Z">
            <w:rPr>
              <w:rFonts w:cs="Times New Roman"/>
              <w:spacing w:val="-2"/>
              <w:szCs w:val="24"/>
            </w:rPr>
          </w:rPrChange>
        </w:rPr>
        <w:t>School’s</w:t>
      </w:r>
      <w:r w:rsidRPr="005B39C7">
        <w:rPr>
          <w:rFonts w:asciiTheme="minorHAnsi" w:hAnsiTheme="minorHAnsi" w:cstheme="minorHAnsi"/>
          <w:szCs w:val="24"/>
          <w:rPrChange w:id="2567" w:author="Taina Teran" w:date="2021-10-25T10:34:00Z">
            <w:rPr>
              <w:rFonts w:cs="Times New Roman"/>
              <w:szCs w:val="24"/>
            </w:rPr>
          </w:rPrChange>
        </w:rPr>
        <w:t xml:space="preserve"> </w:t>
      </w:r>
      <w:r w:rsidRPr="005B39C7">
        <w:rPr>
          <w:rFonts w:asciiTheme="minorHAnsi" w:hAnsiTheme="minorHAnsi" w:cstheme="minorHAnsi"/>
          <w:spacing w:val="-2"/>
          <w:szCs w:val="24"/>
          <w:rPrChange w:id="2568" w:author="Taina Teran" w:date="2021-10-25T10:34:00Z">
            <w:rPr>
              <w:rFonts w:cs="Times New Roman"/>
              <w:spacing w:val="-2"/>
              <w:szCs w:val="24"/>
            </w:rPr>
          </w:rPrChange>
        </w:rPr>
        <w:t>Promotion</w:t>
      </w:r>
      <w:r w:rsidRPr="005B39C7">
        <w:rPr>
          <w:rFonts w:asciiTheme="minorHAnsi" w:hAnsiTheme="minorHAnsi" w:cstheme="minorHAnsi"/>
          <w:spacing w:val="-7"/>
          <w:szCs w:val="24"/>
          <w:rPrChange w:id="2569"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2570" w:author="Taina Teran" w:date="2021-10-25T10:34:00Z">
            <w:rPr>
              <w:rFonts w:cs="Times New Roman"/>
              <w:spacing w:val="-1"/>
              <w:szCs w:val="24"/>
            </w:rPr>
          </w:rPrChange>
        </w:rPr>
        <w:t>and</w:t>
      </w:r>
      <w:r w:rsidRPr="005B39C7">
        <w:rPr>
          <w:rFonts w:asciiTheme="minorHAnsi" w:hAnsiTheme="minorHAnsi" w:cstheme="minorHAnsi"/>
          <w:spacing w:val="-3"/>
          <w:szCs w:val="24"/>
          <w:rPrChange w:id="2571" w:author="Taina Teran" w:date="2021-10-25T10:34:00Z">
            <w:rPr>
              <w:rFonts w:cs="Times New Roman"/>
              <w:spacing w:val="-3"/>
              <w:szCs w:val="24"/>
            </w:rPr>
          </w:rPrChange>
        </w:rPr>
        <w:t xml:space="preserve"> </w:t>
      </w:r>
      <w:r w:rsidRPr="005B39C7">
        <w:rPr>
          <w:rFonts w:asciiTheme="minorHAnsi" w:hAnsiTheme="minorHAnsi" w:cstheme="minorHAnsi"/>
          <w:spacing w:val="-2"/>
          <w:szCs w:val="24"/>
          <w:rPrChange w:id="2572" w:author="Taina Teran" w:date="2021-10-25T10:34:00Z">
            <w:rPr>
              <w:rFonts w:cs="Times New Roman"/>
              <w:spacing w:val="-2"/>
              <w:szCs w:val="24"/>
            </w:rPr>
          </w:rPrChange>
        </w:rPr>
        <w:t>Tenure</w:t>
      </w:r>
      <w:r w:rsidRPr="005B39C7">
        <w:rPr>
          <w:rFonts w:asciiTheme="minorHAnsi" w:hAnsiTheme="minorHAnsi" w:cstheme="minorHAnsi"/>
          <w:spacing w:val="-5"/>
          <w:szCs w:val="24"/>
          <w:rPrChange w:id="2573" w:author="Taina Teran" w:date="2021-10-25T10:34:00Z">
            <w:rPr>
              <w:rFonts w:cs="Times New Roman"/>
              <w:spacing w:val="-5"/>
              <w:szCs w:val="24"/>
            </w:rPr>
          </w:rPrChange>
        </w:rPr>
        <w:t xml:space="preserve"> </w:t>
      </w:r>
      <w:r w:rsidRPr="005B39C7">
        <w:rPr>
          <w:rFonts w:asciiTheme="minorHAnsi" w:hAnsiTheme="minorHAnsi" w:cstheme="minorHAnsi"/>
          <w:spacing w:val="-2"/>
          <w:szCs w:val="24"/>
          <w:rPrChange w:id="2574" w:author="Taina Teran" w:date="2021-10-25T10:34:00Z">
            <w:rPr>
              <w:rFonts w:cs="Times New Roman"/>
              <w:spacing w:val="-2"/>
              <w:szCs w:val="24"/>
            </w:rPr>
          </w:rPrChange>
        </w:rPr>
        <w:t>Committee.</w:t>
      </w:r>
    </w:p>
    <w:p w14:paraId="1A56C021" w14:textId="77777777" w:rsidR="00442E0B" w:rsidRPr="005B39C7" w:rsidRDefault="00442E0B" w:rsidP="00442E0B">
      <w:pPr>
        <w:rPr>
          <w:rFonts w:asciiTheme="minorHAnsi" w:eastAsia="Times New Roman" w:hAnsiTheme="minorHAnsi" w:cstheme="minorHAnsi"/>
          <w:szCs w:val="24"/>
          <w:rPrChange w:id="2575" w:author="Taina Teran" w:date="2021-10-25T10:34:00Z">
            <w:rPr>
              <w:rFonts w:eastAsia="Times New Roman" w:cs="Times New Roman"/>
              <w:szCs w:val="24"/>
            </w:rPr>
          </w:rPrChange>
        </w:rPr>
      </w:pPr>
    </w:p>
    <w:p w14:paraId="0D1569F7" w14:textId="77777777" w:rsidR="00442E0B" w:rsidRPr="005B39C7" w:rsidRDefault="00442E0B" w:rsidP="00442E0B">
      <w:pPr>
        <w:rPr>
          <w:rFonts w:asciiTheme="minorHAnsi" w:eastAsia="Times New Roman" w:hAnsiTheme="minorHAnsi" w:cstheme="minorHAnsi"/>
          <w:szCs w:val="24"/>
          <w:rPrChange w:id="2576" w:author="Taina Teran" w:date="2021-10-25T10:34:00Z">
            <w:rPr>
              <w:rFonts w:eastAsia="Times New Roman" w:cs="Times New Roman"/>
              <w:szCs w:val="24"/>
            </w:rPr>
          </w:rPrChange>
        </w:rPr>
      </w:pPr>
      <w:r w:rsidRPr="005B39C7">
        <w:rPr>
          <w:rFonts w:asciiTheme="minorHAnsi" w:eastAsia="Times New Roman" w:hAnsiTheme="minorHAnsi" w:cstheme="minorHAnsi"/>
          <w:szCs w:val="24"/>
          <w:rPrChange w:id="2577" w:author="Taina Teran" w:date="2021-10-25T10:34:00Z">
            <w:rPr>
              <w:rFonts w:eastAsia="Times New Roman" w:cs="Times New Roman"/>
              <w:szCs w:val="24"/>
            </w:rPr>
          </w:rPrChange>
        </w:rPr>
        <w:t>Promotions decisions should be made by secret ballot of all tenured faculty members holding the rank of Associate Professor or Professor.</w:t>
      </w:r>
    </w:p>
    <w:p w14:paraId="098ED025" w14:textId="77777777" w:rsidR="00442E0B" w:rsidRPr="005B39C7" w:rsidRDefault="00442E0B" w:rsidP="00442E0B">
      <w:pPr>
        <w:spacing w:before="5"/>
        <w:rPr>
          <w:rFonts w:asciiTheme="minorHAnsi" w:eastAsia="Times New Roman" w:hAnsiTheme="minorHAnsi" w:cstheme="minorHAnsi"/>
          <w:szCs w:val="24"/>
          <w:rPrChange w:id="2578" w:author="Taina Teran" w:date="2021-10-25T10:34:00Z">
            <w:rPr>
              <w:rFonts w:eastAsia="Times New Roman" w:cs="Times New Roman"/>
              <w:szCs w:val="24"/>
            </w:rPr>
          </w:rPrChange>
        </w:rPr>
      </w:pPr>
    </w:p>
    <w:p w14:paraId="46D3E3BF" w14:textId="77777777" w:rsidR="00442E0B" w:rsidRPr="005B39C7" w:rsidRDefault="00442E0B" w:rsidP="00442E0B">
      <w:pPr>
        <w:rPr>
          <w:rFonts w:asciiTheme="minorHAnsi" w:hAnsiTheme="minorHAnsi" w:cstheme="minorHAnsi"/>
          <w:rPrChange w:id="2579" w:author="Taina Teran" w:date="2021-10-25T10:34:00Z">
            <w:rPr>
              <w:rFonts w:cs="Times New Roman"/>
            </w:rPr>
          </w:rPrChange>
        </w:rPr>
      </w:pPr>
      <w:r w:rsidRPr="005B39C7">
        <w:rPr>
          <w:rFonts w:asciiTheme="minorHAnsi" w:hAnsiTheme="minorHAnsi" w:cstheme="minorHAnsi"/>
          <w:rPrChange w:id="2580" w:author="Taina Teran" w:date="2021-10-25T10:34:00Z">
            <w:rPr>
              <w:rFonts w:cs="Times New Roman"/>
            </w:rPr>
          </w:rPrChange>
        </w:rPr>
        <w:t>After</w:t>
      </w:r>
      <w:r w:rsidRPr="005B39C7">
        <w:rPr>
          <w:rFonts w:asciiTheme="minorHAnsi" w:hAnsiTheme="minorHAnsi" w:cstheme="minorHAnsi"/>
          <w:spacing w:val="12"/>
          <w:rPrChange w:id="2581" w:author="Taina Teran" w:date="2021-10-25T10:34:00Z">
            <w:rPr>
              <w:rFonts w:cs="Times New Roman"/>
              <w:spacing w:val="12"/>
            </w:rPr>
          </w:rPrChange>
        </w:rPr>
        <w:t xml:space="preserve"> </w:t>
      </w:r>
      <w:r w:rsidRPr="005B39C7">
        <w:rPr>
          <w:rFonts w:asciiTheme="minorHAnsi" w:hAnsiTheme="minorHAnsi" w:cstheme="minorHAnsi"/>
          <w:rPrChange w:id="2582" w:author="Taina Teran" w:date="2021-10-25T10:34:00Z">
            <w:rPr>
              <w:rFonts w:cs="Times New Roman"/>
            </w:rPr>
          </w:rPrChange>
        </w:rPr>
        <w:t>the</w:t>
      </w:r>
      <w:r w:rsidRPr="005B39C7">
        <w:rPr>
          <w:rFonts w:asciiTheme="minorHAnsi" w:hAnsiTheme="minorHAnsi" w:cstheme="minorHAnsi"/>
          <w:spacing w:val="19"/>
          <w:rPrChange w:id="2583" w:author="Taina Teran" w:date="2021-10-25T10:34:00Z">
            <w:rPr>
              <w:rFonts w:cs="Times New Roman"/>
              <w:spacing w:val="19"/>
            </w:rPr>
          </w:rPrChange>
        </w:rPr>
        <w:t xml:space="preserve"> </w:t>
      </w:r>
      <w:r w:rsidRPr="005B39C7">
        <w:rPr>
          <w:rFonts w:asciiTheme="minorHAnsi" w:hAnsiTheme="minorHAnsi" w:cstheme="minorHAnsi"/>
          <w:spacing w:val="-3"/>
          <w:rPrChange w:id="2584" w:author="Taina Teran" w:date="2021-10-25T10:34:00Z">
            <w:rPr>
              <w:rFonts w:cs="Times New Roman"/>
              <w:spacing w:val="-3"/>
            </w:rPr>
          </w:rPrChange>
        </w:rPr>
        <w:t>School</w:t>
      </w:r>
      <w:r w:rsidRPr="005B39C7">
        <w:rPr>
          <w:rFonts w:asciiTheme="minorHAnsi" w:hAnsiTheme="minorHAnsi" w:cstheme="minorHAnsi"/>
          <w:spacing w:val="27"/>
          <w:rPrChange w:id="2585" w:author="Taina Teran" w:date="2021-10-25T10:34:00Z">
            <w:rPr>
              <w:rFonts w:cs="Times New Roman"/>
              <w:spacing w:val="27"/>
            </w:rPr>
          </w:rPrChange>
        </w:rPr>
        <w:t xml:space="preserve"> </w:t>
      </w:r>
      <w:r w:rsidRPr="005B39C7">
        <w:rPr>
          <w:rFonts w:asciiTheme="minorHAnsi" w:hAnsiTheme="minorHAnsi" w:cstheme="minorHAnsi"/>
          <w:spacing w:val="-3"/>
          <w:rPrChange w:id="2586" w:author="Taina Teran" w:date="2021-10-25T10:34:00Z">
            <w:rPr>
              <w:rFonts w:cs="Times New Roman"/>
              <w:spacing w:val="-3"/>
            </w:rPr>
          </w:rPrChange>
        </w:rPr>
        <w:t>vote,</w:t>
      </w:r>
      <w:r w:rsidRPr="005B39C7">
        <w:rPr>
          <w:rFonts w:asciiTheme="minorHAnsi" w:hAnsiTheme="minorHAnsi" w:cstheme="minorHAnsi"/>
          <w:spacing w:val="12"/>
          <w:rPrChange w:id="2587" w:author="Taina Teran" w:date="2021-10-25T10:34:00Z">
            <w:rPr>
              <w:rFonts w:cs="Times New Roman"/>
              <w:spacing w:val="12"/>
            </w:rPr>
          </w:rPrChange>
        </w:rPr>
        <w:t xml:space="preserve"> </w:t>
      </w:r>
      <w:r w:rsidRPr="005B39C7">
        <w:rPr>
          <w:rFonts w:asciiTheme="minorHAnsi" w:hAnsiTheme="minorHAnsi" w:cstheme="minorHAnsi"/>
          <w:rPrChange w:id="2588" w:author="Taina Teran" w:date="2021-10-25T10:34:00Z">
            <w:rPr>
              <w:rFonts w:cs="Times New Roman"/>
            </w:rPr>
          </w:rPrChange>
        </w:rPr>
        <w:t>the</w:t>
      </w:r>
      <w:r w:rsidRPr="005B39C7">
        <w:rPr>
          <w:rFonts w:asciiTheme="minorHAnsi" w:hAnsiTheme="minorHAnsi" w:cstheme="minorHAnsi"/>
          <w:spacing w:val="12"/>
          <w:rPrChange w:id="2589" w:author="Taina Teran" w:date="2021-10-25T10:34:00Z">
            <w:rPr>
              <w:rFonts w:cs="Times New Roman"/>
              <w:spacing w:val="12"/>
            </w:rPr>
          </w:rPrChange>
        </w:rPr>
        <w:t xml:space="preserve"> </w:t>
      </w:r>
      <w:r w:rsidRPr="005B39C7">
        <w:rPr>
          <w:rFonts w:asciiTheme="minorHAnsi" w:hAnsiTheme="minorHAnsi" w:cstheme="minorHAnsi"/>
          <w:rPrChange w:id="2590" w:author="Taina Teran" w:date="2021-10-25T10:34:00Z">
            <w:rPr>
              <w:rFonts w:cs="Times New Roman"/>
            </w:rPr>
          </w:rPrChange>
        </w:rPr>
        <w:t>Director</w:t>
      </w:r>
      <w:r w:rsidRPr="005B39C7">
        <w:rPr>
          <w:rFonts w:asciiTheme="minorHAnsi" w:hAnsiTheme="minorHAnsi" w:cstheme="minorHAnsi"/>
          <w:spacing w:val="16"/>
          <w:rPrChange w:id="2591" w:author="Taina Teran" w:date="2021-10-25T10:34:00Z">
            <w:rPr>
              <w:rFonts w:cs="Times New Roman"/>
              <w:spacing w:val="16"/>
            </w:rPr>
          </w:rPrChange>
        </w:rPr>
        <w:t xml:space="preserve"> </w:t>
      </w:r>
      <w:r w:rsidRPr="005B39C7">
        <w:rPr>
          <w:rFonts w:asciiTheme="minorHAnsi" w:hAnsiTheme="minorHAnsi" w:cstheme="minorHAnsi"/>
          <w:rPrChange w:id="2592" w:author="Taina Teran" w:date="2021-10-25T10:34:00Z">
            <w:rPr>
              <w:rFonts w:cs="Times New Roman"/>
            </w:rPr>
          </w:rPrChange>
        </w:rPr>
        <w:t>shall</w:t>
      </w:r>
      <w:r w:rsidRPr="005B39C7">
        <w:rPr>
          <w:rFonts w:asciiTheme="minorHAnsi" w:hAnsiTheme="minorHAnsi" w:cstheme="minorHAnsi"/>
          <w:spacing w:val="13"/>
          <w:rPrChange w:id="2593" w:author="Taina Teran" w:date="2021-10-25T10:34:00Z">
            <w:rPr>
              <w:rFonts w:cs="Times New Roman"/>
              <w:spacing w:val="13"/>
            </w:rPr>
          </w:rPrChange>
        </w:rPr>
        <w:t xml:space="preserve"> </w:t>
      </w:r>
      <w:r w:rsidRPr="005B39C7">
        <w:rPr>
          <w:rFonts w:asciiTheme="minorHAnsi" w:hAnsiTheme="minorHAnsi" w:cstheme="minorHAnsi"/>
          <w:rPrChange w:id="2594" w:author="Taina Teran" w:date="2021-10-25T10:34:00Z">
            <w:rPr>
              <w:rFonts w:cs="Times New Roman"/>
            </w:rPr>
          </w:rPrChange>
        </w:rPr>
        <w:t>send</w:t>
      </w:r>
      <w:r w:rsidRPr="005B39C7">
        <w:rPr>
          <w:rFonts w:asciiTheme="minorHAnsi" w:hAnsiTheme="minorHAnsi" w:cstheme="minorHAnsi"/>
          <w:spacing w:val="10"/>
          <w:rPrChange w:id="2595" w:author="Taina Teran" w:date="2021-10-25T10:34:00Z">
            <w:rPr>
              <w:rFonts w:cs="Times New Roman"/>
              <w:spacing w:val="10"/>
            </w:rPr>
          </w:rPrChange>
        </w:rPr>
        <w:t xml:space="preserve"> </w:t>
      </w:r>
      <w:r w:rsidRPr="005B39C7">
        <w:rPr>
          <w:rFonts w:asciiTheme="minorHAnsi" w:hAnsiTheme="minorHAnsi" w:cstheme="minorHAnsi"/>
          <w:rPrChange w:id="2596" w:author="Taina Teran" w:date="2021-10-25T10:34:00Z">
            <w:rPr>
              <w:rFonts w:cs="Times New Roman"/>
            </w:rPr>
          </w:rPrChange>
        </w:rPr>
        <w:t>a</w:t>
      </w:r>
      <w:r w:rsidRPr="005B39C7">
        <w:rPr>
          <w:rFonts w:asciiTheme="minorHAnsi" w:hAnsiTheme="minorHAnsi" w:cstheme="minorHAnsi"/>
          <w:spacing w:val="17"/>
          <w:rPrChange w:id="2597" w:author="Taina Teran" w:date="2021-10-25T10:34:00Z">
            <w:rPr>
              <w:rFonts w:cs="Times New Roman"/>
              <w:spacing w:val="17"/>
            </w:rPr>
          </w:rPrChange>
        </w:rPr>
        <w:t xml:space="preserve"> </w:t>
      </w:r>
      <w:r w:rsidRPr="005B39C7">
        <w:rPr>
          <w:rFonts w:asciiTheme="minorHAnsi" w:hAnsiTheme="minorHAnsi" w:cstheme="minorHAnsi"/>
          <w:rPrChange w:id="2598" w:author="Taina Teran" w:date="2021-10-25T10:34:00Z">
            <w:rPr>
              <w:rFonts w:cs="Times New Roman"/>
            </w:rPr>
          </w:rPrChange>
        </w:rPr>
        <w:t>letter</w:t>
      </w:r>
      <w:r w:rsidRPr="005B39C7">
        <w:rPr>
          <w:rFonts w:asciiTheme="minorHAnsi" w:hAnsiTheme="minorHAnsi" w:cstheme="minorHAnsi"/>
          <w:spacing w:val="20"/>
          <w:rPrChange w:id="2599" w:author="Taina Teran" w:date="2021-10-25T10:34:00Z">
            <w:rPr>
              <w:rFonts w:cs="Times New Roman"/>
              <w:spacing w:val="20"/>
            </w:rPr>
          </w:rPrChange>
        </w:rPr>
        <w:t xml:space="preserve"> </w:t>
      </w:r>
      <w:r w:rsidRPr="005B39C7">
        <w:rPr>
          <w:rFonts w:asciiTheme="minorHAnsi" w:hAnsiTheme="minorHAnsi" w:cstheme="minorHAnsi"/>
          <w:rPrChange w:id="2600" w:author="Taina Teran" w:date="2021-10-25T10:34:00Z">
            <w:rPr>
              <w:rFonts w:cs="Times New Roman"/>
            </w:rPr>
          </w:rPrChange>
        </w:rPr>
        <w:t>of</w:t>
      </w:r>
      <w:r w:rsidRPr="005B39C7">
        <w:rPr>
          <w:rFonts w:asciiTheme="minorHAnsi" w:hAnsiTheme="minorHAnsi" w:cstheme="minorHAnsi"/>
          <w:spacing w:val="15"/>
          <w:rPrChange w:id="2601" w:author="Taina Teran" w:date="2021-10-25T10:34:00Z">
            <w:rPr>
              <w:rFonts w:cs="Times New Roman"/>
              <w:spacing w:val="15"/>
            </w:rPr>
          </w:rPrChange>
        </w:rPr>
        <w:t xml:space="preserve"> </w:t>
      </w:r>
      <w:r w:rsidRPr="005B39C7">
        <w:rPr>
          <w:rFonts w:asciiTheme="minorHAnsi" w:hAnsiTheme="minorHAnsi" w:cstheme="minorHAnsi"/>
          <w:rPrChange w:id="2602" w:author="Taina Teran" w:date="2021-10-25T10:34:00Z">
            <w:rPr>
              <w:rFonts w:cs="Times New Roman"/>
            </w:rPr>
          </w:rPrChange>
        </w:rPr>
        <w:t>recommendation</w:t>
      </w:r>
      <w:r w:rsidRPr="005B39C7">
        <w:rPr>
          <w:rFonts w:asciiTheme="minorHAnsi" w:hAnsiTheme="minorHAnsi" w:cstheme="minorHAnsi"/>
          <w:spacing w:val="9"/>
          <w:rPrChange w:id="2603" w:author="Taina Teran" w:date="2021-10-25T10:34:00Z">
            <w:rPr>
              <w:rFonts w:cs="Times New Roman"/>
              <w:spacing w:val="9"/>
            </w:rPr>
          </w:rPrChange>
        </w:rPr>
        <w:t xml:space="preserve"> </w:t>
      </w:r>
      <w:r w:rsidRPr="005B39C7">
        <w:rPr>
          <w:rFonts w:asciiTheme="minorHAnsi" w:hAnsiTheme="minorHAnsi" w:cstheme="minorHAnsi"/>
          <w:rPrChange w:id="2604" w:author="Taina Teran" w:date="2021-10-25T10:34:00Z">
            <w:rPr>
              <w:rFonts w:cs="Times New Roman"/>
            </w:rPr>
          </w:rPrChange>
        </w:rPr>
        <w:t>to</w:t>
      </w:r>
      <w:r w:rsidRPr="005B39C7">
        <w:rPr>
          <w:rFonts w:asciiTheme="minorHAnsi" w:hAnsiTheme="minorHAnsi" w:cstheme="minorHAnsi"/>
          <w:spacing w:val="12"/>
          <w:rPrChange w:id="2605" w:author="Taina Teran" w:date="2021-10-25T10:34:00Z">
            <w:rPr>
              <w:rFonts w:cs="Times New Roman"/>
              <w:spacing w:val="12"/>
            </w:rPr>
          </w:rPrChange>
        </w:rPr>
        <w:t xml:space="preserve"> </w:t>
      </w:r>
      <w:r w:rsidRPr="005B39C7">
        <w:rPr>
          <w:rFonts w:asciiTheme="minorHAnsi" w:hAnsiTheme="minorHAnsi" w:cstheme="minorHAnsi"/>
          <w:spacing w:val="-1"/>
          <w:rPrChange w:id="2606" w:author="Taina Teran" w:date="2021-10-25T10:34:00Z">
            <w:rPr>
              <w:rFonts w:cs="Times New Roman"/>
              <w:spacing w:val="-1"/>
            </w:rPr>
          </w:rPrChange>
        </w:rPr>
        <w:t>the</w:t>
      </w:r>
      <w:r w:rsidRPr="005B39C7">
        <w:rPr>
          <w:rFonts w:asciiTheme="minorHAnsi" w:hAnsiTheme="minorHAnsi" w:cstheme="minorHAnsi"/>
          <w:spacing w:val="15"/>
          <w:rPrChange w:id="2607" w:author="Taina Teran" w:date="2021-10-25T10:34:00Z">
            <w:rPr>
              <w:rFonts w:cs="Times New Roman"/>
              <w:spacing w:val="15"/>
            </w:rPr>
          </w:rPrChange>
        </w:rPr>
        <w:t xml:space="preserve"> </w:t>
      </w:r>
      <w:r w:rsidRPr="005B39C7">
        <w:rPr>
          <w:rFonts w:asciiTheme="minorHAnsi" w:hAnsiTheme="minorHAnsi" w:cstheme="minorHAnsi"/>
          <w:spacing w:val="-3"/>
          <w:rPrChange w:id="2608" w:author="Taina Teran" w:date="2021-10-25T10:34:00Z">
            <w:rPr>
              <w:rFonts w:cs="Times New Roman"/>
              <w:spacing w:val="-3"/>
            </w:rPr>
          </w:rPrChange>
        </w:rPr>
        <w:t>Dean.</w:t>
      </w:r>
      <w:r w:rsidRPr="005B39C7">
        <w:rPr>
          <w:rFonts w:asciiTheme="minorHAnsi" w:hAnsiTheme="minorHAnsi" w:cstheme="minorHAnsi"/>
          <w:spacing w:val="24"/>
          <w:rPrChange w:id="2609" w:author="Taina Teran" w:date="2021-10-25T10:34:00Z">
            <w:rPr>
              <w:rFonts w:cs="Times New Roman"/>
              <w:spacing w:val="24"/>
            </w:rPr>
          </w:rPrChange>
        </w:rPr>
        <w:t xml:space="preserve"> </w:t>
      </w:r>
      <w:r w:rsidRPr="005B39C7">
        <w:rPr>
          <w:rFonts w:asciiTheme="minorHAnsi" w:hAnsiTheme="minorHAnsi" w:cstheme="minorHAnsi"/>
          <w:rPrChange w:id="2610" w:author="Taina Teran" w:date="2021-10-25T10:34:00Z">
            <w:rPr>
              <w:rFonts w:cs="Times New Roman"/>
            </w:rPr>
          </w:rPrChange>
        </w:rPr>
        <w:t>This</w:t>
      </w:r>
      <w:r w:rsidRPr="005B39C7">
        <w:rPr>
          <w:rFonts w:asciiTheme="minorHAnsi" w:hAnsiTheme="minorHAnsi" w:cstheme="minorHAnsi"/>
          <w:spacing w:val="17"/>
          <w:rPrChange w:id="2611" w:author="Taina Teran" w:date="2021-10-25T10:34:00Z">
            <w:rPr>
              <w:rFonts w:cs="Times New Roman"/>
              <w:spacing w:val="17"/>
            </w:rPr>
          </w:rPrChange>
        </w:rPr>
        <w:t xml:space="preserve"> </w:t>
      </w:r>
      <w:r w:rsidRPr="005B39C7">
        <w:rPr>
          <w:rFonts w:asciiTheme="minorHAnsi" w:hAnsiTheme="minorHAnsi" w:cstheme="minorHAnsi"/>
          <w:rPrChange w:id="2612" w:author="Taina Teran" w:date="2021-10-25T10:34:00Z">
            <w:rPr>
              <w:rFonts w:cs="Times New Roman"/>
            </w:rPr>
          </w:rPrChange>
        </w:rPr>
        <w:t>letter</w:t>
      </w:r>
      <w:r w:rsidRPr="005B39C7">
        <w:rPr>
          <w:rFonts w:asciiTheme="minorHAnsi" w:hAnsiTheme="minorHAnsi" w:cstheme="minorHAnsi"/>
          <w:spacing w:val="12"/>
          <w:rPrChange w:id="2613" w:author="Taina Teran" w:date="2021-10-25T10:34:00Z">
            <w:rPr>
              <w:rFonts w:cs="Times New Roman"/>
              <w:spacing w:val="12"/>
            </w:rPr>
          </w:rPrChange>
        </w:rPr>
        <w:t xml:space="preserve"> </w:t>
      </w:r>
      <w:r w:rsidRPr="005B39C7">
        <w:rPr>
          <w:rFonts w:asciiTheme="minorHAnsi" w:hAnsiTheme="minorHAnsi" w:cstheme="minorHAnsi"/>
          <w:rPrChange w:id="2614" w:author="Taina Teran" w:date="2021-10-25T10:34:00Z">
            <w:rPr>
              <w:rFonts w:cs="Times New Roman"/>
            </w:rPr>
          </w:rPrChange>
        </w:rPr>
        <w:t>shall</w:t>
      </w:r>
      <w:r w:rsidRPr="005B39C7">
        <w:rPr>
          <w:rFonts w:asciiTheme="minorHAnsi" w:hAnsiTheme="minorHAnsi" w:cstheme="minorHAnsi"/>
          <w:spacing w:val="69"/>
          <w:rPrChange w:id="2615" w:author="Taina Teran" w:date="2021-10-25T10:34:00Z">
            <w:rPr>
              <w:rFonts w:cs="Times New Roman"/>
              <w:spacing w:val="69"/>
            </w:rPr>
          </w:rPrChange>
        </w:rPr>
        <w:t xml:space="preserve"> </w:t>
      </w:r>
      <w:r w:rsidRPr="005B39C7">
        <w:rPr>
          <w:rFonts w:asciiTheme="minorHAnsi" w:hAnsiTheme="minorHAnsi" w:cstheme="minorHAnsi"/>
          <w:rPrChange w:id="2616" w:author="Taina Teran" w:date="2021-10-25T10:34:00Z">
            <w:rPr>
              <w:rFonts w:cs="Times New Roman"/>
            </w:rPr>
          </w:rPrChange>
        </w:rPr>
        <w:t>include</w:t>
      </w:r>
      <w:r w:rsidRPr="005B39C7">
        <w:rPr>
          <w:rFonts w:asciiTheme="minorHAnsi" w:hAnsiTheme="minorHAnsi" w:cstheme="minorHAnsi"/>
          <w:spacing w:val="36"/>
          <w:rPrChange w:id="2617" w:author="Taina Teran" w:date="2021-10-25T10:34:00Z">
            <w:rPr>
              <w:rFonts w:cs="Times New Roman"/>
              <w:spacing w:val="36"/>
            </w:rPr>
          </w:rPrChange>
        </w:rPr>
        <w:t xml:space="preserve"> </w:t>
      </w:r>
      <w:r w:rsidRPr="005B39C7">
        <w:rPr>
          <w:rFonts w:asciiTheme="minorHAnsi" w:hAnsiTheme="minorHAnsi" w:cstheme="minorHAnsi"/>
          <w:rPrChange w:id="2618" w:author="Taina Teran" w:date="2021-10-25T10:34:00Z">
            <w:rPr>
              <w:rFonts w:cs="Times New Roman"/>
            </w:rPr>
          </w:rPrChange>
        </w:rPr>
        <w:t xml:space="preserve">the </w:t>
      </w:r>
      <w:r w:rsidRPr="005B39C7">
        <w:rPr>
          <w:rFonts w:asciiTheme="minorHAnsi" w:hAnsiTheme="minorHAnsi" w:cstheme="minorHAnsi"/>
          <w:spacing w:val="-1"/>
          <w:rPrChange w:id="2619" w:author="Taina Teran" w:date="2021-10-25T10:34:00Z">
            <w:rPr>
              <w:rFonts w:cs="Times New Roman"/>
              <w:spacing w:val="-1"/>
            </w:rPr>
          </w:rPrChange>
        </w:rPr>
        <w:t>use</w:t>
      </w:r>
      <w:r w:rsidRPr="005B39C7">
        <w:rPr>
          <w:rFonts w:asciiTheme="minorHAnsi" w:hAnsiTheme="minorHAnsi" w:cstheme="minorHAnsi"/>
          <w:spacing w:val="41"/>
          <w:rPrChange w:id="2620" w:author="Taina Teran" w:date="2021-10-25T10:34:00Z">
            <w:rPr>
              <w:rFonts w:cs="Times New Roman"/>
              <w:spacing w:val="41"/>
            </w:rPr>
          </w:rPrChange>
        </w:rPr>
        <w:t xml:space="preserve"> </w:t>
      </w:r>
      <w:r w:rsidRPr="005B39C7">
        <w:rPr>
          <w:rFonts w:asciiTheme="minorHAnsi" w:hAnsiTheme="minorHAnsi" w:cstheme="minorHAnsi"/>
          <w:spacing w:val="-3"/>
          <w:rPrChange w:id="2621" w:author="Taina Teran" w:date="2021-10-25T10:34:00Z">
            <w:rPr>
              <w:rFonts w:cs="Times New Roman"/>
              <w:spacing w:val="-3"/>
            </w:rPr>
          </w:rPrChange>
        </w:rPr>
        <w:t>of</w:t>
      </w:r>
      <w:r w:rsidRPr="005B39C7">
        <w:rPr>
          <w:rFonts w:asciiTheme="minorHAnsi" w:hAnsiTheme="minorHAnsi" w:cstheme="minorHAnsi"/>
          <w:spacing w:val="37"/>
          <w:rPrChange w:id="2622" w:author="Taina Teran" w:date="2021-10-25T10:34:00Z">
            <w:rPr>
              <w:rFonts w:cs="Times New Roman"/>
              <w:spacing w:val="37"/>
            </w:rPr>
          </w:rPrChange>
        </w:rPr>
        <w:t xml:space="preserve"> </w:t>
      </w:r>
      <w:r w:rsidRPr="005B39C7">
        <w:rPr>
          <w:rFonts w:asciiTheme="minorHAnsi" w:hAnsiTheme="minorHAnsi" w:cstheme="minorHAnsi"/>
          <w:spacing w:val="-1"/>
          <w:rPrChange w:id="2623" w:author="Taina Teran" w:date="2021-10-25T10:34:00Z">
            <w:rPr>
              <w:rFonts w:cs="Times New Roman"/>
              <w:spacing w:val="-1"/>
            </w:rPr>
          </w:rPrChange>
        </w:rPr>
        <w:t>the</w:t>
      </w:r>
      <w:r w:rsidRPr="005B39C7">
        <w:rPr>
          <w:rFonts w:asciiTheme="minorHAnsi" w:hAnsiTheme="minorHAnsi" w:cstheme="minorHAnsi"/>
          <w:spacing w:val="41"/>
          <w:rPrChange w:id="2624" w:author="Taina Teran" w:date="2021-10-25T10:34:00Z">
            <w:rPr>
              <w:rFonts w:cs="Times New Roman"/>
              <w:spacing w:val="41"/>
            </w:rPr>
          </w:rPrChange>
        </w:rPr>
        <w:t xml:space="preserve"> </w:t>
      </w:r>
      <w:r w:rsidRPr="005B39C7">
        <w:rPr>
          <w:rFonts w:asciiTheme="minorHAnsi" w:hAnsiTheme="minorHAnsi" w:cstheme="minorHAnsi"/>
          <w:rPrChange w:id="2625" w:author="Taina Teran" w:date="2021-10-25T10:34:00Z">
            <w:rPr>
              <w:rFonts w:cs="Times New Roman"/>
            </w:rPr>
          </w:rPrChange>
        </w:rPr>
        <w:t>School</w:t>
      </w:r>
      <w:r w:rsidRPr="005B39C7">
        <w:rPr>
          <w:rFonts w:asciiTheme="minorHAnsi" w:hAnsiTheme="minorHAnsi" w:cstheme="minorHAnsi"/>
          <w:spacing w:val="37"/>
          <w:rPrChange w:id="2626" w:author="Taina Teran" w:date="2021-10-25T10:34:00Z">
            <w:rPr>
              <w:rFonts w:cs="Times New Roman"/>
              <w:spacing w:val="37"/>
            </w:rPr>
          </w:rPrChange>
        </w:rPr>
        <w:t xml:space="preserve"> </w:t>
      </w:r>
      <w:r w:rsidRPr="005B39C7">
        <w:rPr>
          <w:rFonts w:asciiTheme="minorHAnsi" w:hAnsiTheme="minorHAnsi" w:cstheme="minorHAnsi"/>
          <w:rPrChange w:id="2627" w:author="Taina Teran" w:date="2021-10-25T10:34:00Z">
            <w:rPr>
              <w:rFonts w:cs="Times New Roman"/>
            </w:rPr>
          </w:rPrChange>
        </w:rPr>
        <w:t>and</w:t>
      </w:r>
      <w:r w:rsidRPr="005B39C7">
        <w:rPr>
          <w:rFonts w:asciiTheme="minorHAnsi" w:hAnsiTheme="minorHAnsi" w:cstheme="minorHAnsi"/>
          <w:spacing w:val="38"/>
          <w:rPrChange w:id="2628" w:author="Taina Teran" w:date="2021-10-25T10:34:00Z">
            <w:rPr>
              <w:rFonts w:cs="Times New Roman"/>
              <w:spacing w:val="38"/>
            </w:rPr>
          </w:rPrChange>
        </w:rPr>
        <w:t xml:space="preserve"> </w:t>
      </w:r>
      <w:r w:rsidRPr="005B39C7">
        <w:rPr>
          <w:rFonts w:asciiTheme="minorHAnsi" w:hAnsiTheme="minorHAnsi" w:cstheme="minorHAnsi"/>
          <w:rPrChange w:id="2629" w:author="Taina Teran" w:date="2021-10-25T10:34:00Z">
            <w:rPr>
              <w:rFonts w:cs="Times New Roman"/>
            </w:rPr>
          </w:rPrChange>
        </w:rPr>
        <w:t>College</w:t>
      </w:r>
      <w:r w:rsidRPr="005B39C7">
        <w:rPr>
          <w:rFonts w:asciiTheme="minorHAnsi" w:hAnsiTheme="minorHAnsi" w:cstheme="minorHAnsi"/>
          <w:spacing w:val="42"/>
          <w:rPrChange w:id="2630" w:author="Taina Teran" w:date="2021-10-25T10:34:00Z">
            <w:rPr>
              <w:rFonts w:cs="Times New Roman"/>
              <w:spacing w:val="42"/>
            </w:rPr>
          </w:rPrChange>
        </w:rPr>
        <w:t xml:space="preserve"> </w:t>
      </w:r>
      <w:r w:rsidRPr="005B39C7">
        <w:rPr>
          <w:rFonts w:asciiTheme="minorHAnsi" w:hAnsiTheme="minorHAnsi" w:cstheme="minorHAnsi"/>
          <w:rPrChange w:id="2631" w:author="Taina Teran" w:date="2021-10-25T10:34:00Z">
            <w:rPr>
              <w:rFonts w:cs="Times New Roman"/>
            </w:rPr>
          </w:rPrChange>
        </w:rPr>
        <w:t>criteria</w:t>
      </w:r>
      <w:r w:rsidRPr="005B39C7">
        <w:rPr>
          <w:rFonts w:asciiTheme="minorHAnsi" w:hAnsiTheme="minorHAnsi" w:cstheme="minorHAnsi"/>
          <w:spacing w:val="38"/>
          <w:rPrChange w:id="2632" w:author="Taina Teran" w:date="2021-10-25T10:34:00Z">
            <w:rPr>
              <w:rFonts w:cs="Times New Roman"/>
              <w:spacing w:val="38"/>
            </w:rPr>
          </w:rPrChange>
        </w:rPr>
        <w:t xml:space="preserve"> </w:t>
      </w:r>
      <w:r w:rsidRPr="005B39C7">
        <w:rPr>
          <w:rFonts w:asciiTheme="minorHAnsi" w:hAnsiTheme="minorHAnsi" w:cstheme="minorHAnsi"/>
          <w:rPrChange w:id="2633" w:author="Taina Teran" w:date="2021-10-25T10:34:00Z">
            <w:rPr>
              <w:rFonts w:cs="Times New Roman"/>
            </w:rPr>
          </w:rPrChange>
        </w:rPr>
        <w:t>to</w:t>
      </w:r>
      <w:r w:rsidRPr="005B39C7">
        <w:rPr>
          <w:rFonts w:asciiTheme="minorHAnsi" w:hAnsiTheme="minorHAnsi" w:cstheme="minorHAnsi"/>
          <w:spacing w:val="38"/>
          <w:rPrChange w:id="2634" w:author="Taina Teran" w:date="2021-10-25T10:34:00Z">
            <w:rPr>
              <w:rFonts w:cs="Times New Roman"/>
              <w:spacing w:val="38"/>
            </w:rPr>
          </w:rPrChange>
        </w:rPr>
        <w:t xml:space="preserve"> </w:t>
      </w:r>
      <w:r w:rsidRPr="005B39C7">
        <w:rPr>
          <w:rFonts w:asciiTheme="minorHAnsi" w:hAnsiTheme="minorHAnsi" w:cstheme="minorHAnsi"/>
          <w:rPrChange w:id="2635" w:author="Taina Teran" w:date="2021-10-25T10:34:00Z">
            <w:rPr>
              <w:rFonts w:cs="Times New Roman"/>
            </w:rPr>
          </w:rPrChange>
        </w:rPr>
        <w:t>evaluate</w:t>
      </w:r>
      <w:r w:rsidRPr="005B39C7">
        <w:rPr>
          <w:rFonts w:asciiTheme="minorHAnsi" w:hAnsiTheme="minorHAnsi" w:cstheme="minorHAnsi"/>
          <w:spacing w:val="36"/>
          <w:rPrChange w:id="2636" w:author="Taina Teran" w:date="2021-10-25T10:34:00Z">
            <w:rPr>
              <w:rFonts w:cs="Times New Roman"/>
              <w:spacing w:val="36"/>
            </w:rPr>
          </w:rPrChange>
        </w:rPr>
        <w:t xml:space="preserve"> </w:t>
      </w:r>
      <w:r w:rsidRPr="005B39C7">
        <w:rPr>
          <w:rFonts w:asciiTheme="minorHAnsi" w:hAnsiTheme="minorHAnsi" w:cstheme="minorHAnsi"/>
          <w:rPrChange w:id="2637" w:author="Taina Teran" w:date="2021-10-25T10:34:00Z">
            <w:rPr>
              <w:rFonts w:cs="Times New Roman"/>
            </w:rPr>
          </w:rPrChange>
        </w:rPr>
        <w:t>the</w:t>
      </w:r>
      <w:r w:rsidRPr="005B39C7">
        <w:rPr>
          <w:rFonts w:asciiTheme="minorHAnsi" w:hAnsiTheme="minorHAnsi" w:cstheme="minorHAnsi"/>
          <w:spacing w:val="36"/>
          <w:rPrChange w:id="2638" w:author="Taina Teran" w:date="2021-10-25T10:34:00Z">
            <w:rPr>
              <w:rFonts w:cs="Times New Roman"/>
              <w:spacing w:val="36"/>
            </w:rPr>
          </w:rPrChange>
        </w:rPr>
        <w:t xml:space="preserve"> </w:t>
      </w:r>
      <w:r w:rsidRPr="005B39C7">
        <w:rPr>
          <w:rFonts w:asciiTheme="minorHAnsi" w:hAnsiTheme="minorHAnsi" w:cstheme="minorHAnsi"/>
          <w:spacing w:val="-1"/>
          <w:rPrChange w:id="2639" w:author="Taina Teran" w:date="2021-10-25T10:34:00Z">
            <w:rPr>
              <w:rFonts w:cs="Times New Roman"/>
              <w:spacing w:val="-1"/>
            </w:rPr>
          </w:rPrChange>
        </w:rPr>
        <w:t>record</w:t>
      </w:r>
      <w:r w:rsidRPr="005B39C7">
        <w:rPr>
          <w:rFonts w:asciiTheme="minorHAnsi" w:hAnsiTheme="minorHAnsi" w:cstheme="minorHAnsi"/>
          <w:spacing w:val="39"/>
          <w:rPrChange w:id="2640" w:author="Taina Teran" w:date="2021-10-25T10:34:00Z">
            <w:rPr>
              <w:rFonts w:cs="Times New Roman"/>
              <w:spacing w:val="39"/>
            </w:rPr>
          </w:rPrChange>
        </w:rPr>
        <w:t xml:space="preserve"> </w:t>
      </w:r>
      <w:r w:rsidRPr="005B39C7">
        <w:rPr>
          <w:rFonts w:asciiTheme="minorHAnsi" w:hAnsiTheme="minorHAnsi" w:cstheme="minorHAnsi"/>
          <w:rPrChange w:id="2641" w:author="Taina Teran" w:date="2021-10-25T10:34:00Z">
            <w:rPr>
              <w:rFonts w:cs="Times New Roman"/>
            </w:rPr>
          </w:rPrChange>
        </w:rPr>
        <w:t>of</w:t>
      </w:r>
      <w:r w:rsidRPr="005B39C7">
        <w:rPr>
          <w:rFonts w:asciiTheme="minorHAnsi" w:hAnsiTheme="minorHAnsi" w:cstheme="minorHAnsi"/>
          <w:spacing w:val="37"/>
          <w:rPrChange w:id="2642" w:author="Taina Teran" w:date="2021-10-25T10:34:00Z">
            <w:rPr>
              <w:rFonts w:cs="Times New Roman"/>
              <w:spacing w:val="37"/>
            </w:rPr>
          </w:rPrChange>
        </w:rPr>
        <w:t xml:space="preserve"> </w:t>
      </w:r>
      <w:r w:rsidRPr="005B39C7">
        <w:rPr>
          <w:rFonts w:asciiTheme="minorHAnsi" w:hAnsiTheme="minorHAnsi" w:cstheme="minorHAnsi"/>
          <w:rPrChange w:id="2643" w:author="Taina Teran" w:date="2021-10-25T10:34:00Z">
            <w:rPr>
              <w:rFonts w:cs="Times New Roman"/>
            </w:rPr>
          </w:rPrChange>
        </w:rPr>
        <w:t>the</w:t>
      </w:r>
      <w:r w:rsidRPr="005B39C7">
        <w:rPr>
          <w:rFonts w:asciiTheme="minorHAnsi" w:hAnsiTheme="minorHAnsi" w:cstheme="minorHAnsi"/>
          <w:spacing w:val="41"/>
          <w:rPrChange w:id="2644" w:author="Taina Teran" w:date="2021-10-25T10:34:00Z">
            <w:rPr>
              <w:rFonts w:cs="Times New Roman"/>
              <w:spacing w:val="41"/>
            </w:rPr>
          </w:rPrChange>
        </w:rPr>
        <w:t xml:space="preserve"> </w:t>
      </w:r>
      <w:r w:rsidRPr="005B39C7">
        <w:rPr>
          <w:rFonts w:asciiTheme="minorHAnsi" w:hAnsiTheme="minorHAnsi" w:cstheme="minorHAnsi"/>
          <w:rPrChange w:id="2645" w:author="Taina Teran" w:date="2021-10-25T10:34:00Z">
            <w:rPr>
              <w:rFonts w:cs="Times New Roman"/>
            </w:rPr>
          </w:rPrChange>
        </w:rPr>
        <w:t>faculty member.</w:t>
      </w:r>
      <w:r w:rsidRPr="005B39C7">
        <w:rPr>
          <w:rFonts w:asciiTheme="minorHAnsi" w:hAnsiTheme="minorHAnsi" w:cstheme="minorHAnsi"/>
          <w:spacing w:val="24"/>
          <w:rPrChange w:id="2646" w:author="Taina Teran" w:date="2021-10-25T10:34:00Z">
            <w:rPr>
              <w:rFonts w:cs="Times New Roman"/>
              <w:spacing w:val="24"/>
            </w:rPr>
          </w:rPrChange>
        </w:rPr>
        <w:t xml:space="preserve"> </w:t>
      </w:r>
      <w:r w:rsidRPr="005B39C7">
        <w:rPr>
          <w:rFonts w:asciiTheme="minorHAnsi" w:hAnsiTheme="minorHAnsi" w:cstheme="minorHAnsi"/>
          <w:spacing w:val="-4"/>
          <w:rPrChange w:id="2647" w:author="Taina Teran" w:date="2021-10-25T10:34:00Z">
            <w:rPr>
              <w:rFonts w:cs="Times New Roman"/>
              <w:spacing w:val="-4"/>
            </w:rPr>
          </w:rPrChange>
        </w:rPr>
        <w:t>It</w:t>
      </w:r>
      <w:r w:rsidRPr="005B39C7">
        <w:rPr>
          <w:rFonts w:asciiTheme="minorHAnsi" w:hAnsiTheme="minorHAnsi" w:cstheme="minorHAnsi"/>
          <w:spacing w:val="30"/>
          <w:rPrChange w:id="2648" w:author="Taina Teran" w:date="2021-10-25T10:34:00Z">
            <w:rPr>
              <w:rFonts w:cs="Times New Roman"/>
              <w:spacing w:val="30"/>
            </w:rPr>
          </w:rPrChange>
        </w:rPr>
        <w:t xml:space="preserve"> </w:t>
      </w:r>
      <w:r w:rsidRPr="005B39C7">
        <w:rPr>
          <w:rFonts w:asciiTheme="minorHAnsi" w:hAnsiTheme="minorHAnsi" w:cstheme="minorHAnsi"/>
          <w:spacing w:val="-1"/>
          <w:rPrChange w:id="2649" w:author="Taina Teran" w:date="2021-10-25T10:34:00Z">
            <w:rPr>
              <w:rFonts w:cs="Times New Roman"/>
              <w:spacing w:val="-1"/>
            </w:rPr>
          </w:rPrChange>
        </w:rPr>
        <w:t>shall</w:t>
      </w:r>
      <w:r w:rsidRPr="005B39C7">
        <w:rPr>
          <w:rFonts w:asciiTheme="minorHAnsi" w:hAnsiTheme="minorHAnsi" w:cstheme="minorHAnsi"/>
          <w:spacing w:val="22"/>
          <w:rPrChange w:id="2650" w:author="Taina Teran" w:date="2021-10-25T10:34:00Z">
            <w:rPr>
              <w:rFonts w:cs="Times New Roman"/>
              <w:spacing w:val="22"/>
            </w:rPr>
          </w:rPrChange>
        </w:rPr>
        <w:t xml:space="preserve"> </w:t>
      </w:r>
      <w:r w:rsidRPr="005B39C7">
        <w:rPr>
          <w:rFonts w:asciiTheme="minorHAnsi" w:hAnsiTheme="minorHAnsi" w:cstheme="minorHAnsi"/>
          <w:rPrChange w:id="2651" w:author="Taina Teran" w:date="2021-10-25T10:34:00Z">
            <w:rPr>
              <w:rFonts w:cs="Times New Roman"/>
            </w:rPr>
          </w:rPrChange>
        </w:rPr>
        <w:t>attest</w:t>
      </w:r>
      <w:r w:rsidRPr="005B39C7">
        <w:rPr>
          <w:rFonts w:asciiTheme="minorHAnsi" w:hAnsiTheme="minorHAnsi" w:cstheme="minorHAnsi"/>
          <w:spacing w:val="25"/>
          <w:rPrChange w:id="2652" w:author="Taina Teran" w:date="2021-10-25T10:34:00Z">
            <w:rPr>
              <w:rFonts w:cs="Times New Roman"/>
              <w:spacing w:val="25"/>
            </w:rPr>
          </w:rPrChange>
        </w:rPr>
        <w:t xml:space="preserve"> </w:t>
      </w:r>
      <w:r w:rsidRPr="005B39C7">
        <w:rPr>
          <w:rFonts w:asciiTheme="minorHAnsi" w:hAnsiTheme="minorHAnsi" w:cstheme="minorHAnsi"/>
          <w:spacing w:val="-1"/>
          <w:rPrChange w:id="2653" w:author="Taina Teran" w:date="2021-10-25T10:34:00Z">
            <w:rPr>
              <w:rFonts w:cs="Times New Roman"/>
              <w:spacing w:val="-1"/>
            </w:rPr>
          </w:rPrChange>
        </w:rPr>
        <w:t>to</w:t>
      </w:r>
      <w:r w:rsidRPr="005B39C7">
        <w:rPr>
          <w:rFonts w:asciiTheme="minorHAnsi" w:hAnsiTheme="minorHAnsi" w:cstheme="minorHAnsi"/>
          <w:spacing w:val="27"/>
          <w:rPrChange w:id="2654" w:author="Taina Teran" w:date="2021-10-25T10:34:00Z">
            <w:rPr>
              <w:rFonts w:cs="Times New Roman"/>
              <w:spacing w:val="27"/>
            </w:rPr>
          </w:rPrChange>
        </w:rPr>
        <w:t xml:space="preserve"> </w:t>
      </w:r>
      <w:r w:rsidRPr="005B39C7">
        <w:rPr>
          <w:rFonts w:asciiTheme="minorHAnsi" w:hAnsiTheme="minorHAnsi" w:cstheme="minorHAnsi"/>
          <w:spacing w:val="-1"/>
          <w:rPrChange w:id="2655" w:author="Taina Teran" w:date="2021-10-25T10:34:00Z">
            <w:rPr>
              <w:rFonts w:cs="Times New Roman"/>
              <w:spacing w:val="-1"/>
            </w:rPr>
          </w:rPrChange>
        </w:rPr>
        <w:t>the</w:t>
      </w:r>
      <w:r w:rsidRPr="005B39C7">
        <w:rPr>
          <w:rFonts w:asciiTheme="minorHAnsi" w:hAnsiTheme="minorHAnsi" w:cstheme="minorHAnsi"/>
          <w:spacing w:val="27"/>
          <w:rPrChange w:id="2656" w:author="Taina Teran" w:date="2021-10-25T10:34:00Z">
            <w:rPr>
              <w:rFonts w:cs="Times New Roman"/>
              <w:spacing w:val="27"/>
            </w:rPr>
          </w:rPrChange>
        </w:rPr>
        <w:t xml:space="preserve"> </w:t>
      </w:r>
      <w:r w:rsidRPr="005B39C7">
        <w:rPr>
          <w:rFonts w:asciiTheme="minorHAnsi" w:hAnsiTheme="minorHAnsi" w:cstheme="minorHAnsi"/>
          <w:rPrChange w:id="2657" w:author="Taina Teran" w:date="2021-10-25T10:34:00Z">
            <w:rPr>
              <w:rFonts w:cs="Times New Roman"/>
            </w:rPr>
          </w:rPrChange>
        </w:rPr>
        <w:t>documentation</w:t>
      </w:r>
      <w:r w:rsidRPr="005B39C7">
        <w:rPr>
          <w:rFonts w:asciiTheme="minorHAnsi" w:hAnsiTheme="minorHAnsi" w:cstheme="minorHAnsi"/>
          <w:spacing w:val="24"/>
          <w:rPrChange w:id="2658" w:author="Taina Teran" w:date="2021-10-25T10:34:00Z">
            <w:rPr>
              <w:rFonts w:cs="Times New Roman"/>
              <w:spacing w:val="24"/>
            </w:rPr>
          </w:rPrChange>
        </w:rPr>
        <w:t xml:space="preserve"> </w:t>
      </w:r>
      <w:r w:rsidRPr="005B39C7">
        <w:rPr>
          <w:rFonts w:asciiTheme="minorHAnsi" w:hAnsiTheme="minorHAnsi" w:cstheme="minorHAnsi"/>
          <w:rPrChange w:id="2659" w:author="Taina Teran" w:date="2021-10-25T10:34:00Z">
            <w:rPr>
              <w:rFonts w:cs="Times New Roman"/>
            </w:rPr>
          </w:rPrChange>
        </w:rPr>
        <w:t>of</w:t>
      </w:r>
      <w:r w:rsidRPr="005B39C7">
        <w:rPr>
          <w:rFonts w:asciiTheme="minorHAnsi" w:hAnsiTheme="minorHAnsi" w:cstheme="minorHAnsi"/>
          <w:spacing w:val="18"/>
          <w:rPrChange w:id="2660" w:author="Taina Teran" w:date="2021-10-25T10:34:00Z">
            <w:rPr>
              <w:rFonts w:cs="Times New Roman"/>
              <w:spacing w:val="18"/>
            </w:rPr>
          </w:rPrChange>
        </w:rPr>
        <w:t xml:space="preserve"> </w:t>
      </w:r>
      <w:r w:rsidRPr="005B39C7">
        <w:rPr>
          <w:rFonts w:asciiTheme="minorHAnsi" w:hAnsiTheme="minorHAnsi" w:cstheme="minorHAnsi"/>
          <w:rPrChange w:id="2661" w:author="Taina Teran" w:date="2021-10-25T10:34:00Z">
            <w:rPr>
              <w:rFonts w:cs="Times New Roman"/>
            </w:rPr>
          </w:rPrChange>
        </w:rPr>
        <w:t>the</w:t>
      </w:r>
      <w:r w:rsidRPr="005B39C7">
        <w:rPr>
          <w:rFonts w:asciiTheme="minorHAnsi" w:hAnsiTheme="minorHAnsi" w:cstheme="minorHAnsi"/>
          <w:spacing w:val="32"/>
          <w:rPrChange w:id="2662" w:author="Taina Teran" w:date="2021-10-25T10:34:00Z">
            <w:rPr>
              <w:rFonts w:cs="Times New Roman"/>
              <w:spacing w:val="32"/>
            </w:rPr>
          </w:rPrChange>
        </w:rPr>
        <w:t xml:space="preserve"> </w:t>
      </w:r>
      <w:r w:rsidRPr="005B39C7">
        <w:rPr>
          <w:rFonts w:asciiTheme="minorHAnsi" w:hAnsiTheme="minorHAnsi" w:cstheme="minorHAnsi"/>
          <w:rPrChange w:id="2663" w:author="Taina Teran" w:date="2021-10-25T10:34:00Z">
            <w:rPr>
              <w:rFonts w:cs="Times New Roman"/>
            </w:rPr>
          </w:rPrChange>
        </w:rPr>
        <w:t>achievement,</w:t>
      </w:r>
      <w:r w:rsidRPr="005B39C7">
        <w:rPr>
          <w:rFonts w:asciiTheme="minorHAnsi" w:hAnsiTheme="minorHAnsi" w:cstheme="minorHAnsi"/>
          <w:spacing w:val="31"/>
          <w:rPrChange w:id="2664" w:author="Taina Teran" w:date="2021-10-25T10:34:00Z">
            <w:rPr>
              <w:rFonts w:cs="Times New Roman"/>
              <w:spacing w:val="31"/>
            </w:rPr>
          </w:rPrChange>
        </w:rPr>
        <w:t xml:space="preserve"> </w:t>
      </w:r>
      <w:r w:rsidRPr="005B39C7">
        <w:rPr>
          <w:rFonts w:asciiTheme="minorHAnsi" w:hAnsiTheme="minorHAnsi" w:cstheme="minorHAnsi"/>
          <w:spacing w:val="-1"/>
          <w:rPrChange w:id="2665" w:author="Taina Teran" w:date="2021-10-25T10:34:00Z">
            <w:rPr>
              <w:rFonts w:cs="Times New Roman"/>
              <w:spacing w:val="-1"/>
            </w:rPr>
          </w:rPrChange>
        </w:rPr>
        <w:t>which</w:t>
      </w:r>
      <w:r w:rsidRPr="005B39C7">
        <w:rPr>
          <w:rFonts w:asciiTheme="minorHAnsi" w:hAnsiTheme="minorHAnsi" w:cstheme="minorHAnsi"/>
          <w:spacing w:val="22"/>
          <w:rPrChange w:id="2666" w:author="Taina Teran" w:date="2021-10-25T10:34:00Z">
            <w:rPr>
              <w:rFonts w:cs="Times New Roman"/>
              <w:spacing w:val="22"/>
            </w:rPr>
          </w:rPrChange>
        </w:rPr>
        <w:t xml:space="preserve"> </w:t>
      </w:r>
      <w:r w:rsidRPr="005B39C7">
        <w:rPr>
          <w:rFonts w:asciiTheme="minorHAnsi" w:hAnsiTheme="minorHAnsi" w:cstheme="minorHAnsi"/>
          <w:rPrChange w:id="2667" w:author="Taina Teran" w:date="2021-10-25T10:34:00Z">
            <w:rPr>
              <w:rFonts w:cs="Times New Roman"/>
            </w:rPr>
          </w:rPrChange>
        </w:rPr>
        <w:t>supports</w:t>
      </w:r>
      <w:r w:rsidRPr="005B39C7">
        <w:rPr>
          <w:rFonts w:asciiTheme="minorHAnsi" w:hAnsiTheme="minorHAnsi" w:cstheme="minorHAnsi"/>
          <w:spacing w:val="25"/>
          <w:rPrChange w:id="2668" w:author="Taina Teran" w:date="2021-10-25T10:34:00Z">
            <w:rPr>
              <w:rFonts w:cs="Times New Roman"/>
              <w:spacing w:val="25"/>
            </w:rPr>
          </w:rPrChange>
        </w:rPr>
        <w:t xml:space="preserve"> </w:t>
      </w:r>
      <w:r w:rsidRPr="005B39C7">
        <w:rPr>
          <w:rFonts w:asciiTheme="minorHAnsi" w:hAnsiTheme="minorHAnsi" w:cstheme="minorHAnsi"/>
          <w:spacing w:val="1"/>
          <w:rPrChange w:id="2669" w:author="Taina Teran" w:date="2021-10-25T10:34:00Z">
            <w:rPr>
              <w:rFonts w:cs="Times New Roman"/>
              <w:spacing w:val="1"/>
            </w:rPr>
          </w:rPrChange>
        </w:rPr>
        <w:t>any</w:t>
      </w:r>
      <w:r w:rsidRPr="005B39C7">
        <w:rPr>
          <w:rFonts w:asciiTheme="minorHAnsi" w:hAnsiTheme="minorHAnsi" w:cstheme="minorHAnsi"/>
          <w:spacing w:val="24"/>
          <w:rPrChange w:id="2670" w:author="Taina Teran" w:date="2021-10-25T10:34:00Z">
            <w:rPr>
              <w:rFonts w:cs="Times New Roman"/>
              <w:spacing w:val="24"/>
            </w:rPr>
          </w:rPrChange>
        </w:rPr>
        <w:t xml:space="preserve"> </w:t>
      </w:r>
      <w:r w:rsidRPr="005B39C7">
        <w:rPr>
          <w:rFonts w:asciiTheme="minorHAnsi" w:hAnsiTheme="minorHAnsi" w:cstheme="minorHAnsi"/>
          <w:spacing w:val="-3"/>
          <w:rPrChange w:id="2671" w:author="Taina Teran" w:date="2021-10-25T10:34:00Z">
            <w:rPr>
              <w:rFonts w:cs="Times New Roman"/>
              <w:spacing w:val="-3"/>
            </w:rPr>
          </w:rPrChange>
        </w:rPr>
        <w:t xml:space="preserve">positive </w:t>
      </w:r>
      <w:r w:rsidRPr="005B39C7">
        <w:rPr>
          <w:rFonts w:asciiTheme="minorHAnsi" w:hAnsiTheme="minorHAnsi" w:cstheme="minorHAnsi"/>
          <w:rPrChange w:id="2672" w:author="Taina Teran" w:date="2021-10-25T10:34:00Z">
            <w:rPr>
              <w:rFonts w:cs="Times New Roman"/>
            </w:rPr>
          </w:rPrChange>
        </w:rPr>
        <w:t>recommendation</w:t>
      </w:r>
      <w:r w:rsidRPr="005B39C7">
        <w:rPr>
          <w:rFonts w:asciiTheme="minorHAnsi" w:hAnsiTheme="minorHAnsi" w:cstheme="minorHAnsi"/>
          <w:spacing w:val="-10"/>
          <w:rPrChange w:id="2673" w:author="Taina Teran" w:date="2021-10-25T10:34:00Z">
            <w:rPr>
              <w:rFonts w:cs="Times New Roman"/>
              <w:spacing w:val="-10"/>
            </w:rPr>
          </w:rPrChange>
        </w:rPr>
        <w:t xml:space="preserve"> </w:t>
      </w:r>
      <w:r w:rsidRPr="005B39C7">
        <w:rPr>
          <w:rFonts w:asciiTheme="minorHAnsi" w:hAnsiTheme="minorHAnsi" w:cstheme="minorHAnsi"/>
          <w:rPrChange w:id="2674" w:author="Taina Teran" w:date="2021-10-25T10:34:00Z">
            <w:rPr>
              <w:rFonts w:cs="Times New Roman"/>
            </w:rPr>
          </w:rPrChange>
        </w:rPr>
        <w:t xml:space="preserve">for </w:t>
      </w:r>
      <w:r w:rsidRPr="005B39C7">
        <w:rPr>
          <w:rFonts w:asciiTheme="minorHAnsi" w:hAnsiTheme="minorHAnsi" w:cstheme="minorHAnsi"/>
          <w:spacing w:val="-3"/>
          <w:rPrChange w:id="2675" w:author="Taina Teran" w:date="2021-10-25T10:34:00Z">
            <w:rPr>
              <w:rFonts w:cs="Times New Roman"/>
              <w:spacing w:val="-3"/>
            </w:rPr>
          </w:rPrChange>
        </w:rPr>
        <w:t>promotion.</w:t>
      </w:r>
      <w:r w:rsidRPr="005B39C7">
        <w:rPr>
          <w:rFonts w:asciiTheme="minorHAnsi" w:hAnsiTheme="minorHAnsi" w:cstheme="minorHAnsi"/>
          <w:spacing w:val="51"/>
          <w:rPrChange w:id="2676" w:author="Taina Teran" w:date="2021-10-25T10:34:00Z">
            <w:rPr>
              <w:rFonts w:cs="Times New Roman"/>
              <w:spacing w:val="51"/>
            </w:rPr>
          </w:rPrChange>
        </w:rPr>
        <w:t xml:space="preserve"> </w:t>
      </w:r>
      <w:r w:rsidRPr="005B39C7">
        <w:rPr>
          <w:rFonts w:asciiTheme="minorHAnsi" w:hAnsiTheme="minorHAnsi" w:cstheme="minorHAnsi"/>
          <w:spacing w:val="-4"/>
          <w:rPrChange w:id="2677" w:author="Taina Teran" w:date="2021-10-25T10:34:00Z">
            <w:rPr>
              <w:rFonts w:cs="Times New Roman"/>
              <w:spacing w:val="-4"/>
            </w:rPr>
          </w:rPrChange>
        </w:rPr>
        <w:t>It</w:t>
      </w:r>
      <w:r w:rsidRPr="005B39C7">
        <w:rPr>
          <w:rFonts w:asciiTheme="minorHAnsi" w:hAnsiTheme="minorHAnsi" w:cstheme="minorHAnsi"/>
          <w:spacing w:val="-6"/>
          <w:rPrChange w:id="2678" w:author="Taina Teran" w:date="2021-10-25T10:34:00Z">
            <w:rPr>
              <w:rFonts w:cs="Times New Roman"/>
              <w:spacing w:val="-6"/>
            </w:rPr>
          </w:rPrChange>
        </w:rPr>
        <w:t xml:space="preserve"> </w:t>
      </w:r>
      <w:r w:rsidRPr="005B39C7">
        <w:rPr>
          <w:rFonts w:asciiTheme="minorHAnsi" w:hAnsiTheme="minorHAnsi" w:cstheme="minorHAnsi"/>
          <w:spacing w:val="-1"/>
          <w:rPrChange w:id="2679" w:author="Taina Teran" w:date="2021-10-25T10:34:00Z">
            <w:rPr>
              <w:rFonts w:cs="Times New Roman"/>
              <w:spacing w:val="-1"/>
            </w:rPr>
          </w:rPrChange>
        </w:rPr>
        <w:t>shall</w:t>
      </w:r>
      <w:r w:rsidRPr="005B39C7">
        <w:rPr>
          <w:rFonts w:asciiTheme="minorHAnsi" w:hAnsiTheme="minorHAnsi" w:cstheme="minorHAnsi"/>
          <w:rPrChange w:id="2680" w:author="Taina Teran" w:date="2021-10-25T10:34:00Z">
            <w:rPr>
              <w:rFonts w:cs="Times New Roman"/>
            </w:rPr>
          </w:rPrChange>
        </w:rPr>
        <w:t xml:space="preserve"> include</w:t>
      </w:r>
      <w:r w:rsidRPr="005B39C7">
        <w:rPr>
          <w:rFonts w:asciiTheme="minorHAnsi" w:hAnsiTheme="minorHAnsi" w:cstheme="minorHAnsi"/>
          <w:spacing w:val="-7"/>
          <w:rPrChange w:id="2681" w:author="Taina Teran" w:date="2021-10-25T10:34:00Z">
            <w:rPr>
              <w:rFonts w:cs="Times New Roman"/>
              <w:spacing w:val="-7"/>
            </w:rPr>
          </w:rPrChange>
        </w:rPr>
        <w:t xml:space="preserve"> </w:t>
      </w:r>
      <w:r w:rsidRPr="005B39C7">
        <w:rPr>
          <w:rFonts w:asciiTheme="minorHAnsi" w:hAnsiTheme="minorHAnsi" w:cstheme="minorHAnsi"/>
          <w:rPrChange w:id="2682" w:author="Taina Teran" w:date="2021-10-25T10:34:00Z">
            <w:rPr>
              <w:rFonts w:cs="Times New Roman"/>
            </w:rPr>
          </w:rPrChange>
        </w:rPr>
        <w:t>the</w:t>
      </w:r>
      <w:r w:rsidRPr="005B39C7">
        <w:rPr>
          <w:rFonts w:asciiTheme="minorHAnsi" w:hAnsiTheme="minorHAnsi" w:cstheme="minorHAnsi"/>
          <w:spacing w:val="-7"/>
          <w:rPrChange w:id="2683" w:author="Taina Teran" w:date="2021-10-25T10:34:00Z">
            <w:rPr>
              <w:rFonts w:cs="Times New Roman"/>
              <w:spacing w:val="-7"/>
            </w:rPr>
          </w:rPrChange>
        </w:rPr>
        <w:t xml:space="preserve"> </w:t>
      </w:r>
      <w:r w:rsidRPr="005B39C7">
        <w:rPr>
          <w:rFonts w:asciiTheme="minorHAnsi" w:hAnsiTheme="minorHAnsi" w:cstheme="minorHAnsi"/>
          <w:rPrChange w:id="2684" w:author="Taina Teran" w:date="2021-10-25T10:34:00Z">
            <w:rPr>
              <w:rFonts w:cs="Times New Roman"/>
            </w:rPr>
          </w:rPrChange>
        </w:rPr>
        <w:t>results</w:t>
      </w:r>
      <w:r w:rsidRPr="005B39C7">
        <w:rPr>
          <w:rFonts w:asciiTheme="minorHAnsi" w:hAnsiTheme="minorHAnsi" w:cstheme="minorHAnsi"/>
          <w:spacing w:val="-4"/>
          <w:rPrChange w:id="2685" w:author="Taina Teran" w:date="2021-10-25T10:34:00Z">
            <w:rPr>
              <w:rFonts w:cs="Times New Roman"/>
              <w:spacing w:val="-4"/>
            </w:rPr>
          </w:rPrChange>
        </w:rPr>
        <w:t xml:space="preserve"> </w:t>
      </w:r>
      <w:r w:rsidRPr="005B39C7">
        <w:rPr>
          <w:rFonts w:asciiTheme="minorHAnsi" w:hAnsiTheme="minorHAnsi" w:cstheme="minorHAnsi"/>
          <w:rPrChange w:id="2686" w:author="Taina Teran" w:date="2021-10-25T10:34:00Z">
            <w:rPr>
              <w:rFonts w:cs="Times New Roman"/>
            </w:rPr>
          </w:rPrChange>
        </w:rPr>
        <w:t>of</w:t>
      </w:r>
      <w:r w:rsidRPr="005B39C7">
        <w:rPr>
          <w:rFonts w:asciiTheme="minorHAnsi" w:hAnsiTheme="minorHAnsi" w:cstheme="minorHAnsi"/>
          <w:spacing w:val="-7"/>
          <w:rPrChange w:id="2687" w:author="Taina Teran" w:date="2021-10-25T10:34:00Z">
            <w:rPr>
              <w:rFonts w:cs="Times New Roman"/>
              <w:spacing w:val="-7"/>
            </w:rPr>
          </w:rPrChange>
        </w:rPr>
        <w:t xml:space="preserve"> </w:t>
      </w:r>
      <w:r w:rsidRPr="005B39C7">
        <w:rPr>
          <w:rFonts w:asciiTheme="minorHAnsi" w:hAnsiTheme="minorHAnsi" w:cstheme="minorHAnsi"/>
          <w:rPrChange w:id="2688" w:author="Taina Teran" w:date="2021-10-25T10:34:00Z">
            <w:rPr>
              <w:rFonts w:cs="Times New Roman"/>
            </w:rPr>
          </w:rPrChange>
        </w:rPr>
        <w:t>the</w:t>
      </w:r>
      <w:r w:rsidRPr="005B39C7">
        <w:rPr>
          <w:rFonts w:asciiTheme="minorHAnsi" w:hAnsiTheme="minorHAnsi" w:cstheme="minorHAnsi"/>
          <w:spacing w:val="-7"/>
          <w:rPrChange w:id="2689" w:author="Taina Teran" w:date="2021-10-25T10:34:00Z">
            <w:rPr>
              <w:rFonts w:cs="Times New Roman"/>
              <w:spacing w:val="-7"/>
            </w:rPr>
          </w:rPrChange>
        </w:rPr>
        <w:t xml:space="preserve"> </w:t>
      </w:r>
      <w:r w:rsidRPr="005B39C7">
        <w:rPr>
          <w:rFonts w:asciiTheme="minorHAnsi" w:hAnsiTheme="minorHAnsi" w:cstheme="minorHAnsi"/>
          <w:rPrChange w:id="2690" w:author="Taina Teran" w:date="2021-10-25T10:34:00Z">
            <w:rPr>
              <w:rFonts w:cs="Times New Roman"/>
            </w:rPr>
          </w:rPrChange>
        </w:rPr>
        <w:t>School</w:t>
      </w:r>
      <w:r w:rsidRPr="005B39C7">
        <w:rPr>
          <w:rFonts w:asciiTheme="minorHAnsi" w:hAnsiTheme="minorHAnsi" w:cstheme="minorHAnsi"/>
          <w:spacing w:val="-6"/>
          <w:rPrChange w:id="2691" w:author="Taina Teran" w:date="2021-10-25T10:34:00Z">
            <w:rPr>
              <w:rFonts w:cs="Times New Roman"/>
              <w:spacing w:val="-6"/>
            </w:rPr>
          </w:rPrChange>
        </w:rPr>
        <w:t xml:space="preserve"> </w:t>
      </w:r>
      <w:r w:rsidRPr="005B39C7">
        <w:rPr>
          <w:rFonts w:asciiTheme="minorHAnsi" w:hAnsiTheme="minorHAnsi" w:cstheme="minorHAnsi"/>
          <w:rPrChange w:id="2692" w:author="Taina Teran" w:date="2021-10-25T10:34:00Z">
            <w:rPr>
              <w:rFonts w:cs="Times New Roman"/>
            </w:rPr>
          </w:rPrChange>
        </w:rPr>
        <w:t>ballot.</w:t>
      </w:r>
    </w:p>
    <w:p w14:paraId="1C1C08E8" w14:textId="77777777" w:rsidR="00CA763B" w:rsidRPr="005B39C7" w:rsidRDefault="00CA763B" w:rsidP="001F420E">
      <w:pPr>
        <w:rPr>
          <w:rFonts w:asciiTheme="minorHAnsi" w:eastAsia="Times New Roman" w:hAnsiTheme="minorHAnsi" w:cstheme="minorHAnsi"/>
          <w:szCs w:val="24"/>
          <w:rPrChange w:id="2693" w:author="Taina Teran" w:date="2021-10-25T10:34:00Z">
            <w:rPr>
              <w:rFonts w:eastAsia="Times New Roman" w:cs="Times New Roman"/>
              <w:szCs w:val="24"/>
            </w:rPr>
          </w:rPrChange>
        </w:rPr>
      </w:pPr>
    </w:p>
    <w:p w14:paraId="5C6F2033" w14:textId="6C42BF56" w:rsidR="00CA763B" w:rsidRPr="005B39C7" w:rsidRDefault="0003490E" w:rsidP="008B58F5">
      <w:pPr>
        <w:pStyle w:val="Heading1"/>
        <w:ind w:left="0"/>
        <w:rPr>
          <w:rFonts w:asciiTheme="minorHAnsi" w:hAnsiTheme="minorHAnsi" w:cstheme="minorHAnsi"/>
          <w:rPrChange w:id="2694" w:author="Taina Teran" w:date="2021-10-25T10:34:00Z">
            <w:rPr/>
          </w:rPrChange>
        </w:rPr>
      </w:pPr>
      <w:bookmarkStart w:id="2695" w:name="_bookmark3"/>
      <w:bookmarkStart w:id="2696" w:name="_Toc63156468"/>
      <w:bookmarkStart w:id="2697" w:name="_Toc64297802"/>
      <w:bookmarkEnd w:id="2695"/>
      <w:r w:rsidRPr="005B39C7">
        <w:rPr>
          <w:rFonts w:asciiTheme="minorHAnsi" w:hAnsiTheme="minorHAnsi" w:cstheme="minorHAnsi"/>
          <w:w w:val="90"/>
          <w:rPrChange w:id="2698" w:author="Taina Teran" w:date="2021-10-25T10:34:00Z">
            <w:rPr>
              <w:w w:val="90"/>
            </w:rPr>
          </w:rPrChange>
        </w:rPr>
        <w:t>Scholarship, Instruction, and Service</w:t>
      </w:r>
      <w:bookmarkEnd w:id="2696"/>
      <w:bookmarkEnd w:id="2697"/>
    </w:p>
    <w:p w14:paraId="48293932" w14:textId="77777777" w:rsidR="003A6BE0" w:rsidRPr="005B39C7" w:rsidRDefault="003A6BE0" w:rsidP="001F420E">
      <w:pPr>
        <w:rPr>
          <w:rFonts w:asciiTheme="minorHAnsi" w:hAnsiTheme="minorHAnsi" w:cstheme="minorHAnsi"/>
          <w:spacing w:val="-1"/>
          <w:szCs w:val="24"/>
          <w:rPrChange w:id="2699" w:author="Taina Teran" w:date="2021-10-25T10:34:00Z">
            <w:rPr>
              <w:rFonts w:cs="Times New Roman"/>
              <w:spacing w:val="-1"/>
              <w:szCs w:val="24"/>
            </w:rPr>
          </w:rPrChange>
        </w:rPr>
      </w:pPr>
    </w:p>
    <w:p w14:paraId="2E923C82" w14:textId="199EEA24" w:rsidR="00260EFA" w:rsidRPr="005B39C7" w:rsidRDefault="002744E4" w:rsidP="001F420E">
      <w:pPr>
        <w:rPr>
          <w:rFonts w:asciiTheme="minorHAnsi" w:hAnsiTheme="minorHAnsi" w:cstheme="minorHAnsi"/>
          <w:szCs w:val="24"/>
          <w:rPrChange w:id="2700" w:author="Taina Teran" w:date="2021-10-25T10:34:00Z">
            <w:rPr>
              <w:rFonts w:cs="Times New Roman"/>
              <w:szCs w:val="24"/>
            </w:rPr>
          </w:rPrChange>
        </w:rPr>
      </w:pPr>
      <w:r w:rsidRPr="005B39C7">
        <w:rPr>
          <w:rFonts w:asciiTheme="minorHAnsi" w:hAnsiTheme="minorHAnsi" w:cstheme="minorHAnsi"/>
          <w:spacing w:val="-1"/>
          <w:szCs w:val="24"/>
          <w:rPrChange w:id="2701" w:author="Taina Teran" w:date="2021-10-25T10:34:00Z">
            <w:rPr>
              <w:rFonts w:cs="Times New Roman"/>
              <w:spacing w:val="-1"/>
              <w:szCs w:val="24"/>
            </w:rPr>
          </w:rPrChange>
        </w:rPr>
        <w:t xml:space="preserve">Candidates for tenure should consult </w:t>
      </w:r>
      <w:r w:rsidR="00222CDD" w:rsidRPr="005B39C7">
        <w:rPr>
          <w:rFonts w:asciiTheme="minorHAnsi" w:hAnsiTheme="minorHAnsi" w:cstheme="minorHAnsi"/>
          <w:spacing w:val="-1"/>
          <w:szCs w:val="24"/>
          <w:rPrChange w:id="2702" w:author="Taina Teran" w:date="2021-10-25T10:34:00Z">
            <w:rPr>
              <w:rFonts w:cs="Times New Roman"/>
              <w:spacing w:val="-1"/>
              <w:szCs w:val="24"/>
            </w:rPr>
          </w:rPrChange>
        </w:rPr>
        <w:t>current memoranda from the provost</w:t>
      </w:r>
      <w:r w:rsidR="00D74F5B" w:rsidRPr="005B39C7">
        <w:rPr>
          <w:rFonts w:asciiTheme="minorHAnsi" w:hAnsiTheme="minorHAnsi" w:cstheme="minorHAnsi"/>
          <w:spacing w:val="-1"/>
          <w:szCs w:val="24"/>
          <w:rPrChange w:id="2703" w:author="Taina Teran" w:date="2021-10-25T10:34:00Z">
            <w:rPr>
              <w:rFonts w:cs="Times New Roman"/>
              <w:spacing w:val="-1"/>
              <w:szCs w:val="24"/>
            </w:rPr>
          </w:rPrChange>
        </w:rPr>
        <w:t xml:space="preserve"> regarding promotion and tenure. </w:t>
      </w:r>
      <w:r w:rsidR="008B4927" w:rsidRPr="005B39C7">
        <w:rPr>
          <w:rFonts w:asciiTheme="minorHAnsi" w:hAnsiTheme="minorHAnsi" w:cstheme="minorHAnsi"/>
          <w:spacing w:val="-1"/>
          <w:szCs w:val="24"/>
          <w:rPrChange w:id="2704" w:author="Taina Teran" w:date="2021-10-25T10:34:00Z">
            <w:rPr>
              <w:rFonts w:cs="Times New Roman"/>
              <w:spacing w:val="-1"/>
              <w:szCs w:val="24"/>
            </w:rPr>
          </w:rPrChange>
        </w:rPr>
        <w:t>The Provost’s memoranda regarding promotion and tenure supersedes this document if and when there is a contradiction about requirements, materials, and dates of submission.</w:t>
      </w:r>
      <w:r w:rsidR="00260D65" w:rsidRPr="005B39C7">
        <w:rPr>
          <w:rFonts w:asciiTheme="minorHAnsi" w:hAnsiTheme="minorHAnsi" w:cstheme="minorHAnsi"/>
          <w:spacing w:val="-1"/>
          <w:szCs w:val="24"/>
          <w:rPrChange w:id="2705" w:author="Taina Teran" w:date="2021-10-25T10:34:00Z">
            <w:rPr>
              <w:rFonts w:cs="Times New Roman"/>
              <w:spacing w:val="-1"/>
              <w:szCs w:val="24"/>
            </w:rPr>
          </w:rPrChange>
        </w:rPr>
        <w:t xml:space="preserve"> </w:t>
      </w:r>
      <w:r w:rsidR="00C8080E" w:rsidRPr="005B39C7">
        <w:rPr>
          <w:rFonts w:asciiTheme="minorHAnsi" w:hAnsiTheme="minorHAnsi" w:cstheme="minorHAnsi"/>
          <w:spacing w:val="-1"/>
          <w:szCs w:val="24"/>
          <w:rPrChange w:id="2706" w:author="Taina Teran" w:date="2021-10-25T10:34:00Z">
            <w:rPr>
              <w:rFonts w:cs="Times New Roman"/>
              <w:spacing w:val="-1"/>
              <w:szCs w:val="24"/>
            </w:rPr>
          </w:rPrChange>
        </w:rPr>
        <w:t>The</w:t>
      </w:r>
      <w:r w:rsidR="00C8080E" w:rsidRPr="005B39C7">
        <w:rPr>
          <w:rFonts w:asciiTheme="minorHAnsi" w:hAnsiTheme="minorHAnsi" w:cstheme="minorHAnsi"/>
          <w:spacing w:val="-5"/>
          <w:szCs w:val="24"/>
          <w:rPrChange w:id="2707" w:author="Taina Teran" w:date="2021-10-25T10:34:00Z">
            <w:rPr>
              <w:rFonts w:cs="Times New Roman"/>
              <w:spacing w:val="-5"/>
              <w:szCs w:val="24"/>
            </w:rPr>
          </w:rPrChange>
        </w:rPr>
        <w:t xml:space="preserve"> </w:t>
      </w:r>
      <w:r w:rsidR="002F5714" w:rsidRPr="005B39C7">
        <w:rPr>
          <w:rFonts w:asciiTheme="minorHAnsi" w:hAnsiTheme="minorHAnsi" w:cstheme="minorHAnsi"/>
          <w:szCs w:val="24"/>
          <w:rPrChange w:id="2708" w:author="Taina Teran" w:date="2021-10-25T10:34:00Z">
            <w:rPr>
              <w:rFonts w:cs="Times New Roman"/>
              <w:szCs w:val="24"/>
            </w:rPr>
          </w:rPrChange>
        </w:rPr>
        <w:t>School of Public Administration</w:t>
      </w:r>
      <w:r w:rsidR="00C8080E" w:rsidRPr="005B39C7">
        <w:rPr>
          <w:rFonts w:asciiTheme="minorHAnsi" w:hAnsiTheme="minorHAnsi" w:cstheme="minorHAnsi"/>
          <w:spacing w:val="-14"/>
          <w:szCs w:val="24"/>
          <w:rPrChange w:id="2709" w:author="Taina Teran" w:date="2021-10-25T10:34:00Z">
            <w:rPr>
              <w:rFonts w:cs="Times New Roman"/>
              <w:spacing w:val="-14"/>
              <w:szCs w:val="24"/>
            </w:rPr>
          </w:rPrChange>
        </w:rPr>
        <w:t xml:space="preserve"> </w:t>
      </w:r>
      <w:r w:rsidR="00C8080E" w:rsidRPr="005B39C7">
        <w:rPr>
          <w:rFonts w:asciiTheme="minorHAnsi" w:hAnsiTheme="minorHAnsi" w:cstheme="minorHAnsi"/>
          <w:szCs w:val="24"/>
          <w:rPrChange w:id="2710" w:author="Taina Teran" w:date="2021-10-25T10:34:00Z">
            <w:rPr>
              <w:rFonts w:cs="Times New Roman"/>
              <w:szCs w:val="24"/>
            </w:rPr>
          </w:rPrChange>
        </w:rPr>
        <w:t>acknowledges three</w:t>
      </w:r>
      <w:r w:rsidR="00C8080E" w:rsidRPr="005B39C7">
        <w:rPr>
          <w:rFonts w:asciiTheme="minorHAnsi" w:hAnsiTheme="minorHAnsi" w:cstheme="minorHAnsi"/>
          <w:spacing w:val="-7"/>
          <w:szCs w:val="24"/>
          <w:rPrChange w:id="2711" w:author="Taina Teran" w:date="2021-10-25T10:34:00Z">
            <w:rPr>
              <w:rFonts w:cs="Times New Roman"/>
              <w:spacing w:val="-7"/>
              <w:szCs w:val="24"/>
            </w:rPr>
          </w:rPrChange>
        </w:rPr>
        <w:t xml:space="preserve"> </w:t>
      </w:r>
      <w:r w:rsidR="00C8080E" w:rsidRPr="005B39C7">
        <w:rPr>
          <w:rFonts w:asciiTheme="minorHAnsi" w:hAnsiTheme="minorHAnsi" w:cstheme="minorHAnsi"/>
          <w:spacing w:val="-1"/>
          <w:szCs w:val="24"/>
          <w:rPrChange w:id="2712" w:author="Taina Teran" w:date="2021-10-25T10:34:00Z">
            <w:rPr>
              <w:rFonts w:cs="Times New Roman"/>
              <w:spacing w:val="-1"/>
              <w:szCs w:val="24"/>
            </w:rPr>
          </w:rPrChange>
        </w:rPr>
        <w:t>broad</w:t>
      </w:r>
      <w:r w:rsidR="00C8080E" w:rsidRPr="005B39C7">
        <w:rPr>
          <w:rFonts w:asciiTheme="minorHAnsi" w:hAnsiTheme="minorHAnsi" w:cstheme="minorHAnsi"/>
          <w:spacing w:val="-9"/>
          <w:szCs w:val="24"/>
          <w:rPrChange w:id="2713" w:author="Taina Teran" w:date="2021-10-25T10:34:00Z">
            <w:rPr>
              <w:rFonts w:cs="Times New Roman"/>
              <w:spacing w:val="-9"/>
              <w:szCs w:val="24"/>
            </w:rPr>
          </w:rPrChange>
        </w:rPr>
        <w:t xml:space="preserve"> </w:t>
      </w:r>
      <w:r w:rsidR="00C8080E" w:rsidRPr="005B39C7">
        <w:rPr>
          <w:rFonts w:asciiTheme="minorHAnsi" w:hAnsiTheme="minorHAnsi" w:cstheme="minorHAnsi"/>
          <w:spacing w:val="-1"/>
          <w:szCs w:val="24"/>
          <w:rPrChange w:id="2714" w:author="Taina Teran" w:date="2021-10-25T10:34:00Z">
            <w:rPr>
              <w:rFonts w:cs="Times New Roman"/>
              <w:spacing w:val="-1"/>
              <w:szCs w:val="24"/>
            </w:rPr>
          </w:rPrChange>
        </w:rPr>
        <w:t>areas</w:t>
      </w:r>
      <w:r w:rsidR="00C8080E" w:rsidRPr="005B39C7">
        <w:rPr>
          <w:rFonts w:asciiTheme="minorHAnsi" w:hAnsiTheme="minorHAnsi" w:cstheme="minorHAnsi"/>
          <w:spacing w:val="-4"/>
          <w:szCs w:val="24"/>
          <w:rPrChange w:id="2715" w:author="Taina Teran" w:date="2021-10-25T10:34:00Z">
            <w:rPr>
              <w:rFonts w:cs="Times New Roman"/>
              <w:spacing w:val="-4"/>
              <w:szCs w:val="24"/>
            </w:rPr>
          </w:rPrChange>
        </w:rPr>
        <w:t xml:space="preserve"> </w:t>
      </w:r>
      <w:r w:rsidR="00C8080E" w:rsidRPr="005B39C7">
        <w:rPr>
          <w:rFonts w:asciiTheme="minorHAnsi" w:hAnsiTheme="minorHAnsi" w:cstheme="minorHAnsi"/>
          <w:szCs w:val="24"/>
          <w:rPrChange w:id="2716" w:author="Taina Teran" w:date="2021-10-25T10:34:00Z">
            <w:rPr>
              <w:rFonts w:cs="Times New Roman"/>
              <w:szCs w:val="24"/>
            </w:rPr>
          </w:rPrChange>
        </w:rPr>
        <w:t>of</w:t>
      </w:r>
      <w:r w:rsidR="00C8080E" w:rsidRPr="005B39C7">
        <w:rPr>
          <w:rFonts w:asciiTheme="minorHAnsi" w:hAnsiTheme="minorHAnsi" w:cstheme="minorHAnsi"/>
          <w:spacing w:val="-4"/>
          <w:szCs w:val="24"/>
          <w:rPrChange w:id="2717" w:author="Taina Teran" w:date="2021-10-25T10:34:00Z">
            <w:rPr>
              <w:rFonts w:cs="Times New Roman"/>
              <w:spacing w:val="-4"/>
              <w:szCs w:val="24"/>
            </w:rPr>
          </w:rPrChange>
        </w:rPr>
        <w:t xml:space="preserve"> </w:t>
      </w:r>
      <w:r w:rsidR="00C8080E" w:rsidRPr="005B39C7">
        <w:rPr>
          <w:rFonts w:asciiTheme="minorHAnsi" w:hAnsiTheme="minorHAnsi" w:cstheme="minorHAnsi"/>
          <w:szCs w:val="24"/>
          <w:rPrChange w:id="2718" w:author="Taina Teran" w:date="2021-10-25T10:34:00Z">
            <w:rPr>
              <w:rFonts w:cs="Times New Roman"/>
              <w:szCs w:val="24"/>
            </w:rPr>
          </w:rPrChange>
        </w:rPr>
        <w:t>faculty</w:t>
      </w:r>
      <w:r w:rsidR="00C8080E" w:rsidRPr="005B39C7">
        <w:rPr>
          <w:rFonts w:asciiTheme="minorHAnsi" w:hAnsiTheme="minorHAnsi" w:cstheme="minorHAnsi"/>
          <w:spacing w:val="-12"/>
          <w:szCs w:val="24"/>
          <w:rPrChange w:id="2719" w:author="Taina Teran" w:date="2021-10-25T10:34:00Z">
            <w:rPr>
              <w:rFonts w:cs="Times New Roman"/>
              <w:spacing w:val="-12"/>
              <w:szCs w:val="24"/>
            </w:rPr>
          </w:rPrChange>
        </w:rPr>
        <w:t xml:space="preserve"> </w:t>
      </w:r>
      <w:r w:rsidR="00C8080E" w:rsidRPr="005B39C7">
        <w:rPr>
          <w:rFonts w:asciiTheme="minorHAnsi" w:hAnsiTheme="minorHAnsi" w:cstheme="minorHAnsi"/>
          <w:szCs w:val="24"/>
          <w:rPrChange w:id="2720" w:author="Taina Teran" w:date="2021-10-25T10:34:00Z">
            <w:rPr>
              <w:rFonts w:cs="Times New Roman"/>
              <w:szCs w:val="24"/>
            </w:rPr>
          </w:rPrChange>
        </w:rPr>
        <w:t>activit</w:t>
      </w:r>
      <w:r w:rsidR="002C47BD" w:rsidRPr="005B39C7">
        <w:rPr>
          <w:rFonts w:asciiTheme="minorHAnsi" w:hAnsiTheme="minorHAnsi" w:cstheme="minorHAnsi"/>
          <w:szCs w:val="24"/>
          <w:rPrChange w:id="2721" w:author="Taina Teran" w:date="2021-10-25T10:34:00Z">
            <w:rPr>
              <w:rFonts w:cs="Times New Roman"/>
              <w:szCs w:val="24"/>
            </w:rPr>
          </w:rPrChange>
        </w:rPr>
        <w:t>y. These are</w:t>
      </w:r>
      <w:r w:rsidR="00C8080E" w:rsidRPr="005B39C7">
        <w:rPr>
          <w:rFonts w:asciiTheme="minorHAnsi" w:hAnsiTheme="minorHAnsi" w:cstheme="minorHAnsi"/>
          <w:spacing w:val="-1"/>
          <w:szCs w:val="24"/>
          <w:rPrChange w:id="2722" w:author="Taina Teran" w:date="2021-10-25T10:34:00Z">
            <w:rPr>
              <w:rFonts w:cs="Times New Roman"/>
              <w:spacing w:val="-1"/>
              <w:szCs w:val="24"/>
            </w:rPr>
          </w:rPrChange>
        </w:rPr>
        <w:t>:</w:t>
      </w:r>
    </w:p>
    <w:p w14:paraId="004F4BC6" w14:textId="77777777" w:rsidR="00CA763B" w:rsidRPr="005B39C7" w:rsidRDefault="00CA763B" w:rsidP="001F420E">
      <w:pPr>
        <w:rPr>
          <w:rFonts w:asciiTheme="minorHAnsi" w:eastAsia="Times New Roman" w:hAnsiTheme="minorHAnsi" w:cstheme="minorHAnsi"/>
          <w:szCs w:val="24"/>
          <w:rPrChange w:id="2723" w:author="Taina Teran" w:date="2021-10-25T10:34:00Z">
            <w:rPr>
              <w:rFonts w:eastAsia="Times New Roman" w:cs="Times New Roman"/>
              <w:szCs w:val="24"/>
            </w:rPr>
          </w:rPrChange>
        </w:rPr>
      </w:pPr>
    </w:p>
    <w:p w14:paraId="7D1A909D" w14:textId="004B79E6" w:rsidR="00CA763B" w:rsidRPr="005B39C7" w:rsidRDefault="00C8080E" w:rsidP="001F420E">
      <w:pPr>
        <w:rPr>
          <w:rFonts w:asciiTheme="minorHAnsi" w:hAnsiTheme="minorHAnsi" w:cstheme="minorHAnsi"/>
          <w:szCs w:val="24"/>
          <w:rPrChange w:id="2724" w:author="Taina Teran" w:date="2021-10-25T10:34:00Z">
            <w:rPr>
              <w:rFonts w:cs="Times New Roman"/>
              <w:szCs w:val="24"/>
            </w:rPr>
          </w:rPrChange>
        </w:rPr>
      </w:pPr>
      <w:r w:rsidRPr="005B39C7">
        <w:rPr>
          <w:rFonts w:asciiTheme="minorHAnsi" w:hAnsiTheme="minorHAnsi" w:cstheme="minorHAnsi"/>
          <w:spacing w:val="-1"/>
          <w:szCs w:val="24"/>
          <w:rPrChange w:id="2725" w:author="Taina Teran" w:date="2021-10-25T10:34:00Z">
            <w:rPr>
              <w:rFonts w:cs="Times New Roman"/>
              <w:spacing w:val="-1"/>
              <w:szCs w:val="24"/>
            </w:rPr>
          </w:rPrChange>
        </w:rPr>
        <w:t xml:space="preserve">Activities </w:t>
      </w:r>
      <w:r w:rsidRPr="005B39C7">
        <w:rPr>
          <w:rFonts w:asciiTheme="minorHAnsi" w:hAnsiTheme="minorHAnsi" w:cstheme="minorHAnsi"/>
          <w:szCs w:val="24"/>
          <w:rPrChange w:id="2726" w:author="Taina Teran" w:date="2021-10-25T10:34:00Z">
            <w:rPr>
              <w:rFonts w:cs="Times New Roman"/>
              <w:szCs w:val="24"/>
            </w:rPr>
          </w:rPrChange>
        </w:rPr>
        <w:t>of</w:t>
      </w:r>
      <w:r w:rsidRPr="005B39C7">
        <w:rPr>
          <w:rFonts w:asciiTheme="minorHAnsi" w:hAnsiTheme="minorHAnsi" w:cstheme="minorHAnsi"/>
          <w:spacing w:val="-13"/>
          <w:szCs w:val="24"/>
          <w:rPrChange w:id="2727" w:author="Taina Teran" w:date="2021-10-25T10:34:00Z">
            <w:rPr>
              <w:rFonts w:cs="Times New Roman"/>
              <w:spacing w:val="-13"/>
              <w:szCs w:val="24"/>
            </w:rPr>
          </w:rPrChange>
        </w:rPr>
        <w:t xml:space="preserve"> </w:t>
      </w:r>
      <w:r w:rsidRPr="005B39C7">
        <w:rPr>
          <w:rFonts w:asciiTheme="minorHAnsi" w:hAnsiTheme="minorHAnsi" w:cstheme="minorHAnsi"/>
          <w:szCs w:val="24"/>
          <w:rPrChange w:id="2728" w:author="Taina Teran" w:date="2021-10-25T10:34:00Z">
            <w:rPr>
              <w:rFonts w:cs="Times New Roman"/>
              <w:szCs w:val="24"/>
            </w:rPr>
          </w:rPrChange>
        </w:rPr>
        <w:t>peer-reviewed</w:t>
      </w:r>
      <w:r w:rsidRPr="005B39C7">
        <w:rPr>
          <w:rFonts w:asciiTheme="minorHAnsi" w:hAnsiTheme="minorHAnsi" w:cstheme="minorHAnsi"/>
          <w:spacing w:val="-5"/>
          <w:szCs w:val="24"/>
          <w:rPrChange w:id="2729"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2730" w:author="Taina Teran" w:date="2021-10-25T10:34:00Z">
            <w:rPr>
              <w:rFonts w:cs="Times New Roman"/>
              <w:spacing w:val="-1"/>
              <w:szCs w:val="24"/>
            </w:rPr>
          </w:rPrChange>
        </w:rPr>
        <w:t>research</w:t>
      </w:r>
      <w:r w:rsidRPr="005B39C7">
        <w:rPr>
          <w:rFonts w:asciiTheme="minorHAnsi" w:hAnsiTheme="minorHAnsi" w:cstheme="minorHAnsi"/>
          <w:spacing w:val="-10"/>
          <w:szCs w:val="24"/>
          <w:rPrChange w:id="2731"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2732" w:author="Taina Teran" w:date="2021-10-25T10:34:00Z">
            <w:rPr>
              <w:rFonts w:cs="Times New Roman"/>
              <w:spacing w:val="-1"/>
              <w:szCs w:val="24"/>
            </w:rPr>
          </w:rPrChange>
        </w:rPr>
        <w:t>and</w:t>
      </w:r>
      <w:r w:rsidR="00260D65" w:rsidRPr="005B39C7">
        <w:rPr>
          <w:rFonts w:asciiTheme="minorHAnsi" w:hAnsiTheme="minorHAnsi" w:cstheme="minorHAnsi"/>
          <w:spacing w:val="-1"/>
          <w:szCs w:val="24"/>
          <w:rPrChange w:id="2733" w:author="Taina Teran" w:date="2021-10-25T10:34:00Z">
            <w:rPr>
              <w:rFonts w:cs="Times New Roman"/>
              <w:spacing w:val="-1"/>
              <w:szCs w:val="24"/>
            </w:rPr>
          </w:rPrChange>
        </w:rPr>
        <w:t xml:space="preserve"> scholarship</w:t>
      </w:r>
      <w:r w:rsidRPr="005B39C7">
        <w:rPr>
          <w:rFonts w:asciiTheme="minorHAnsi" w:hAnsiTheme="minorHAnsi" w:cstheme="minorHAnsi"/>
          <w:spacing w:val="-7"/>
          <w:szCs w:val="24"/>
          <w:rPrChange w:id="2734"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2735" w:author="Taina Teran" w:date="2021-10-25T10:34:00Z">
            <w:rPr>
              <w:rFonts w:cs="Times New Roman"/>
              <w:spacing w:val="-1"/>
              <w:szCs w:val="24"/>
            </w:rPr>
          </w:rPrChange>
        </w:rPr>
        <w:t>include</w:t>
      </w:r>
      <w:r w:rsidRPr="005B39C7">
        <w:rPr>
          <w:rFonts w:asciiTheme="minorHAnsi" w:hAnsiTheme="minorHAnsi" w:cstheme="minorHAnsi"/>
          <w:spacing w:val="-9"/>
          <w:szCs w:val="24"/>
          <w:rPrChange w:id="2736"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2737" w:author="Taina Teran" w:date="2021-10-25T10:34:00Z">
            <w:rPr>
              <w:rFonts w:cs="Times New Roman"/>
              <w:spacing w:val="-1"/>
              <w:szCs w:val="24"/>
            </w:rPr>
          </w:rPrChange>
        </w:rPr>
        <w:t>all</w:t>
      </w:r>
      <w:r w:rsidRPr="005B39C7">
        <w:rPr>
          <w:rFonts w:asciiTheme="minorHAnsi" w:hAnsiTheme="minorHAnsi" w:cstheme="minorHAnsi"/>
          <w:spacing w:val="-7"/>
          <w:szCs w:val="24"/>
          <w:rPrChange w:id="2738"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2739" w:author="Taina Teran" w:date="2021-10-25T10:34:00Z">
            <w:rPr>
              <w:rFonts w:cs="Times New Roman"/>
              <w:spacing w:val="-1"/>
              <w:szCs w:val="24"/>
            </w:rPr>
          </w:rPrChange>
        </w:rPr>
        <w:t>those</w:t>
      </w:r>
      <w:r w:rsidRPr="005B39C7">
        <w:rPr>
          <w:rFonts w:asciiTheme="minorHAnsi" w:hAnsiTheme="minorHAnsi" w:cstheme="minorHAnsi"/>
          <w:spacing w:val="-8"/>
          <w:szCs w:val="24"/>
          <w:rPrChange w:id="2740" w:author="Taina Teran" w:date="2021-10-25T10:34:00Z">
            <w:rPr>
              <w:rFonts w:cs="Times New Roman"/>
              <w:spacing w:val="-8"/>
              <w:szCs w:val="24"/>
            </w:rPr>
          </w:rPrChange>
        </w:rPr>
        <w:t xml:space="preserve"> </w:t>
      </w:r>
      <w:r w:rsidRPr="005B39C7">
        <w:rPr>
          <w:rFonts w:asciiTheme="minorHAnsi" w:hAnsiTheme="minorHAnsi" w:cstheme="minorHAnsi"/>
          <w:szCs w:val="24"/>
          <w:rPrChange w:id="2741" w:author="Taina Teran" w:date="2021-10-25T10:34:00Z">
            <w:rPr>
              <w:rFonts w:cs="Times New Roman"/>
              <w:szCs w:val="24"/>
            </w:rPr>
          </w:rPrChange>
        </w:rPr>
        <w:t>endeavor</w:t>
      </w:r>
      <w:r w:rsidR="00A61780" w:rsidRPr="005B39C7">
        <w:rPr>
          <w:rFonts w:asciiTheme="minorHAnsi" w:hAnsiTheme="minorHAnsi" w:cstheme="minorHAnsi"/>
          <w:szCs w:val="24"/>
          <w:rPrChange w:id="2742" w:author="Taina Teran" w:date="2021-10-25T10:34:00Z">
            <w:rPr>
              <w:rFonts w:cs="Times New Roman"/>
              <w:szCs w:val="24"/>
            </w:rPr>
          </w:rPrChange>
        </w:rPr>
        <w:t xml:space="preserve">s </w:t>
      </w:r>
      <w:r w:rsidRPr="005B39C7">
        <w:rPr>
          <w:rFonts w:asciiTheme="minorHAnsi" w:hAnsiTheme="minorHAnsi" w:cstheme="minorHAnsi"/>
          <w:spacing w:val="-3"/>
          <w:szCs w:val="24"/>
          <w:rPrChange w:id="2743" w:author="Taina Teran" w:date="2021-10-25T10:34:00Z">
            <w:rPr>
              <w:rFonts w:cs="Times New Roman"/>
              <w:spacing w:val="-3"/>
              <w:szCs w:val="24"/>
            </w:rPr>
          </w:rPrChange>
        </w:rPr>
        <w:t xml:space="preserve">leading </w:t>
      </w:r>
      <w:r w:rsidRPr="005B39C7">
        <w:rPr>
          <w:rFonts w:asciiTheme="minorHAnsi" w:hAnsiTheme="minorHAnsi" w:cstheme="minorHAnsi"/>
          <w:szCs w:val="24"/>
          <w:rPrChange w:id="2744" w:author="Taina Teran" w:date="2021-10-25T10:34:00Z">
            <w:rPr>
              <w:rFonts w:cs="Times New Roman"/>
              <w:szCs w:val="24"/>
            </w:rPr>
          </w:rPrChange>
        </w:rPr>
        <w:t>to</w:t>
      </w:r>
      <w:r w:rsidRPr="005B39C7">
        <w:rPr>
          <w:rFonts w:asciiTheme="minorHAnsi" w:hAnsiTheme="minorHAnsi" w:cstheme="minorHAnsi"/>
          <w:spacing w:val="-10"/>
          <w:szCs w:val="24"/>
          <w:rPrChange w:id="2745" w:author="Taina Teran" w:date="2021-10-25T10:34:00Z">
            <w:rPr>
              <w:rFonts w:cs="Times New Roman"/>
              <w:spacing w:val="-10"/>
              <w:szCs w:val="24"/>
            </w:rPr>
          </w:rPrChange>
        </w:rPr>
        <w:t xml:space="preserve"> </w:t>
      </w:r>
      <w:r w:rsidRPr="005B39C7">
        <w:rPr>
          <w:rFonts w:asciiTheme="minorHAnsi" w:hAnsiTheme="minorHAnsi" w:cstheme="minorHAnsi"/>
          <w:szCs w:val="24"/>
          <w:rPrChange w:id="2746" w:author="Taina Teran" w:date="2021-10-25T10:34:00Z">
            <w:rPr>
              <w:rFonts w:cs="Times New Roman"/>
              <w:szCs w:val="24"/>
            </w:rPr>
          </w:rPrChange>
        </w:rPr>
        <w:t>the</w:t>
      </w:r>
      <w:r w:rsidRPr="005B39C7">
        <w:rPr>
          <w:rFonts w:asciiTheme="minorHAnsi" w:hAnsiTheme="minorHAnsi" w:cstheme="minorHAnsi"/>
          <w:spacing w:val="-1"/>
          <w:szCs w:val="24"/>
          <w:rPrChange w:id="2747" w:author="Taina Teran" w:date="2021-10-25T10:34:00Z">
            <w:rPr>
              <w:rFonts w:cs="Times New Roman"/>
              <w:spacing w:val="-1"/>
              <w:szCs w:val="24"/>
            </w:rPr>
          </w:rPrChange>
        </w:rPr>
        <w:t xml:space="preserve"> creation</w:t>
      </w:r>
      <w:r w:rsidRPr="005B39C7">
        <w:rPr>
          <w:rFonts w:asciiTheme="minorHAnsi" w:hAnsiTheme="minorHAnsi" w:cstheme="minorHAnsi"/>
          <w:szCs w:val="24"/>
          <w:rPrChange w:id="2748" w:author="Taina Teran" w:date="2021-10-25T10:34:00Z">
            <w:rPr>
              <w:rFonts w:cs="Times New Roman"/>
              <w:szCs w:val="24"/>
            </w:rPr>
          </w:rPrChange>
        </w:rPr>
        <w:t xml:space="preserve"> of</w:t>
      </w:r>
      <w:r w:rsidRPr="005B39C7">
        <w:rPr>
          <w:rFonts w:asciiTheme="minorHAnsi" w:hAnsiTheme="minorHAnsi" w:cstheme="minorHAnsi"/>
          <w:spacing w:val="-6"/>
          <w:szCs w:val="24"/>
          <w:rPrChange w:id="2749" w:author="Taina Teran" w:date="2021-10-25T10:34:00Z">
            <w:rPr>
              <w:rFonts w:cs="Times New Roman"/>
              <w:spacing w:val="-6"/>
              <w:szCs w:val="24"/>
            </w:rPr>
          </w:rPrChange>
        </w:rPr>
        <w:t xml:space="preserve"> </w:t>
      </w:r>
      <w:r w:rsidRPr="005B39C7">
        <w:rPr>
          <w:rFonts w:asciiTheme="minorHAnsi" w:hAnsiTheme="minorHAnsi" w:cstheme="minorHAnsi"/>
          <w:spacing w:val="-3"/>
          <w:szCs w:val="24"/>
          <w:rPrChange w:id="2750" w:author="Taina Teran" w:date="2021-10-25T10:34:00Z">
            <w:rPr>
              <w:rFonts w:cs="Times New Roman"/>
              <w:spacing w:val="-3"/>
              <w:szCs w:val="24"/>
            </w:rPr>
          </w:rPrChange>
        </w:rPr>
        <w:t>new</w:t>
      </w:r>
      <w:r w:rsidRPr="005B39C7">
        <w:rPr>
          <w:rFonts w:asciiTheme="minorHAnsi" w:hAnsiTheme="minorHAnsi" w:cstheme="minorHAnsi"/>
          <w:spacing w:val="-1"/>
          <w:szCs w:val="24"/>
          <w:rPrChange w:id="2751" w:author="Taina Teran" w:date="2021-10-25T10:34:00Z">
            <w:rPr>
              <w:rFonts w:cs="Times New Roman"/>
              <w:spacing w:val="-1"/>
              <w:szCs w:val="24"/>
            </w:rPr>
          </w:rPrChange>
        </w:rPr>
        <w:t xml:space="preserve"> </w:t>
      </w:r>
      <w:r w:rsidRPr="005B39C7">
        <w:rPr>
          <w:rFonts w:asciiTheme="minorHAnsi" w:hAnsiTheme="minorHAnsi" w:cstheme="minorHAnsi"/>
          <w:szCs w:val="24"/>
          <w:rPrChange w:id="2752" w:author="Taina Teran" w:date="2021-10-25T10:34:00Z">
            <w:rPr>
              <w:rFonts w:cs="Times New Roman"/>
              <w:szCs w:val="24"/>
            </w:rPr>
          </w:rPrChange>
        </w:rPr>
        <w:t>knowledge</w:t>
      </w:r>
      <w:r w:rsidRPr="005B39C7">
        <w:rPr>
          <w:rFonts w:asciiTheme="minorHAnsi" w:hAnsiTheme="minorHAnsi" w:cstheme="minorHAnsi"/>
          <w:spacing w:val="-1"/>
          <w:szCs w:val="24"/>
          <w:rPrChange w:id="2753" w:author="Taina Teran" w:date="2021-10-25T10:34:00Z">
            <w:rPr>
              <w:rFonts w:cs="Times New Roman"/>
              <w:spacing w:val="-1"/>
              <w:szCs w:val="24"/>
            </w:rPr>
          </w:rPrChange>
        </w:rPr>
        <w:t xml:space="preserve"> and</w:t>
      </w:r>
      <w:r w:rsidRPr="005B39C7">
        <w:rPr>
          <w:rFonts w:asciiTheme="minorHAnsi" w:hAnsiTheme="minorHAnsi" w:cstheme="minorHAnsi"/>
          <w:spacing w:val="-3"/>
          <w:szCs w:val="24"/>
          <w:rPrChange w:id="2754"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2755" w:author="Taina Teran" w:date="2021-10-25T10:34:00Z">
            <w:rPr>
              <w:rFonts w:cs="Times New Roman"/>
              <w:spacing w:val="-1"/>
              <w:szCs w:val="24"/>
            </w:rPr>
          </w:rPrChange>
        </w:rPr>
        <w:t>expertise.</w:t>
      </w:r>
      <w:r w:rsidRPr="005B39C7">
        <w:rPr>
          <w:rFonts w:asciiTheme="minorHAnsi" w:hAnsiTheme="minorHAnsi" w:cstheme="minorHAnsi"/>
          <w:szCs w:val="24"/>
          <w:rPrChange w:id="2756" w:author="Taina Teran" w:date="2021-10-25T10:34:00Z">
            <w:rPr>
              <w:rFonts w:cs="Times New Roman"/>
              <w:szCs w:val="24"/>
            </w:rPr>
          </w:rPrChange>
        </w:rPr>
        <w:t xml:space="preserve"> </w:t>
      </w:r>
      <w:r w:rsidRPr="005B39C7">
        <w:rPr>
          <w:rFonts w:asciiTheme="minorHAnsi" w:hAnsiTheme="minorHAnsi" w:cstheme="minorHAnsi"/>
          <w:spacing w:val="-4"/>
          <w:szCs w:val="24"/>
          <w:rPrChange w:id="2757" w:author="Taina Teran" w:date="2021-10-25T10:34:00Z">
            <w:rPr>
              <w:rFonts w:cs="Times New Roman"/>
              <w:spacing w:val="-4"/>
              <w:szCs w:val="24"/>
            </w:rPr>
          </w:rPrChange>
        </w:rPr>
        <w:t>It</w:t>
      </w:r>
      <w:r w:rsidRPr="005B39C7">
        <w:rPr>
          <w:rFonts w:asciiTheme="minorHAnsi" w:hAnsiTheme="minorHAnsi" w:cstheme="minorHAnsi"/>
          <w:szCs w:val="24"/>
          <w:rPrChange w:id="2758" w:author="Taina Teran" w:date="2021-10-25T10:34:00Z">
            <w:rPr>
              <w:rFonts w:cs="Times New Roman"/>
              <w:szCs w:val="24"/>
            </w:rPr>
          </w:rPrChange>
        </w:rPr>
        <w:t xml:space="preserve"> </w:t>
      </w:r>
      <w:r w:rsidRPr="005B39C7">
        <w:rPr>
          <w:rFonts w:asciiTheme="minorHAnsi" w:hAnsiTheme="minorHAnsi" w:cstheme="minorHAnsi"/>
          <w:spacing w:val="-1"/>
          <w:szCs w:val="24"/>
          <w:rPrChange w:id="2759" w:author="Taina Teran" w:date="2021-10-25T10:34:00Z">
            <w:rPr>
              <w:rFonts w:cs="Times New Roman"/>
              <w:spacing w:val="-1"/>
              <w:szCs w:val="24"/>
            </w:rPr>
          </w:rPrChange>
        </w:rPr>
        <w:t>includes</w:t>
      </w:r>
      <w:r w:rsidRPr="005B39C7">
        <w:rPr>
          <w:rFonts w:asciiTheme="minorHAnsi" w:hAnsiTheme="minorHAnsi" w:cstheme="minorHAnsi"/>
          <w:spacing w:val="-3"/>
          <w:szCs w:val="24"/>
          <w:rPrChange w:id="2760"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2761" w:author="Taina Teran" w:date="2021-10-25T10:34:00Z">
            <w:rPr>
              <w:rFonts w:cs="Times New Roman"/>
              <w:spacing w:val="-1"/>
              <w:szCs w:val="24"/>
            </w:rPr>
          </w:rPrChange>
        </w:rPr>
        <w:t>the</w:t>
      </w:r>
      <w:r w:rsidRPr="005B39C7">
        <w:rPr>
          <w:rFonts w:asciiTheme="minorHAnsi" w:hAnsiTheme="minorHAnsi" w:cstheme="minorHAnsi"/>
          <w:spacing w:val="-6"/>
          <w:szCs w:val="24"/>
          <w:rPrChange w:id="2762" w:author="Taina Teran" w:date="2021-10-25T10:34:00Z">
            <w:rPr>
              <w:rFonts w:cs="Times New Roman"/>
              <w:spacing w:val="-6"/>
              <w:szCs w:val="24"/>
            </w:rPr>
          </w:rPrChange>
        </w:rPr>
        <w:t xml:space="preserve"> </w:t>
      </w:r>
      <w:r w:rsidRPr="005B39C7">
        <w:rPr>
          <w:rFonts w:asciiTheme="minorHAnsi" w:hAnsiTheme="minorHAnsi" w:cstheme="minorHAnsi"/>
          <w:szCs w:val="24"/>
          <w:rPrChange w:id="2763" w:author="Taina Teran" w:date="2021-10-25T10:34:00Z">
            <w:rPr>
              <w:rFonts w:cs="Times New Roman"/>
              <w:szCs w:val="24"/>
            </w:rPr>
          </w:rPrChange>
        </w:rPr>
        <w:t>development</w:t>
      </w:r>
      <w:r w:rsidRPr="005B39C7">
        <w:rPr>
          <w:rFonts w:asciiTheme="minorHAnsi" w:hAnsiTheme="minorHAnsi" w:cstheme="minorHAnsi"/>
          <w:spacing w:val="1"/>
          <w:szCs w:val="24"/>
          <w:rPrChange w:id="2764" w:author="Taina Teran" w:date="2021-10-25T10:34:00Z">
            <w:rPr>
              <w:rFonts w:cs="Times New Roman"/>
              <w:spacing w:val="1"/>
              <w:szCs w:val="24"/>
            </w:rPr>
          </w:rPrChange>
        </w:rPr>
        <w:t xml:space="preserve"> </w:t>
      </w:r>
      <w:r w:rsidRPr="005B39C7">
        <w:rPr>
          <w:rFonts w:asciiTheme="minorHAnsi" w:hAnsiTheme="minorHAnsi" w:cstheme="minorHAnsi"/>
          <w:szCs w:val="24"/>
          <w:rPrChange w:id="2765" w:author="Taina Teran" w:date="2021-10-25T10:34:00Z">
            <w:rPr>
              <w:rFonts w:cs="Times New Roman"/>
              <w:szCs w:val="24"/>
            </w:rPr>
          </w:rPrChange>
        </w:rPr>
        <w:t>of</w:t>
      </w:r>
      <w:r w:rsidRPr="005B39C7">
        <w:rPr>
          <w:rFonts w:asciiTheme="minorHAnsi" w:hAnsiTheme="minorHAnsi" w:cstheme="minorHAnsi"/>
          <w:spacing w:val="-6"/>
          <w:szCs w:val="24"/>
          <w:rPrChange w:id="2766" w:author="Taina Teran" w:date="2021-10-25T10:34:00Z">
            <w:rPr>
              <w:rFonts w:cs="Times New Roman"/>
              <w:spacing w:val="-6"/>
              <w:szCs w:val="24"/>
            </w:rPr>
          </w:rPrChange>
        </w:rPr>
        <w:t xml:space="preserve"> </w:t>
      </w:r>
      <w:r w:rsidRPr="005B39C7">
        <w:rPr>
          <w:rFonts w:asciiTheme="minorHAnsi" w:hAnsiTheme="minorHAnsi" w:cstheme="minorHAnsi"/>
          <w:spacing w:val="-3"/>
          <w:szCs w:val="24"/>
          <w:rPrChange w:id="2767" w:author="Taina Teran" w:date="2021-10-25T10:34:00Z">
            <w:rPr>
              <w:rFonts w:cs="Times New Roman"/>
              <w:spacing w:val="-3"/>
              <w:szCs w:val="24"/>
            </w:rPr>
          </w:rPrChange>
        </w:rPr>
        <w:t>new</w:t>
      </w:r>
      <w:r w:rsidRPr="005B39C7">
        <w:rPr>
          <w:rFonts w:asciiTheme="minorHAnsi" w:hAnsiTheme="minorHAnsi" w:cstheme="minorHAnsi"/>
          <w:spacing w:val="77"/>
          <w:szCs w:val="24"/>
          <w:rPrChange w:id="2768" w:author="Taina Teran" w:date="2021-10-25T10:34:00Z">
            <w:rPr>
              <w:rFonts w:cs="Times New Roman"/>
              <w:spacing w:val="77"/>
              <w:szCs w:val="24"/>
            </w:rPr>
          </w:rPrChange>
        </w:rPr>
        <w:t xml:space="preserve"> </w:t>
      </w:r>
      <w:r w:rsidRPr="005B39C7">
        <w:rPr>
          <w:rFonts w:asciiTheme="minorHAnsi" w:hAnsiTheme="minorHAnsi" w:cstheme="minorHAnsi"/>
          <w:spacing w:val="-1"/>
          <w:szCs w:val="24"/>
          <w:rPrChange w:id="2769" w:author="Taina Teran" w:date="2021-10-25T10:34:00Z">
            <w:rPr>
              <w:rFonts w:cs="Times New Roman"/>
              <w:spacing w:val="-1"/>
              <w:szCs w:val="24"/>
            </w:rPr>
          </w:rPrChange>
        </w:rPr>
        <w:t>insights</w:t>
      </w:r>
      <w:r w:rsidRPr="005B39C7">
        <w:rPr>
          <w:rFonts w:asciiTheme="minorHAnsi" w:hAnsiTheme="minorHAnsi" w:cstheme="minorHAnsi"/>
          <w:szCs w:val="24"/>
          <w:rPrChange w:id="2770" w:author="Taina Teran" w:date="2021-10-25T10:34:00Z">
            <w:rPr>
              <w:rFonts w:cs="Times New Roman"/>
              <w:szCs w:val="24"/>
            </w:rPr>
          </w:rPrChange>
        </w:rPr>
        <w:t xml:space="preserve"> or</w:t>
      </w:r>
      <w:r w:rsidRPr="005B39C7">
        <w:rPr>
          <w:rFonts w:asciiTheme="minorHAnsi" w:hAnsiTheme="minorHAnsi" w:cstheme="minorHAnsi"/>
          <w:spacing w:val="-6"/>
          <w:szCs w:val="24"/>
          <w:rPrChange w:id="2771" w:author="Taina Teran" w:date="2021-10-25T10:34:00Z">
            <w:rPr>
              <w:rFonts w:cs="Times New Roman"/>
              <w:spacing w:val="-6"/>
              <w:szCs w:val="24"/>
            </w:rPr>
          </w:rPrChange>
        </w:rPr>
        <w:t xml:space="preserve"> </w:t>
      </w:r>
      <w:r w:rsidRPr="005B39C7">
        <w:rPr>
          <w:rFonts w:asciiTheme="minorHAnsi" w:hAnsiTheme="minorHAnsi" w:cstheme="minorHAnsi"/>
          <w:szCs w:val="24"/>
          <w:rPrChange w:id="2772" w:author="Taina Teran" w:date="2021-10-25T10:34:00Z">
            <w:rPr>
              <w:rFonts w:cs="Times New Roman"/>
              <w:szCs w:val="24"/>
            </w:rPr>
          </w:rPrChange>
        </w:rPr>
        <w:t>results appropriate to</w:t>
      </w:r>
      <w:r w:rsidRPr="005B39C7">
        <w:rPr>
          <w:rFonts w:asciiTheme="minorHAnsi" w:hAnsiTheme="minorHAnsi" w:cstheme="minorHAnsi"/>
          <w:spacing w:val="-8"/>
          <w:szCs w:val="24"/>
          <w:rPrChange w:id="2773" w:author="Taina Teran" w:date="2021-10-25T10:34:00Z">
            <w:rPr>
              <w:rFonts w:cs="Times New Roman"/>
              <w:spacing w:val="-8"/>
              <w:szCs w:val="24"/>
            </w:rPr>
          </w:rPrChange>
        </w:rPr>
        <w:t xml:space="preserve"> </w:t>
      </w:r>
      <w:r w:rsidRPr="005B39C7">
        <w:rPr>
          <w:rFonts w:asciiTheme="minorHAnsi" w:hAnsiTheme="minorHAnsi" w:cstheme="minorHAnsi"/>
          <w:spacing w:val="-1"/>
          <w:szCs w:val="24"/>
          <w:rPrChange w:id="2774" w:author="Taina Teran" w:date="2021-10-25T10:34:00Z">
            <w:rPr>
              <w:rFonts w:cs="Times New Roman"/>
              <w:spacing w:val="-1"/>
              <w:szCs w:val="24"/>
            </w:rPr>
          </w:rPrChange>
        </w:rPr>
        <w:t>the field,</w:t>
      </w:r>
      <w:r w:rsidRPr="005B39C7">
        <w:rPr>
          <w:rFonts w:asciiTheme="minorHAnsi" w:hAnsiTheme="minorHAnsi" w:cstheme="minorHAnsi"/>
          <w:spacing w:val="-3"/>
          <w:szCs w:val="24"/>
          <w:rPrChange w:id="2775"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2776" w:author="Taina Teran" w:date="2021-10-25T10:34:00Z">
            <w:rPr>
              <w:rFonts w:cs="Times New Roman"/>
              <w:spacing w:val="-1"/>
              <w:szCs w:val="24"/>
            </w:rPr>
          </w:rPrChange>
        </w:rPr>
        <w:t>and</w:t>
      </w:r>
      <w:r w:rsidRPr="005B39C7">
        <w:rPr>
          <w:rFonts w:asciiTheme="minorHAnsi" w:hAnsiTheme="minorHAnsi" w:cstheme="minorHAnsi"/>
          <w:spacing w:val="-3"/>
          <w:szCs w:val="24"/>
          <w:rPrChange w:id="2777" w:author="Taina Teran" w:date="2021-10-25T10:34:00Z">
            <w:rPr>
              <w:rFonts w:cs="Times New Roman"/>
              <w:spacing w:val="-3"/>
              <w:szCs w:val="24"/>
            </w:rPr>
          </w:rPrChange>
        </w:rPr>
        <w:t xml:space="preserve"> </w:t>
      </w:r>
      <w:r w:rsidRPr="005B39C7">
        <w:rPr>
          <w:rFonts w:asciiTheme="minorHAnsi" w:hAnsiTheme="minorHAnsi" w:cstheme="minorHAnsi"/>
          <w:szCs w:val="24"/>
          <w:rPrChange w:id="2778" w:author="Taina Teran" w:date="2021-10-25T10:34:00Z">
            <w:rPr>
              <w:rFonts w:cs="Times New Roman"/>
              <w:szCs w:val="24"/>
            </w:rPr>
          </w:rPrChange>
        </w:rPr>
        <w:t>the</w:t>
      </w:r>
      <w:r w:rsidRPr="005B39C7">
        <w:rPr>
          <w:rFonts w:asciiTheme="minorHAnsi" w:hAnsiTheme="minorHAnsi" w:cstheme="minorHAnsi"/>
          <w:spacing w:val="-8"/>
          <w:szCs w:val="24"/>
          <w:rPrChange w:id="2779" w:author="Taina Teran" w:date="2021-10-25T10:34:00Z">
            <w:rPr>
              <w:rFonts w:cs="Times New Roman"/>
              <w:spacing w:val="-8"/>
              <w:szCs w:val="24"/>
            </w:rPr>
          </w:rPrChange>
        </w:rPr>
        <w:t xml:space="preserve"> </w:t>
      </w:r>
      <w:r w:rsidRPr="005B39C7">
        <w:rPr>
          <w:rFonts w:asciiTheme="minorHAnsi" w:hAnsiTheme="minorHAnsi" w:cstheme="minorHAnsi"/>
          <w:spacing w:val="-1"/>
          <w:szCs w:val="24"/>
          <w:rPrChange w:id="2780" w:author="Taina Teran" w:date="2021-10-25T10:34:00Z">
            <w:rPr>
              <w:rFonts w:cs="Times New Roman"/>
              <w:spacing w:val="-1"/>
              <w:szCs w:val="24"/>
            </w:rPr>
          </w:rPrChange>
        </w:rPr>
        <w:t>presentation</w:t>
      </w:r>
      <w:r w:rsidRPr="005B39C7">
        <w:rPr>
          <w:rFonts w:asciiTheme="minorHAnsi" w:hAnsiTheme="minorHAnsi" w:cstheme="minorHAnsi"/>
          <w:spacing w:val="2"/>
          <w:szCs w:val="24"/>
          <w:rPrChange w:id="2781" w:author="Taina Teran" w:date="2021-10-25T10:34:00Z">
            <w:rPr>
              <w:rFonts w:cs="Times New Roman"/>
              <w:spacing w:val="2"/>
              <w:szCs w:val="24"/>
            </w:rPr>
          </w:rPrChange>
        </w:rPr>
        <w:t xml:space="preserve"> </w:t>
      </w:r>
      <w:r w:rsidRPr="005B39C7">
        <w:rPr>
          <w:rFonts w:asciiTheme="minorHAnsi" w:hAnsiTheme="minorHAnsi" w:cstheme="minorHAnsi"/>
          <w:szCs w:val="24"/>
          <w:rPrChange w:id="2782" w:author="Taina Teran" w:date="2021-10-25T10:34:00Z">
            <w:rPr>
              <w:rFonts w:cs="Times New Roman"/>
              <w:szCs w:val="24"/>
            </w:rPr>
          </w:rPrChange>
        </w:rPr>
        <w:t>of</w:t>
      </w:r>
      <w:r w:rsidRPr="005B39C7">
        <w:rPr>
          <w:rFonts w:asciiTheme="minorHAnsi" w:hAnsiTheme="minorHAnsi" w:cstheme="minorHAnsi"/>
          <w:spacing w:val="-11"/>
          <w:szCs w:val="24"/>
          <w:rPrChange w:id="2783" w:author="Taina Teran" w:date="2021-10-25T10:34:00Z">
            <w:rPr>
              <w:rFonts w:cs="Times New Roman"/>
              <w:spacing w:val="-11"/>
              <w:szCs w:val="24"/>
            </w:rPr>
          </w:rPrChange>
        </w:rPr>
        <w:t xml:space="preserve"> </w:t>
      </w:r>
      <w:r w:rsidRPr="005B39C7">
        <w:rPr>
          <w:rFonts w:asciiTheme="minorHAnsi" w:hAnsiTheme="minorHAnsi" w:cstheme="minorHAnsi"/>
          <w:spacing w:val="-1"/>
          <w:szCs w:val="24"/>
          <w:rPrChange w:id="2784" w:author="Taina Teran" w:date="2021-10-25T10:34:00Z">
            <w:rPr>
              <w:rFonts w:cs="Times New Roman"/>
              <w:spacing w:val="-1"/>
              <w:szCs w:val="24"/>
            </w:rPr>
          </w:rPrChange>
        </w:rPr>
        <w:t>those</w:t>
      </w:r>
      <w:r w:rsidRPr="005B39C7">
        <w:rPr>
          <w:rFonts w:asciiTheme="minorHAnsi" w:hAnsiTheme="minorHAnsi" w:cstheme="minorHAnsi"/>
          <w:spacing w:val="-4"/>
          <w:szCs w:val="24"/>
          <w:rPrChange w:id="2785" w:author="Taina Teran" w:date="2021-10-25T10:34:00Z">
            <w:rPr>
              <w:rFonts w:cs="Times New Roman"/>
              <w:spacing w:val="-4"/>
              <w:szCs w:val="24"/>
            </w:rPr>
          </w:rPrChange>
        </w:rPr>
        <w:t xml:space="preserve"> </w:t>
      </w:r>
      <w:r w:rsidRPr="005B39C7">
        <w:rPr>
          <w:rFonts w:asciiTheme="minorHAnsi" w:hAnsiTheme="minorHAnsi" w:cstheme="minorHAnsi"/>
          <w:spacing w:val="-1"/>
          <w:szCs w:val="24"/>
          <w:rPrChange w:id="2786" w:author="Taina Teran" w:date="2021-10-25T10:34:00Z">
            <w:rPr>
              <w:rFonts w:cs="Times New Roman"/>
              <w:spacing w:val="-1"/>
              <w:szCs w:val="24"/>
            </w:rPr>
          </w:rPrChange>
        </w:rPr>
        <w:t>insights</w:t>
      </w:r>
      <w:r w:rsidRPr="005B39C7">
        <w:rPr>
          <w:rFonts w:asciiTheme="minorHAnsi" w:hAnsiTheme="minorHAnsi" w:cstheme="minorHAnsi"/>
          <w:szCs w:val="24"/>
          <w:rPrChange w:id="2787" w:author="Taina Teran" w:date="2021-10-25T10:34:00Z">
            <w:rPr>
              <w:rFonts w:cs="Times New Roman"/>
              <w:szCs w:val="24"/>
            </w:rPr>
          </w:rPrChange>
        </w:rPr>
        <w:t xml:space="preserve"> or</w:t>
      </w:r>
      <w:r w:rsidRPr="005B39C7">
        <w:rPr>
          <w:rFonts w:asciiTheme="minorHAnsi" w:hAnsiTheme="minorHAnsi" w:cstheme="minorHAnsi"/>
          <w:spacing w:val="-6"/>
          <w:szCs w:val="24"/>
          <w:rPrChange w:id="2788" w:author="Taina Teran" w:date="2021-10-25T10:34:00Z">
            <w:rPr>
              <w:rFonts w:cs="Times New Roman"/>
              <w:spacing w:val="-6"/>
              <w:szCs w:val="24"/>
            </w:rPr>
          </w:rPrChange>
        </w:rPr>
        <w:t xml:space="preserve"> </w:t>
      </w:r>
      <w:r w:rsidRPr="005B39C7">
        <w:rPr>
          <w:rFonts w:asciiTheme="minorHAnsi" w:hAnsiTheme="minorHAnsi" w:cstheme="minorHAnsi"/>
          <w:spacing w:val="-1"/>
          <w:szCs w:val="24"/>
          <w:rPrChange w:id="2789" w:author="Taina Teran" w:date="2021-10-25T10:34:00Z">
            <w:rPr>
              <w:rFonts w:cs="Times New Roman"/>
              <w:spacing w:val="-1"/>
              <w:szCs w:val="24"/>
            </w:rPr>
          </w:rPrChange>
        </w:rPr>
        <w:t>results</w:t>
      </w:r>
      <w:r w:rsidRPr="005B39C7">
        <w:rPr>
          <w:rFonts w:asciiTheme="minorHAnsi" w:hAnsiTheme="minorHAnsi" w:cstheme="minorHAnsi"/>
          <w:spacing w:val="3"/>
          <w:szCs w:val="24"/>
          <w:rPrChange w:id="2790" w:author="Taina Teran" w:date="2021-10-25T10:34:00Z">
            <w:rPr>
              <w:rFonts w:cs="Times New Roman"/>
              <w:spacing w:val="3"/>
              <w:szCs w:val="24"/>
            </w:rPr>
          </w:rPrChange>
        </w:rPr>
        <w:t xml:space="preserve"> </w:t>
      </w:r>
      <w:r w:rsidRPr="005B39C7">
        <w:rPr>
          <w:rFonts w:asciiTheme="minorHAnsi" w:hAnsiTheme="minorHAnsi" w:cstheme="minorHAnsi"/>
          <w:spacing w:val="-3"/>
          <w:szCs w:val="24"/>
          <w:rPrChange w:id="2791" w:author="Taina Teran" w:date="2021-10-25T10:34:00Z">
            <w:rPr>
              <w:rFonts w:cs="Times New Roman"/>
              <w:spacing w:val="-3"/>
              <w:szCs w:val="24"/>
            </w:rPr>
          </w:rPrChange>
        </w:rPr>
        <w:t>for</w:t>
      </w:r>
      <w:r w:rsidRPr="005B39C7">
        <w:rPr>
          <w:rFonts w:asciiTheme="minorHAnsi" w:hAnsiTheme="minorHAnsi" w:cstheme="minorHAnsi"/>
          <w:spacing w:val="53"/>
          <w:szCs w:val="24"/>
          <w:rPrChange w:id="2792" w:author="Taina Teran" w:date="2021-10-25T10:34:00Z">
            <w:rPr>
              <w:rFonts w:cs="Times New Roman"/>
              <w:spacing w:val="53"/>
              <w:szCs w:val="24"/>
            </w:rPr>
          </w:rPrChange>
        </w:rPr>
        <w:t xml:space="preserve"> </w:t>
      </w:r>
      <w:r w:rsidRPr="005B39C7">
        <w:rPr>
          <w:rFonts w:asciiTheme="minorHAnsi" w:hAnsiTheme="minorHAnsi" w:cstheme="minorHAnsi"/>
          <w:spacing w:val="-1"/>
          <w:szCs w:val="24"/>
          <w:rPrChange w:id="2793" w:author="Taina Teran" w:date="2021-10-25T10:34:00Z">
            <w:rPr>
              <w:rFonts w:cs="Times New Roman"/>
              <w:spacing w:val="-1"/>
              <w:szCs w:val="24"/>
            </w:rPr>
          </w:rPrChange>
        </w:rPr>
        <w:t>peer</w:t>
      </w:r>
      <w:r w:rsidRPr="005B39C7">
        <w:rPr>
          <w:rFonts w:asciiTheme="minorHAnsi" w:hAnsiTheme="minorHAnsi" w:cstheme="minorHAnsi"/>
          <w:spacing w:val="-6"/>
          <w:szCs w:val="24"/>
          <w:rPrChange w:id="2794" w:author="Taina Teran" w:date="2021-10-25T10:34:00Z">
            <w:rPr>
              <w:rFonts w:cs="Times New Roman"/>
              <w:spacing w:val="-6"/>
              <w:szCs w:val="24"/>
            </w:rPr>
          </w:rPrChange>
        </w:rPr>
        <w:t xml:space="preserve"> </w:t>
      </w:r>
      <w:r w:rsidRPr="005B39C7">
        <w:rPr>
          <w:rFonts w:asciiTheme="minorHAnsi" w:hAnsiTheme="minorHAnsi" w:cstheme="minorHAnsi"/>
          <w:spacing w:val="-1"/>
          <w:szCs w:val="24"/>
          <w:rPrChange w:id="2795" w:author="Taina Teran" w:date="2021-10-25T10:34:00Z">
            <w:rPr>
              <w:rFonts w:cs="Times New Roman"/>
              <w:spacing w:val="-1"/>
              <w:szCs w:val="24"/>
            </w:rPr>
          </w:rPrChange>
        </w:rPr>
        <w:t>evaluation</w:t>
      </w:r>
      <w:r w:rsidRPr="005B39C7">
        <w:rPr>
          <w:rFonts w:asciiTheme="minorHAnsi" w:hAnsiTheme="minorHAnsi" w:cstheme="minorHAnsi"/>
          <w:spacing w:val="-3"/>
          <w:szCs w:val="24"/>
          <w:rPrChange w:id="2796" w:author="Taina Teran" w:date="2021-10-25T10:34:00Z">
            <w:rPr>
              <w:rFonts w:cs="Times New Roman"/>
              <w:spacing w:val="-3"/>
              <w:szCs w:val="24"/>
            </w:rPr>
          </w:rPrChange>
        </w:rPr>
        <w:t xml:space="preserve"> </w:t>
      </w:r>
      <w:r w:rsidRPr="005B39C7">
        <w:rPr>
          <w:rFonts w:asciiTheme="minorHAnsi" w:hAnsiTheme="minorHAnsi" w:cstheme="minorHAnsi"/>
          <w:spacing w:val="2"/>
          <w:szCs w:val="24"/>
          <w:rPrChange w:id="2797" w:author="Taina Teran" w:date="2021-10-25T10:34:00Z">
            <w:rPr>
              <w:rFonts w:cs="Times New Roman"/>
              <w:spacing w:val="2"/>
              <w:szCs w:val="24"/>
            </w:rPr>
          </w:rPrChange>
        </w:rPr>
        <w:t>by</w:t>
      </w:r>
      <w:r w:rsidRPr="005B39C7">
        <w:rPr>
          <w:rFonts w:asciiTheme="minorHAnsi" w:hAnsiTheme="minorHAnsi" w:cstheme="minorHAnsi"/>
          <w:spacing w:val="-8"/>
          <w:szCs w:val="24"/>
          <w:rPrChange w:id="2798" w:author="Taina Teran" w:date="2021-10-25T10:34:00Z">
            <w:rPr>
              <w:rFonts w:cs="Times New Roman"/>
              <w:spacing w:val="-8"/>
              <w:szCs w:val="24"/>
            </w:rPr>
          </w:rPrChange>
        </w:rPr>
        <w:t xml:space="preserve"> </w:t>
      </w:r>
      <w:r w:rsidRPr="005B39C7">
        <w:rPr>
          <w:rFonts w:asciiTheme="minorHAnsi" w:hAnsiTheme="minorHAnsi" w:cstheme="minorHAnsi"/>
          <w:spacing w:val="-1"/>
          <w:szCs w:val="24"/>
          <w:rPrChange w:id="2799" w:author="Taina Teran" w:date="2021-10-25T10:34:00Z">
            <w:rPr>
              <w:rFonts w:cs="Times New Roman"/>
              <w:spacing w:val="-1"/>
              <w:szCs w:val="24"/>
            </w:rPr>
          </w:rPrChange>
        </w:rPr>
        <w:t>others</w:t>
      </w:r>
      <w:r w:rsidRPr="005B39C7">
        <w:rPr>
          <w:rFonts w:asciiTheme="minorHAnsi" w:hAnsiTheme="minorHAnsi" w:cstheme="minorHAnsi"/>
          <w:szCs w:val="24"/>
          <w:rPrChange w:id="2800" w:author="Taina Teran" w:date="2021-10-25T10:34:00Z">
            <w:rPr>
              <w:rFonts w:cs="Times New Roman"/>
              <w:szCs w:val="24"/>
            </w:rPr>
          </w:rPrChange>
        </w:rPr>
        <w:t xml:space="preserve"> in</w:t>
      </w:r>
      <w:r w:rsidRPr="005B39C7">
        <w:rPr>
          <w:rFonts w:asciiTheme="minorHAnsi" w:hAnsiTheme="minorHAnsi" w:cstheme="minorHAnsi"/>
          <w:spacing w:val="-12"/>
          <w:szCs w:val="24"/>
          <w:rPrChange w:id="2801" w:author="Taina Teran" w:date="2021-10-25T10:34:00Z">
            <w:rPr>
              <w:rFonts w:cs="Times New Roman"/>
              <w:spacing w:val="-12"/>
              <w:szCs w:val="24"/>
            </w:rPr>
          </w:rPrChange>
        </w:rPr>
        <w:t xml:space="preserve"> </w:t>
      </w:r>
      <w:r w:rsidRPr="005B39C7">
        <w:rPr>
          <w:rFonts w:asciiTheme="minorHAnsi" w:hAnsiTheme="minorHAnsi" w:cstheme="minorHAnsi"/>
          <w:szCs w:val="24"/>
          <w:rPrChange w:id="2802" w:author="Taina Teran" w:date="2021-10-25T10:34:00Z">
            <w:rPr>
              <w:rFonts w:cs="Times New Roman"/>
              <w:szCs w:val="24"/>
            </w:rPr>
          </w:rPrChange>
        </w:rPr>
        <w:t>the</w:t>
      </w:r>
      <w:r w:rsidRPr="005B39C7">
        <w:rPr>
          <w:rFonts w:asciiTheme="minorHAnsi" w:hAnsiTheme="minorHAnsi" w:cstheme="minorHAnsi"/>
          <w:spacing w:val="-18"/>
          <w:szCs w:val="24"/>
          <w:rPrChange w:id="2803" w:author="Taina Teran" w:date="2021-10-25T10:34:00Z">
            <w:rPr>
              <w:rFonts w:cs="Times New Roman"/>
              <w:spacing w:val="-18"/>
              <w:szCs w:val="24"/>
            </w:rPr>
          </w:rPrChange>
        </w:rPr>
        <w:t xml:space="preserve"> </w:t>
      </w:r>
      <w:r w:rsidRPr="005B39C7">
        <w:rPr>
          <w:rFonts w:asciiTheme="minorHAnsi" w:hAnsiTheme="minorHAnsi" w:cstheme="minorHAnsi"/>
          <w:spacing w:val="-1"/>
          <w:szCs w:val="24"/>
          <w:rPrChange w:id="2804" w:author="Taina Teran" w:date="2021-10-25T10:34:00Z">
            <w:rPr>
              <w:rFonts w:cs="Times New Roman"/>
              <w:spacing w:val="-1"/>
              <w:szCs w:val="24"/>
            </w:rPr>
          </w:rPrChange>
        </w:rPr>
        <w:t>discipline.</w:t>
      </w:r>
    </w:p>
    <w:p w14:paraId="7F2AE53F" w14:textId="77777777" w:rsidR="00CA763B" w:rsidRPr="005B39C7" w:rsidRDefault="00CA763B" w:rsidP="001F420E">
      <w:pPr>
        <w:rPr>
          <w:rFonts w:asciiTheme="minorHAnsi" w:eastAsia="Times New Roman" w:hAnsiTheme="minorHAnsi" w:cstheme="minorHAnsi"/>
          <w:szCs w:val="24"/>
          <w:rPrChange w:id="2805" w:author="Taina Teran" w:date="2021-10-25T10:34:00Z">
            <w:rPr>
              <w:rFonts w:eastAsia="Times New Roman" w:cs="Times New Roman"/>
              <w:szCs w:val="24"/>
            </w:rPr>
          </w:rPrChange>
        </w:rPr>
      </w:pPr>
    </w:p>
    <w:p w14:paraId="1A3439A5" w14:textId="258A519E" w:rsidR="00E360C8" w:rsidRPr="005B39C7" w:rsidRDefault="00E360C8" w:rsidP="00E360C8">
      <w:pPr>
        <w:rPr>
          <w:rFonts w:asciiTheme="minorHAnsi" w:hAnsiTheme="minorHAnsi" w:cstheme="minorHAnsi"/>
          <w:szCs w:val="24"/>
          <w:rPrChange w:id="2806" w:author="Taina Teran" w:date="2021-10-25T10:34:00Z">
            <w:rPr>
              <w:rFonts w:cs="Times New Roman"/>
              <w:szCs w:val="24"/>
            </w:rPr>
          </w:rPrChange>
        </w:rPr>
      </w:pPr>
      <w:r w:rsidRPr="005B39C7">
        <w:rPr>
          <w:rFonts w:asciiTheme="minorHAnsi" w:hAnsiTheme="minorHAnsi" w:cstheme="minorHAnsi"/>
          <w:spacing w:val="-1"/>
          <w:szCs w:val="24"/>
          <w:rPrChange w:id="2807" w:author="Taina Teran" w:date="2021-10-25T10:34:00Z">
            <w:rPr>
              <w:rFonts w:cs="Times New Roman"/>
              <w:spacing w:val="-1"/>
              <w:szCs w:val="24"/>
            </w:rPr>
          </w:rPrChange>
        </w:rPr>
        <w:t>Activities</w:t>
      </w:r>
      <w:r w:rsidRPr="005B39C7">
        <w:rPr>
          <w:rFonts w:asciiTheme="minorHAnsi" w:hAnsiTheme="minorHAnsi" w:cstheme="minorHAnsi"/>
          <w:spacing w:val="2"/>
          <w:szCs w:val="24"/>
          <w:rPrChange w:id="2808" w:author="Taina Teran" w:date="2021-10-25T10:34:00Z">
            <w:rPr>
              <w:rFonts w:cs="Times New Roman"/>
              <w:spacing w:val="2"/>
              <w:szCs w:val="24"/>
            </w:rPr>
          </w:rPrChange>
        </w:rPr>
        <w:t xml:space="preserve"> </w:t>
      </w:r>
      <w:r w:rsidRPr="005B39C7">
        <w:rPr>
          <w:rFonts w:asciiTheme="minorHAnsi" w:hAnsiTheme="minorHAnsi" w:cstheme="minorHAnsi"/>
          <w:szCs w:val="24"/>
          <w:rPrChange w:id="2809" w:author="Taina Teran" w:date="2021-10-25T10:34:00Z">
            <w:rPr>
              <w:rFonts w:cs="Times New Roman"/>
              <w:szCs w:val="24"/>
            </w:rPr>
          </w:rPrChange>
        </w:rPr>
        <w:t>of</w:t>
      </w:r>
      <w:r w:rsidRPr="005B39C7">
        <w:rPr>
          <w:rFonts w:asciiTheme="minorHAnsi" w:hAnsiTheme="minorHAnsi" w:cstheme="minorHAnsi"/>
          <w:spacing w:val="-6"/>
          <w:szCs w:val="24"/>
          <w:rPrChange w:id="2810" w:author="Taina Teran" w:date="2021-10-25T10:34:00Z">
            <w:rPr>
              <w:rFonts w:cs="Times New Roman"/>
              <w:spacing w:val="-6"/>
              <w:szCs w:val="24"/>
            </w:rPr>
          </w:rPrChange>
        </w:rPr>
        <w:t xml:space="preserve"> </w:t>
      </w:r>
      <w:r w:rsidR="0079183C" w:rsidRPr="005B39C7">
        <w:rPr>
          <w:rFonts w:asciiTheme="minorHAnsi" w:hAnsiTheme="minorHAnsi" w:cstheme="minorHAnsi"/>
          <w:szCs w:val="24"/>
          <w:rPrChange w:id="2811" w:author="Taina Teran" w:date="2021-10-25T10:34:00Z">
            <w:rPr>
              <w:rFonts w:cs="Times New Roman"/>
              <w:szCs w:val="24"/>
            </w:rPr>
          </w:rPrChange>
        </w:rPr>
        <w:t>i</w:t>
      </w:r>
      <w:r w:rsidRPr="005B39C7">
        <w:rPr>
          <w:rFonts w:asciiTheme="minorHAnsi" w:hAnsiTheme="minorHAnsi" w:cstheme="minorHAnsi"/>
          <w:szCs w:val="24"/>
          <w:rPrChange w:id="2812" w:author="Taina Teran" w:date="2021-10-25T10:34:00Z">
            <w:rPr>
              <w:rFonts w:cs="Times New Roman"/>
              <w:szCs w:val="24"/>
            </w:rPr>
          </w:rPrChange>
        </w:rPr>
        <w:t>nstruction</w:t>
      </w:r>
      <w:r w:rsidRPr="005B39C7">
        <w:rPr>
          <w:rFonts w:asciiTheme="minorHAnsi" w:hAnsiTheme="minorHAnsi" w:cstheme="minorHAnsi"/>
          <w:spacing w:val="3"/>
          <w:szCs w:val="24"/>
          <w:rPrChange w:id="2813"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2814" w:author="Taina Teran" w:date="2021-10-25T10:34:00Z">
            <w:rPr>
              <w:rFonts w:cs="Times New Roman"/>
              <w:spacing w:val="-1"/>
              <w:szCs w:val="24"/>
            </w:rPr>
          </w:rPrChange>
        </w:rPr>
        <w:t>include</w:t>
      </w:r>
      <w:r w:rsidRPr="005B39C7">
        <w:rPr>
          <w:rFonts w:asciiTheme="minorHAnsi" w:hAnsiTheme="minorHAnsi" w:cstheme="minorHAnsi"/>
          <w:spacing w:val="-9"/>
          <w:szCs w:val="24"/>
          <w:rPrChange w:id="2815"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2816" w:author="Taina Teran" w:date="2021-10-25T10:34:00Z">
            <w:rPr>
              <w:rFonts w:cs="Times New Roman"/>
              <w:spacing w:val="-1"/>
              <w:szCs w:val="24"/>
            </w:rPr>
          </w:rPrChange>
        </w:rPr>
        <w:t>all</w:t>
      </w:r>
      <w:r w:rsidRPr="005B39C7">
        <w:rPr>
          <w:rFonts w:asciiTheme="minorHAnsi" w:hAnsiTheme="minorHAnsi" w:cstheme="minorHAnsi"/>
          <w:szCs w:val="24"/>
          <w:rPrChange w:id="2817" w:author="Taina Teran" w:date="2021-10-25T10:34:00Z">
            <w:rPr>
              <w:rFonts w:cs="Times New Roman"/>
              <w:szCs w:val="24"/>
            </w:rPr>
          </w:rPrChange>
        </w:rPr>
        <w:t xml:space="preserve"> of</w:t>
      </w:r>
      <w:r w:rsidRPr="005B39C7">
        <w:rPr>
          <w:rFonts w:asciiTheme="minorHAnsi" w:hAnsiTheme="minorHAnsi" w:cstheme="minorHAnsi"/>
          <w:spacing w:val="-11"/>
          <w:szCs w:val="24"/>
          <w:rPrChange w:id="2818" w:author="Taina Teran" w:date="2021-10-25T10:34:00Z">
            <w:rPr>
              <w:rFonts w:cs="Times New Roman"/>
              <w:spacing w:val="-11"/>
              <w:szCs w:val="24"/>
            </w:rPr>
          </w:rPrChange>
        </w:rPr>
        <w:t xml:space="preserve"> </w:t>
      </w:r>
      <w:r w:rsidRPr="005B39C7">
        <w:rPr>
          <w:rFonts w:asciiTheme="minorHAnsi" w:hAnsiTheme="minorHAnsi" w:cstheme="minorHAnsi"/>
          <w:spacing w:val="-1"/>
          <w:szCs w:val="24"/>
          <w:rPrChange w:id="2819" w:author="Taina Teran" w:date="2021-10-25T10:34:00Z">
            <w:rPr>
              <w:rFonts w:cs="Times New Roman"/>
              <w:spacing w:val="-1"/>
              <w:szCs w:val="24"/>
            </w:rPr>
          </w:rPrChange>
        </w:rPr>
        <w:t>those</w:t>
      </w:r>
      <w:r w:rsidRPr="005B39C7">
        <w:rPr>
          <w:rFonts w:asciiTheme="minorHAnsi" w:hAnsiTheme="minorHAnsi" w:cstheme="minorHAnsi"/>
          <w:spacing w:val="-8"/>
          <w:szCs w:val="24"/>
          <w:rPrChange w:id="2820" w:author="Taina Teran" w:date="2021-10-25T10:34:00Z">
            <w:rPr>
              <w:rFonts w:cs="Times New Roman"/>
              <w:spacing w:val="-8"/>
              <w:szCs w:val="24"/>
            </w:rPr>
          </w:rPrChange>
        </w:rPr>
        <w:t xml:space="preserve"> </w:t>
      </w:r>
      <w:r w:rsidRPr="005B39C7">
        <w:rPr>
          <w:rFonts w:asciiTheme="minorHAnsi" w:hAnsiTheme="minorHAnsi" w:cstheme="minorHAnsi"/>
          <w:spacing w:val="-1"/>
          <w:szCs w:val="24"/>
          <w:rPrChange w:id="2821" w:author="Taina Teran" w:date="2021-10-25T10:34:00Z">
            <w:rPr>
              <w:rFonts w:cs="Times New Roman"/>
              <w:spacing w:val="-1"/>
              <w:szCs w:val="24"/>
            </w:rPr>
          </w:rPrChange>
        </w:rPr>
        <w:t>endeavors</w:t>
      </w:r>
      <w:r w:rsidRPr="005B39C7">
        <w:rPr>
          <w:rFonts w:asciiTheme="minorHAnsi" w:hAnsiTheme="minorHAnsi" w:cstheme="minorHAnsi"/>
          <w:spacing w:val="-3"/>
          <w:szCs w:val="24"/>
          <w:rPrChange w:id="2822" w:author="Taina Teran" w:date="2021-10-25T10:34:00Z">
            <w:rPr>
              <w:rFonts w:cs="Times New Roman"/>
              <w:spacing w:val="-3"/>
              <w:szCs w:val="24"/>
            </w:rPr>
          </w:rPrChange>
        </w:rPr>
        <w:t xml:space="preserve"> </w:t>
      </w:r>
      <w:r w:rsidRPr="005B39C7">
        <w:rPr>
          <w:rFonts w:asciiTheme="minorHAnsi" w:hAnsiTheme="minorHAnsi" w:cstheme="minorHAnsi"/>
          <w:spacing w:val="2"/>
          <w:szCs w:val="24"/>
          <w:rPrChange w:id="2823" w:author="Taina Teran" w:date="2021-10-25T10:34:00Z">
            <w:rPr>
              <w:rFonts w:cs="Times New Roman"/>
              <w:spacing w:val="2"/>
              <w:szCs w:val="24"/>
            </w:rPr>
          </w:rPrChange>
        </w:rPr>
        <w:t>by</w:t>
      </w:r>
      <w:r w:rsidRPr="005B39C7">
        <w:rPr>
          <w:rFonts w:asciiTheme="minorHAnsi" w:hAnsiTheme="minorHAnsi" w:cstheme="minorHAnsi"/>
          <w:spacing w:val="-17"/>
          <w:szCs w:val="24"/>
          <w:rPrChange w:id="2824" w:author="Taina Teran" w:date="2021-10-25T10:34:00Z">
            <w:rPr>
              <w:rFonts w:cs="Times New Roman"/>
              <w:spacing w:val="-17"/>
              <w:szCs w:val="24"/>
            </w:rPr>
          </w:rPrChange>
        </w:rPr>
        <w:t xml:space="preserve"> </w:t>
      </w:r>
      <w:r w:rsidRPr="005B39C7">
        <w:rPr>
          <w:rFonts w:asciiTheme="minorHAnsi" w:hAnsiTheme="minorHAnsi" w:cstheme="minorHAnsi"/>
          <w:szCs w:val="24"/>
          <w:rPrChange w:id="2825" w:author="Taina Teran" w:date="2021-10-25T10:34:00Z">
            <w:rPr>
              <w:rFonts w:cs="Times New Roman"/>
              <w:szCs w:val="24"/>
            </w:rPr>
          </w:rPrChange>
        </w:rPr>
        <w:t>which</w:t>
      </w:r>
      <w:r w:rsidRPr="005B39C7">
        <w:rPr>
          <w:rFonts w:asciiTheme="minorHAnsi" w:hAnsiTheme="minorHAnsi" w:cstheme="minorHAnsi"/>
          <w:spacing w:val="-10"/>
          <w:szCs w:val="24"/>
          <w:rPrChange w:id="2826" w:author="Taina Teran" w:date="2021-10-25T10:34:00Z">
            <w:rPr>
              <w:rFonts w:cs="Times New Roman"/>
              <w:spacing w:val="-10"/>
              <w:szCs w:val="24"/>
            </w:rPr>
          </w:rPrChange>
        </w:rPr>
        <w:t xml:space="preserve"> </w:t>
      </w:r>
      <w:r w:rsidRPr="005B39C7">
        <w:rPr>
          <w:rFonts w:asciiTheme="minorHAnsi" w:hAnsiTheme="minorHAnsi" w:cstheme="minorHAnsi"/>
          <w:szCs w:val="24"/>
          <w:rPrChange w:id="2827" w:author="Taina Teran" w:date="2021-10-25T10:34:00Z">
            <w:rPr>
              <w:rFonts w:cs="Times New Roman"/>
              <w:szCs w:val="24"/>
            </w:rPr>
          </w:rPrChange>
        </w:rPr>
        <w:t>a</w:t>
      </w:r>
      <w:r w:rsidRPr="005B39C7">
        <w:rPr>
          <w:rFonts w:asciiTheme="minorHAnsi" w:hAnsiTheme="minorHAnsi" w:cstheme="minorHAnsi"/>
          <w:spacing w:val="-1"/>
          <w:szCs w:val="24"/>
          <w:rPrChange w:id="2828" w:author="Taina Teran" w:date="2021-10-25T10:34:00Z">
            <w:rPr>
              <w:rFonts w:cs="Times New Roman"/>
              <w:spacing w:val="-1"/>
              <w:szCs w:val="24"/>
            </w:rPr>
          </w:rPrChange>
        </w:rPr>
        <w:t xml:space="preserve"> </w:t>
      </w:r>
      <w:r w:rsidRPr="005B39C7">
        <w:rPr>
          <w:rFonts w:asciiTheme="minorHAnsi" w:hAnsiTheme="minorHAnsi" w:cstheme="minorHAnsi"/>
          <w:szCs w:val="24"/>
          <w:rPrChange w:id="2829" w:author="Taina Teran" w:date="2021-10-25T10:34:00Z">
            <w:rPr>
              <w:rFonts w:cs="Times New Roman"/>
              <w:szCs w:val="24"/>
            </w:rPr>
          </w:rPrChange>
        </w:rPr>
        <w:t>faculty</w:t>
      </w:r>
      <w:r w:rsidRPr="005B39C7">
        <w:rPr>
          <w:rFonts w:asciiTheme="minorHAnsi" w:hAnsiTheme="minorHAnsi" w:cstheme="minorHAnsi"/>
          <w:spacing w:val="-12"/>
          <w:szCs w:val="24"/>
          <w:rPrChange w:id="2830" w:author="Taina Teran" w:date="2021-10-25T10:34:00Z">
            <w:rPr>
              <w:rFonts w:cs="Times New Roman"/>
              <w:spacing w:val="-12"/>
              <w:szCs w:val="24"/>
            </w:rPr>
          </w:rPrChange>
        </w:rPr>
        <w:t xml:space="preserve"> </w:t>
      </w:r>
      <w:r w:rsidRPr="005B39C7">
        <w:rPr>
          <w:rFonts w:asciiTheme="minorHAnsi" w:hAnsiTheme="minorHAnsi" w:cstheme="minorHAnsi"/>
          <w:spacing w:val="-1"/>
          <w:szCs w:val="24"/>
          <w:rPrChange w:id="2831" w:author="Taina Teran" w:date="2021-10-25T10:34:00Z">
            <w:rPr>
              <w:rFonts w:cs="Times New Roman"/>
              <w:spacing w:val="-1"/>
              <w:szCs w:val="24"/>
            </w:rPr>
          </w:rPrChange>
        </w:rPr>
        <w:t>member contributes</w:t>
      </w:r>
      <w:r w:rsidRPr="005B39C7">
        <w:rPr>
          <w:rFonts w:asciiTheme="minorHAnsi" w:hAnsiTheme="minorHAnsi" w:cstheme="minorHAnsi"/>
          <w:spacing w:val="-6"/>
          <w:szCs w:val="24"/>
          <w:rPrChange w:id="2832" w:author="Taina Teran" w:date="2021-10-25T10:34:00Z">
            <w:rPr>
              <w:rFonts w:cs="Times New Roman"/>
              <w:spacing w:val="-6"/>
              <w:szCs w:val="24"/>
            </w:rPr>
          </w:rPrChange>
        </w:rPr>
        <w:t xml:space="preserve"> </w:t>
      </w:r>
      <w:r w:rsidRPr="005B39C7">
        <w:rPr>
          <w:rFonts w:asciiTheme="minorHAnsi" w:hAnsiTheme="minorHAnsi" w:cstheme="minorHAnsi"/>
          <w:szCs w:val="24"/>
          <w:rPrChange w:id="2833" w:author="Taina Teran" w:date="2021-10-25T10:34:00Z">
            <w:rPr>
              <w:rFonts w:cs="Times New Roman"/>
              <w:szCs w:val="24"/>
            </w:rPr>
          </w:rPrChange>
        </w:rPr>
        <w:t>to</w:t>
      </w:r>
      <w:r w:rsidRPr="005B39C7">
        <w:rPr>
          <w:rFonts w:asciiTheme="minorHAnsi" w:hAnsiTheme="minorHAnsi" w:cstheme="minorHAnsi"/>
          <w:spacing w:val="-10"/>
          <w:szCs w:val="24"/>
          <w:rPrChange w:id="2834" w:author="Taina Teran" w:date="2021-10-25T10:34:00Z">
            <w:rPr>
              <w:rFonts w:cs="Times New Roman"/>
              <w:spacing w:val="-10"/>
              <w:szCs w:val="24"/>
            </w:rPr>
          </w:rPrChange>
        </w:rPr>
        <w:t xml:space="preserve"> </w:t>
      </w:r>
      <w:r w:rsidRPr="005B39C7">
        <w:rPr>
          <w:rFonts w:asciiTheme="minorHAnsi" w:hAnsiTheme="minorHAnsi" w:cstheme="minorHAnsi"/>
          <w:szCs w:val="24"/>
          <w:rPrChange w:id="2835" w:author="Taina Teran" w:date="2021-10-25T10:34:00Z">
            <w:rPr>
              <w:rFonts w:cs="Times New Roman"/>
              <w:szCs w:val="24"/>
            </w:rPr>
          </w:rPrChange>
        </w:rPr>
        <w:t>the</w:t>
      </w:r>
      <w:r w:rsidRPr="005B39C7">
        <w:rPr>
          <w:rFonts w:asciiTheme="minorHAnsi" w:hAnsiTheme="minorHAnsi" w:cstheme="minorHAnsi"/>
          <w:spacing w:val="-3"/>
          <w:szCs w:val="24"/>
          <w:rPrChange w:id="2836" w:author="Taina Teran" w:date="2021-10-25T10:34:00Z">
            <w:rPr>
              <w:rFonts w:cs="Times New Roman"/>
              <w:spacing w:val="-3"/>
              <w:szCs w:val="24"/>
            </w:rPr>
          </w:rPrChange>
        </w:rPr>
        <w:t xml:space="preserve"> </w:t>
      </w:r>
      <w:r w:rsidRPr="005B39C7">
        <w:rPr>
          <w:rFonts w:asciiTheme="minorHAnsi" w:hAnsiTheme="minorHAnsi" w:cstheme="minorHAnsi"/>
          <w:szCs w:val="24"/>
          <w:rPrChange w:id="2837" w:author="Taina Teran" w:date="2021-10-25T10:34:00Z">
            <w:rPr>
              <w:rFonts w:cs="Times New Roman"/>
              <w:szCs w:val="24"/>
            </w:rPr>
          </w:rPrChange>
        </w:rPr>
        <w:t>learning</w:t>
      </w:r>
      <w:r w:rsidRPr="005B39C7">
        <w:rPr>
          <w:rFonts w:asciiTheme="minorHAnsi" w:hAnsiTheme="minorHAnsi" w:cstheme="minorHAnsi"/>
          <w:spacing w:val="-7"/>
          <w:szCs w:val="24"/>
          <w:rPrChange w:id="2838"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2839" w:author="Taina Teran" w:date="2021-10-25T10:34:00Z">
            <w:rPr>
              <w:rFonts w:cs="Times New Roman"/>
              <w:spacing w:val="-1"/>
              <w:szCs w:val="24"/>
            </w:rPr>
          </w:rPrChange>
        </w:rPr>
        <w:t>and</w:t>
      </w:r>
      <w:r w:rsidRPr="005B39C7">
        <w:rPr>
          <w:rFonts w:asciiTheme="minorHAnsi" w:hAnsiTheme="minorHAnsi" w:cstheme="minorHAnsi"/>
          <w:szCs w:val="24"/>
          <w:rPrChange w:id="2840" w:author="Taina Teran" w:date="2021-10-25T10:34:00Z">
            <w:rPr>
              <w:rFonts w:cs="Times New Roman"/>
              <w:szCs w:val="24"/>
            </w:rPr>
          </w:rPrChange>
        </w:rPr>
        <w:t xml:space="preserve"> </w:t>
      </w:r>
      <w:r w:rsidRPr="005B39C7">
        <w:rPr>
          <w:rFonts w:asciiTheme="minorHAnsi" w:hAnsiTheme="minorHAnsi" w:cstheme="minorHAnsi"/>
          <w:spacing w:val="-1"/>
          <w:szCs w:val="24"/>
          <w:rPrChange w:id="2841" w:author="Taina Teran" w:date="2021-10-25T10:34:00Z">
            <w:rPr>
              <w:rFonts w:cs="Times New Roman"/>
              <w:spacing w:val="-1"/>
              <w:szCs w:val="24"/>
            </w:rPr>
          </w:rPrChange>
        </w:rPr>
        <w:t>intellectual</w:t>
      </w:r>
      <w:r w:rsidRPr="005B39C7">
        <w:rPr>
          <w:rFonts w:asciiTheme="minorHAnsi" w:hAnsiTheme="minorHAnsi" w:cstheme="minorHAnsi"/>
          <w:spacing w:val="-12"/>
          <w:szCs w:val="24"/>
          <w:rPrChange w:id="2842" w:author="Taina Teran" w:date="2021-10-25T10:34:00Z">
            <w:rPr>
              <w:rFonts w:cs="Times New Roman"/>
              <w:spacing w:val="-12"/>
              <w:szCs w:val="24"/>
            </w:rPr>
          </w:rPrChange>
        </w:rPr>
        <w:t xml:space="preserve"> </w:t>
      </w:r>
      <w:r w:rsidRPr="005B39C7">
        <w:rPr>
          <w:rFonts w:asciiTheme="minorHAnsi" w:hAnsiTheme="minorHAnsi" w:cstheme="minorHAnsi"/>
          <w:spacing w:val="-1"/>
          <w:szCs w:val="24"/>
          <w:rPrChange w:id="2843" w:author="Taina Teran" w:date="2021-10-25T10:34:00Z">
            <w:rPr>
              <w:rFonts w:cs="Times New Roman"/>
              <w:spacing w:val="-1"/>
              <w:szCs w:val="24"/>
            </w:rPr>
          </w:rPrChange>
        </w:rPr>
        <w:t>growth</w:t>
      </w:r>
      <w:r w:rsidRPr="005B39C7">
        <w:rPr>
          <w:rFonts w:asciiTheme="minorHAnsi" w:hAnsiTheme="minorHAnsi" w:cstheme="minorHAnsi"/>
          <w:szCs w:val="24"/>
          <w:rPrChange w:id="2844" w:author="Taina Teran" w:date="2021-10-25T10:34:00Z">
            <w:rPr>
              <w:rFonts w:cs="Times New Roman"/>
              <w:szCs w:val="24"/>
            </w:rPr>
          </w:rPrChange>
        </w:rPr>
        <w:t xml:space="preserve"> of</w:t>
      </w:r>
      <w:r w:rsidRPr="005B39C7">
        <w:rPr>
          <w:rFonts w:asciiTheme="minorHAnsi" w:hAnsiTheme="minorHAnsi" w:cstheme="minorHAnsi"/>
          <w:spacing w:val="-6"/>
          <w:szCs w:val="24"/>
          <w:rPrChange w:id="2845" w:author="Taina Teran" w:date="2021-10-25T10:34:00Z">
            <w:rPr>
              <w:rFonts w:cs="Times New Roman"/>
              <w:spacing w:val="-6"/>
              <w:szCs w:val="24"/>
            </w:rPr>
          </w:rPrChange>
        </w:rPr>
        <w:t xml:space="preserve"> </w:t>
      </w:r>
      <w:r w:rsidRPr="005B39C7">
        <w:rPr>
          <w:rFonts w:asciiTheme="minorHAnsi" w:hAnsiTheme="minorHAnsi" w:cstheme="minorHAnsi"/>
          <w:szCs w:val="24"/>
          <w:rPrChange w:id="2846" w:author="Taina Teran" w:date="2021-10-25T10:34:00Z">
            <w:rPr>
              <w:rFonts w:cs="Times New Roman"/>
              <w:szCs w:val="24"/>
            </w:rPr>
          </w:rPrChange>
        </w:rPr>
        <w:t>the</w:t>
      </w:r>
      <w:r w:rsidRPr="005B39C7">
        <w:rPr>
          <w:rFonts w:asciiTheme="minorHAnsi" w:hAnsiTheme="minorHAnsi" w:cstheme="minorHAnsi"/>
          <w:spacing w:val="-6"/>
          <w:szCs w:val="24"/>
          <w:rPrChange w:id="2847" w:author="Taina Teran" w:date="2021-10-25T10:34:00Z">
            <w:rPr>
              <w:rFonts w:cs="Times New Roman"/>
              <w:spacing w:val="-6"/>
              <w:szCs w:val="24"/>
            </w:rPr>
          </w:rPrChange>
        </w:rPr>
        <w:t xml:space="preserve"> </w:t>
      </w:r>
      <w:r w:rsidRPr="005B39C7">
        <w:rPr>
          <w:rFonts w:asciiTheme="minorHAnsi" w:hAnsiTheme="minorHAnsi" w:cstheme="minorHAnsi"/>
          <w:szCs w:val="24"/>
          <w:rPrChange w:id="2848" w:author="Taina Teran" w:date="2021-10-25T10:34:00Z">
            <w:rPr>
              <w:rFonts w:cs="Times New Roman"/>
              <w:szCs w:val="24"/>
            </w:rPr>
          </w:rPrChange>
        </w:rPr>
        <w:t>student.</w:t>
      </w:r>
      <w:r w:rsidRPr="005B39C7">
        <w:rPr>
          <w:rFonts w:asciiTheme="minorHAnsi" w:hAnsiTheme="minorHAnsi" w:cstheme="minorHAnsi"/>
          <w:spacing w:val="-3"/>
          <w:szCs w:val="24"/>
          <w:rPrChange w:id="2849"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2850" w:author="Taina Teran" w:date="2021-10-25T10:34:00Z">
            <w:rPr>
              <w:rFonts w:cs="Times New Roman"/>
              <w:spacing w:val="-1"/>
              <w:szCs w:val="24"/>
            </w:rPr>
          </w:rPrChange>
        </w:rPr>
        <w:t>These</w:t>
      </w:r>
      <w:r w:rsidRPr="005B39C7">
        <w:rPr>
          <w:rFonts w:asciiTheme="minorHAnsi" w:hAnsiTheme="minorHAnsi" w:cstheme="minorHAnsi"/>
          <w:spacing w:val="-4"/>
          <w:szCs w:val="24"/>
          <w:rPrChange w:id="2851" w:author="Taina Teran" w:date="2021-10-25T10:34:00Z">
            <w:rPr>
              <w:rFonts w:cs="Times New Roman"/>
              <w:spacing w:val="-4"/>
              <w:szCs w:val="24"/>
            </w:rPr>
          </w:rPrChange>
        </w:rPr>
        <w:t xml:space="preserve"> </w:t>
      </w:r>
      <w:r w:rsidRPr="005B39C7">
        <w:rPr>
          <w:rFonts w:asciiTheme="minorHAnsi" w:hAnsiTheme="minorHAnsi" w:cstheme="minorHAnsi"/>
          <w:spacing w:val="-1"/>
          <w:szCs w:val="24"/>
          <w:rPrChange w:id="2852" w:author="Taina Teran" w:date="2021-10-25T10:34:00Z">
            <w:rPr>
              <w:rFonts w:cs="Times New Roman"/>
              <w:spacing w:val="-1"/>
              <w:szCs w:val="24"/>
            </w:rPr>
          </w:rPrChange>
        </w:rPr>
        <w:t>include,</w:t>
      </w:r>
      <w:r w:rsidRPr="005B39C7">
        <w:rPr>
          <w:rFonts w:asciiTheme="minorHAnsi" w:hAnsiTheme="minorHAnsi" w:cstheme="minorHAnsi"/>
          <w:spacing w:val="-5"/>
          <w:szCs w:val="24"/>
          <w:rPrChange w:id="2853"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2854" w:author="Taina Teran" w:date="2021-10-25T10:34:00Z">
            <w:rPr>
              <w:rFonts w:cs="Times New Roman"/>
              <w:spacing w:val="-1"/>
              <w:szCs w:val="24"/>
            </w:rPr>
          </w:rPrChange>
        </w:rPr>
        <w:t>among others:</w:t>
      </w:r>
      <w:r w:rsidRPr="005B39C7">
        <w:rPr>
          <w:rFonts w:asciiTheme="minorHAnsi" w:hAnsiTheme="minorHAnsi" w:cstheme="minorHAnsi"/>
          <w:spacing w:val="-12"/>
          <w:szCs w:val="24"/>
          <w:rPrChange w:id="2855" w:author="Taina Teran" w:date="2021-10-25T10:34:00Z">
            <w:rPr>
              <w:rFonts w:cs="Times New Roman"/>
              <w:spacing w:val="-12"/>
              <w:szCs w:val="24"/>
            </w:rPr>
          </w:rPrChange>
        </w:rPr>
        <w:t xml:space="preserve"> </w:t>
      </w:r>
      <w:r w:rsidRPr="005B39C7">
        <w:rPr>
          <w:rFonts w:asciiTheme="minorHAnsi" w:hAnsiTheme="minorHAnsi" w:cstheme="minorHAnsi"/>
          <w:spacing w:val="-1"/>
          <w:szCs w:val="24"/>
          <w:rPrChange w:id="2856" w:author="Taina Teran" w:date="2021-10-25T10:34:00Z">
            <w:rPr>
              <w:rFonts w:cs="Times New Roman"/>
              <w:spacing w:val="-1"/>
              <w:szCs w:val="24"/>
            </w:rPr>
          </w:rPrChange>
        </w:rPr>
        <w:t>(a)</w:t>
      </w:r>
      <w:r w:rsidRPr="005B39C7">
        <w:rPr>
          <w:rFonts w:asciiTheme="minorHAnsi" w:hAnsiTheme="minorHAnsi" w:cstheme="minorHAnsi"/>
          <w:spacing w:val="-8"/>
          <w:szCs w:val="24"/>
          <w:rPrChange w:id="2857" w:author="Taina Teran" w:date="2021-10-25T10:34:00Z">
            <w:rPr>
              <w:rFonts w:cs="Times New Roman"/>
              <w:spacing w:val="-8"/>
              <w:szCs w:val="24"/>
            </w:rPr>
          </w:rPrChange>
        </w:rPr>
        <w:t xml:space="preserve"> </w:t>
      </w:r>
      <w:r w:rsidRPr="005B39C7">
        <w:rPr>
          <w:rFonts w:asciiTheme="minorHAnsi" w:hAnsiTheme="minorHAnsi" w:cstheme="minorHAnsi"/>
          <w:spacing w:val="-1"/>
          <w:szCs w:val="24"/>
          <w:rPrChange w:id="2858" w:author="Taina Teran" w:date="2021-10-25T10:34:00Z">
            <w:rPr>
              <w:rFonts w:cs="Times New Roman"/>
              <w:spacing w:val="-1"/>
              <w:szCs w:val="24"/>
            </w:rPr>
          </w:rPrChange>
        </w:rPr>
        <w:t>teaching</w:t>
      </w:r>
      <w:r w:rsidRPr="005B39C7">
        <w:rPr>
          <w:rFonts w:asciiTheme="minorHAnsi" w:hAnsiTheme="minorHAnsi" w:cstheme="minorHAnsi"/>
          <w:spacing w:val="-7"/>
          <w:szCs w:val="24"/>
          <w:rPrChange w:id="2859" w:author="Taina Teran" w:date="2021-10-25T10:34:00Z">
            <w:rPr>
              <w:rFonts w:cs="Times New Roman"/>
              <w:spacing w:val="-7"/>
              <w:szCs w:val="24"/>
            </w:rPr>
          </w:rPrChange>
        </w:rPr>
        <w:t xml:space="preserve"> </w:t>
      </w:r>
      <w:r w:rsidRPr="005B39C7">
        <w:rPr>
          <w:rFonts w:asciiTheme="minorHAnsi" w:hAnsiTheme="minorHAnsi" w:cstheme="minorHAnsi"/>
          <w:szCs w:val="24"/>
          <w:rPrChange w:id="2860" w:author="Taina Teran" w:date="2021-10-25T10:34:00Z">
            <w:rPr>
              <w:rFonts w:cs="Times New Roman"/>
              <w:szCs w:val="24"/>
            </w:rPr>
          </w:rPrChange>
        </w:rPr>
        <w:t>regularly</w:t>
      </w:r>
      <w:r w:rsidRPr="005B39C7">
        <w:rPr>
          <w:rFonts w:asciiTheme="minorHAnsi" w:hAnsiTheme="minorHAnsi" w:cstheme="minorHAnsi"/>
          <w:spacing w:val="-16"/>
          <w:szCs w:val="24"/>
          <w:rPrChange w:id="2861" w:author="Taina Teran" w:date="2021-10-25T10:34:00Z">
            <w:rPr>
              <w:rFonts w:cs="Times New Roman"/>
              <w:spacing w:val="-16"/>
              <w:szCs w:val="24"/>
            </w:rPr>
          </w:rPrChange>
        </w:rPr>
        <w:t xml:space="preserve"> </w:t>
      </w:r>
      <w:r w:rsidRPr="005B39C7">
        <w:rPr>
          <w:rFonts w:asciiTheme="minorHAnsi" w:hAnsiTheme="minorHAnsi" w:cstheme="minorHAnsi"/>
          <w:spacing w:val="-1"/>
          <w:szCs w:val="24"/>
          <w:rPrChange w:id="2862" w:author="Taina Teran" w:date="2021-10-25T10:34:00Z">
            <w:rPr>
              <w:rFonts w:cs="Times New Roman"/>
              <w:spacing w:val="-1"/>
              <w:szCs w:val="24"/>
            </w:rPr>
          </w:rPrChange>
        </w:rPr>
        <w:lastRenderedPageBreak/>
        <w:t>scheduled</w:t>
      </w:r>
      <w:r w:rsidRPr="005B39C7">
        <w:rPr>
          <w:rFonts w:asciiTheme="minorHAnsi" w:hAnsiTheme="minorHAnsi" w:cstheme="minorHAnsi"/>
          <w:spacing w:val="-6"/>
          <w:szCs w:val="24"/>
          <w:rPrChange w:id="2863" w:author="Taina Teran" w:date="2021-10-25T10:34:00Z">
            <w:rPr>
              <w:rFonts w:cs="Times New Roman"/>
              <w:spacing w:val="-6"/>
              <w:szCs w:val="24"/>
            </w:rPr>
          </w:rPrChange>
        </w:rPr>
        <w:t xml:space="preserve"> </w:t>
      </w:r>
      <w:r w:rsidRPr="005B39C7">
        <w:rPr>
          <w:rFonts w:asciiTheme="minorHAnsi" w:hAnsiTheme="minorHAnsi" w:cstheme="minorHAnsi"/>
          <w:spacing w:val="-1"/>
          <w:szCs w:val="24"/>
          <w:rPrChange w:id="2864" w:author="Taina Teran" w:date="2021-10-25T10:34:00Z">
            <w:rPr>
              <w:rFonts w:cs="Times New Roman"/>
              <w:spacing w:val="-1"/>
              <w:szCs w:val="24"/>
            </w:rPr>
          </w:rPrChange>
        </w:rPr>
        <w:t>classes;</w:t>
      </w:r>
      <w:r w:rsidRPr="005B39C7">
        <w:rPr>
          <w:rFonts w:asciiTheme="minorHAnsi" w:hAnsiTheme="minorHAnsi" w:cstheme="minorHAnsi"/>
          <w:spacing w:val="-7"/>
          <w:szCs w:val="24"/>
          <w:rPrChange w:id="2865" w:author="Taina Teran" w:date="2021-10-25T10:34:00Z">
            <w:rPr>
              <w:rFonts w:cs="Times New Roman"/>
              <w:spacing w:val="-7"/>
              <w:szCs w:val="24"/>
            </w:rPr>
          </w:rPrChange>
        </w:rPr>
        <w:t xml:space="preserve"> </w:t>
      </w:r>
      <w:r w:rsidRPr="005B39C7">
        <w:rPr>
          <w:rFonts w:asciiTheme="minorHAnsi" w:hAnsiTheme="minorHAnsi" w:cstheme="minorHAnsi"/>
          <w:szCs w:val="24"/>
          <w:rPrChange w:id="2866" w:author="Taina Teran" w:date="2021-10-25T10:34:00Z">
            <w:rPr>
              <w:rFonts w:cs="Times New Roman"/>
              <w:szCs w:val="24"/>
            </w:rPr>
          </w:rPrChange>
        </w:rPr>
        <w:t>(b)</w:t>
      </w:r>
      <w:r w:rsidRPr="005B39C7">
        <w:rPr>
          <w:rFonts w:asciiTheme="minorHAnsi" w:hAnsiTheme="minorHAnsi" w:cstheme="minorHAnsi"/>
          <w:spacing w:val="-1"/>
          <w:szCs w:val="24"/>
          <w:rPrChange w:id="2867" w:author="Taina Teran" w:date="2021-10-25T10:34:00Z">
            <w:rPr>
              <w:rFonts w:cs="Times New Roman"/>
              <w:spacing w:val="-1"/>
              <w:szCs w:val="24"/>
            </w:rPr>
          </w:rPrChange>
        </w:rPr>
        <w:t xml:space="preserve"> </w:t>
      </w:r>
      <w:r w:rsidRPr="005B39C7">
        <w:rPr>
          <w:rFonts w:asciiTheme="minorHAnsi" w:hAnsiTheme="minorHAnsi" w:cstheme="minorHAnsi"/>
          <w:szCs w:val="24"/>
          <w:rPrChange w:id="2868" w:author="Taina Teran" w:date="2021-10-25T10:34:00Z">
            <w:rPr>
              <w:rFonts w:cs="Times New Roman"/>
              <w:szCs w:val="24"/>
            </w:rPr>
          </w:rPrChange>
        </w:rPr>
        <w:t>instructional</w:t>
      </w:r>
      <w:r w:rsidRPr="005B39C7">
        <w:rPr>
          <w:rFonts w:asciiTheme="minorHAnsi" w:hAnsiTheme="minorHAnsi" w:cstheme="minorHAnsi"/>
          <w:spacing w:val="-7"/>
          <w:szCs w:val="24"/>
          <w:rPrChange w:id="2869" w:author="Taina Teran" w:date="2021-10-25T10:34:00Z">
            <w:rPr>
              <w:rFonts w:cs="Times New Roman"/>
              <w:spacing w:val="-7"/>
              <w:szCs w:val="24"/>
            </w:rPr>
          </w:rPrChange>
        </w:rPr>
        <w:t xml:space="preserve"> </w:t>
      </w:r>
      <w:r w:rsidRPr="005B39C7">
        <w:rPr>
          <w:rFonts w:asciiTheme="minorHAnsi" w:hAnsiTheme="minorHAnsi" w:cstheme="minorHAnsi"/>
          <w:szCs w:val="24"/>
          <w:rPrChange w:id="2870" w:author="Taina Teran" w:date="2021-10-25T10:34:00Z">
            <w:rPr>
              <w:rFonts w:cs="Times New Roman"/>
              <w:szCs w:val="24"/>
            </w:rPr>
          </w:rPrChange>
        </w:rPr>
        <w:t>development</w:t>
      </w:r>
      <w:r w:rsidRPr="005B39C7">
        <w:rPr>
          <w:rFonts w:asciiTheme="minorHAnsi" w:hAnsiTheme="minorHAnsi" w:cstheme="minorHAnsi"/>
          <w:spacing w:val="-7"/>
          <w:szCs w:val="24"/>
          <w:rPrChange w:id="2871" w:author="Taina Teran" w:date="2021-10-25T10:34:00Z">
            <w:rPr>
              <w:rFonts w:cs="Times New Roman"/>
              <w:spacing w:val="-7"/>
              <w:szCs w:val="24"/>
            </w:rPr>
          </w:rPrChange>
        </w:rPr>
        <w:t xml:space="preserve"> </w:t>
      </w:r>
      <w:r w:rsidRPr="005B39C7">
        <w:rPr>
          <w:rFonts w:asciiTheme="minorHAnsi" w:hAnsiTheme="minorHAnsi" w:cstheme="minorHAnsi"/>
          <w:szCs w:val="24"/>
          <w:rPrChange w:id="2872" w:author="Taina Teran" w:date="2021-10-25T10:34:00Z">
            <w:rPr>
              <w:rFonts w:cs="Times New Roman"/>
              <w:szCs w:val="24"/>
            </w:rPr>
          </w:rPrChange>
        </w:rPr>
        <w:t>activities</w:t>
      </w:r>
      <w:r w:rsidRPr="005B39C7">
        <w:rPr>
          <w:rFonts w:asciiTheme="minorHAnsi" w:hAnsiTheme="minorHAnsi" w:cstheme="minorHAnsi"/>
          <w:spacing w:val="-15"/>
          <w:szCs w:val="24"/>
          <w:rPrChange w:id="2873" w:author="Taina Teran" w:date="2021-10-25T10:34:00Z">
            <w:rPr>
              <w:rFonts w:cs="Times New Roman"/>
              <w:spacing w:val="-15"/>
              <w:szCs w:val="24"/>
            </w:rPr>
          </w:rPrChange>
        </w:rPr>
        <w:t xml:space="preserve"> </w:t>
      </w:r>
      <w:r w:rsidRPr="005B39C7">
        <w:rPr>
          <w:rFonts w:asciiTheme="minorHAnsi" w:hAnsiTheme="minorHAnsi" w:cstheme="minorHAnsi"/>
          <w:szCs w:val="24"/>
          <w:rPrChange w:id="2874" w:author="Taina Teran" w:date="2021-10-25T10:34:00Z">
            <w:rPr>
              <w:rFonts w:cs="Times New Roman"/>
              <w:szCs w:val="24"/>
            </w:rPr>
          </w:rPrChange>
        </w:rPr>
        <w:t>(e.g.</w:t>
      </w:r>
      <w:r w:rsidR="00A61780" w:rsidRPr="005B39C7">
        <w:rPr>
          <w:rFonts w:asciiTheme="minorHAnsi" w:hAnsiTheme="minorHAnsi" w:cstheme="minorHAnsi"/>
          <w:szCs w:val="24"/>
          <w:rPrChange w:id="2875" w:author="Taina Teran" w:date="2021-10-25T10:34:00Z">
            <w:rPr>
              <w:rFonts w:cs="Times New Roman"/>
              <w:szCs w:val="24"/>
            </w:rPr>
          </w:rPrChange>
        </w:rPr>
        <w:t xml:space="preserve">, </w:t>
      </w:r>
      <w:r w:rsidRPr="005B39C7">
        <w:rPr>
          <w:rFonts w:asciiTheme="minorHAnsi" w:hAnsiTheme="minorHAnsi" w:cstheme="minorHAnsi"/>
          <w:spacing w:val="-3"/>
          <w:szCs w:val="24"/>
          <w:rPrChange w:id="2876" w:author="Taina Teran" w:date="2021-10-25T10:34:00Z">
            <w:rPr>
              <w:rFonts w:cs="Times New Roman"/>
              <w:spacing w:val="-3"/>
              <w:szCs w:val="24"/>
            </w:rPr>
          </w:rPrChange>
        </w:rPr>
        <w:t>new</w:t>
      </w:r>
      <w:r w:rsidRPr="005B39C7">
        <w:rPr>
          <w:rFonts w:asciiTheme="minorHAnsi" w:hAnsiTheme="minorHAnsi" w:cstheme="minorHAnsi"/>
          <w:spacing w:val="-6"/>
          <w:szCs w:val="24"/>
          <w:rPrChange w:id="2877" w:author="Taina Teran" w:date="2021-10-25T10:34:00Z">
            <w:rPr>
              <w:rFonts w:cs="Times New Roman"/>
              <w:spacing w:val="-6"/>
              <w:szCs w:val="24"/>
            </w:rPr>
          </w:rPrChange>
        </w:rPr>
        <w:t xml:space="preserve"> </w:t>
      </w:r>
      <w:r w:rsidRPr="005B39C7">
        <w:rPr>
          <w:rFonts w:asciiTheme="minorHAnsi" w:hAnsiTheme="minorHAnsi" w:cstheme="minorHAnsi"/>
          <w:spacing w:val="-1"/>
          <w:szCs w:val="24"/>
          <w:rPrChange w:id="2878" w:author="Taina Teran" w:date="2021-10-25T10:34:00Z">
            <w:rPr>
              <w:rFonts w:cs="Times New Roman"/>
              <w:spacing w:val="-1"/>
              <w:szCs w:val="24"/>
            </w:rPr>
          </w:rPrChange>
        </w:rPr>
        <w:t>courses,</w:t>
      </w:r>
      <w:r w:rsidRPr="005B39C7">
        <w:rPr>
          <w:rFonts w:asciiTheme="minorHAnsi" w:hAnsiTheme="minorHAnsi" w:cstheme="minorHAnsi"/>
          <w:szCs w:val="24"/>
          <w:rPrChange w:id="2879" w:author="Taina Teran" w:date="2021-10-25T10:34:00Z">
            <w:rPr>
              <w:rFonts w:cs="Times New Roman"/>
              <w:szCs w:val="24"/>
            </w:rPr>
          </w:rPrChange>
        </w:rPr>
        <w:t xml:space="preserve"> </w:t>
      </w:r>
      <w:r w:rsidRPr="005B39C7">
        <w:rPr>
          <w:rFonts w:asciiTheme="minorHAnsi" w:hAnsiTheme="minorHAnsi" w:cstheme="minorHAnsi"/>
          <w:spacing w:val="-3"/>
          <w:szCs w:val="24"/>
          <w:rPrChange w:id="2880" w:author="Taina Teran" w:date="2021-10-25T10:34:00Z">
            <w:rPr>
              <w:rFonts w:cs="Times New Roman"/>
              <w:spacing w:val="-3"/>
              <w:szCs w:val="24"/>
            </w:rPr>
          </w:rPrChange>
        </w:rPr>
        <w:t>new</w:t>
      </w:r>
      <w:r w:rsidRPr="005B39C7">
        <w:rPr>
          <w:rFonts w:asciiTheme="minorHAnsi" w:hAnsiTheme="minorHAnsi" w:cstheme="minorHAnsi"/>
          <w:spacing w:val="-6"/>
          <w:szCs w:val="24"/>
          <w:rPrChange w:id="2881" w:author="Taina Teran" w:date="2021-10-25T10:34:00Z">
            <w:rPr>
              <w:rFonts w:cs="Times New Roman"/>
              <w:spacing w:val="-6"/>
              <w:szCs w:val="24"/>
            </w:rPr>
          </w:rPrChange>
        </w:rPr>
        <w:t xml:space="preserve"> </w:t>
      </w:r>
      <w:r w:rsidRPr="005B39C7">
        <w:rPr>
          <w:rFonts w:asciiTheme="minorHAnsi" w:hAnsiTheme="minorHAnsi" w:cstheme="minorHAnsi"/>
          <w:szCs w:val="24"/>
          <w:rPrChange w:id="2882" w:author="Taina Teran" w:date="2021-10-25T10:34:00Z">
            <w:rPr>
              <w:rFonts w:cs="Times New Roman"/>
              <w:szCs w:val="24"/>
            </w:rPr>
          </w:rPrChange>
        </w:rPr>
        <w:t>approaches to</w:t>
      </w:r>
      <w:r w:rsidRPr="005B39C7">
        <w:rPr>
          <w:rFonts w:asciiTheme="minorHAnsi" w:hAnsiTheme="minorHAnsi" w:cstheme="minorHAnsi"/>
          <w:spacing w:val="-8"/>
          <w:szCs w:val="24"/>
          <w:rPrChange w:id="2883" w:author="Taina Teran" w:date="2021-10-25T10:34:00Z">
            <w:rPr>
              <w:rFonts w:cs="Times New Roman"/>
              <w:spacing w:val="-8"/>
              <w:szCs w:val="24"/>
            </w:rPr>
          </w:rPrChange>
        </w:rPr>
        <w:t xml:space="preserve"> </w:t>
      </w:r>
      <w:r w:rsidRPr="005B39C7">
        <w:rPr>
          <w:rFonts w:asciiTheme="minorHAnsi" w:hAnsiTheme="minorHAnsi" w:cstheme="minorHAnsi"/>
          <w:spacing w:val="-1"/>
          <w:szCs w:val="24"/>
          <w:rPrChange w:id="2884" w:author="Taina Teran" w:date="2021-10-25T10:34:00Z">
            <w:rPr>
              <w:rFonts w:cs="Times New Roman"/>
              <w:spacing w:val="-1"/>
              <w:szCs w:val="24"/>
            </w:rPr>
          </w:rPrChange>
        </w:rPr>
        <w:t>existing</w:t>
      </w:r>
      <w:r w:rsidRPr="005B39C7">
        <w:rPr>
          <w:rFonts w:asciiTheme="minorHAnsi" w:hAnsiTheme="minorHAnsi" w:cstheme="minorHAnsi"/>
          <w:spacing w:val="-5"/>
          <w:szCs w:val="24"/>
          <w:rPrChange w:id="2885"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2886" w:author="Taina Teran" w:date="2021-10-25T10:34:00Z">
            <w:rPr>
              <w:rFonts w:cs="Times New Roman"/>
              <w:spacing w:val="-1"/>
              <w:szCs w:val="24"/>
            </w:rPr>
          </w:rPrChange>
        </w:rPr>
        <w:t>courses);</w:t>
      </w:r>
      <w:r w:rsidRPr="005B39C7">
        <w:rPr>
          <w:rFonts w:asciiTheme="minorHAnsi" w:hAnsiTheme="minorHAnsi" w:cstheme="minorHAnsi"/>
          <w:szCs w:val="24"/>
          <w:rPrChange w:id="2887" w:author="Taina Teran" w:date="2021-10-25T10:34:00Z">
            <w:rPr>
              <w:rFonts w:cs="Times New Roman"/>
              <w:szCs w:val="24"/>
            </w:rPr>
          </w:rPrChange>
        </w:rPr>
        <w:t xml:space="preserve"> </w:t>
      </w:r>
      <w:r w:rsidRPr="005B39C7">
        <w:rPr>
          <w:rFonts w:asciiTheme="minorHAnsi" w:hAnsiTheme="minorHAnsi" w:cstheme="minorHAnsi"/>
          <w:spacing w:val="-1"/>
          <w:szCs w:val="24"/>
          <w:rPrChange w:id="2888" w:author="Taina Teran" w:date="2021-10-25T10:34:00Z">
            <w:rPr>
              <w:rFonts w:cs="Times New Roman"/>
              <w:spacing w:val="-1"/>
              <w:szCs w:val="24"/>
            </w:rPr>
          </w:rPrChange>
        </w:rPr>
        <w:t>and</w:t>
      </w:r>
      <w:r w:rsidRPr="005B39C7">
        <w:rPr>
          <w:rFonts w:asciiTheme="minorHAnsi" w:hAnsiTheme="minorHAnsi" w:cstheme="minorHAnsi"/>
          <w:spacing w:val="-3"/>
          <w:szCs w:val="24"/>
          <w:rPrChange w:id="2889"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2890" w:author="Taina Teran" w:date="2021-10-25T10:34:00Z">
            <w:rPr>
              <w:rFonts w:cs="Times New Roman"/>
              <w:spacing w:val="-1"/>
              <w:szCs w:val="24"/>
            </w:rPr>
          </w:rPrChange>
        </w:rPr>
        <w:t>(c)</w:t>
      </w:r>
      <w:r w:rsidRPr="005B39C7">
        <w:rPr>
          <w:rFonts w:asciiTheme="minorHAnsi" w:hAnsiTheme="minorHAnsi" w:cstheme="minorHAnsi"/>
          <w:spacing w:val="-4"/>
          <w:szCs w:val="24"/>
          <w:rPrChange w:id="2891" w:author="Taina Teran" w:date="2021-10-25T10:34:00Z">
            <w:rPr>
              <w:rFonts w:cs="Times New Roman"/>
              <w:spacing w:val="-4"/>
              <w:szCs w:val="24"/>
            </w:rPr>
          </w:rPrChange>
        </w:rPr>
        <w:t xml:space="preserve"> </w:t>
      </w:r>
      <w:r w:rsidRPr="005B39C7">
        <w:rPr>
          <w:rFonts w:asciiTheme="minorHAnsi" w:hAnsiTheme="minorHAnsi" w:cstheme="minorHAnsi"/>
          <w:spacing w:val="-1"/>
          <w:szCs w:val="24"/>
          <w:rPrChange w:id="2892" w:author="Taina Teran" w:date="2021-10-25T10:34:00Z">
            <w:rPr>
              <w:rFonts w:cs="Times New Roman"/>
              <w:spacing w:val="-1"/>
              <w:szCs w:val="24"/>
            </w:rPr>
          </w:rPrChange>
        </w:rPr>
        <w:t>working</w:t>
      </w:r>
      <w:r w:rsidRPr="005B39C7">
        <w:rPr>
          <w:rFonts w:asciiTheme="minorHAnsi" w:hAnsiTheme="minorHAnsi" w:cstheme="minorHAnsi"/>
          <w:spacing w:val="-5"/>
          <w:szCs w:val="24"/>
          <w:rPrChange w:id="2893" w:author="Taina Teran" w:date="2021-10-25T10:34:00Z">
            <w:rPr>
              <w:rFonts w:cs="Times New Roman"/>
              <w:spacing w:val="-5"/>
              <w:szCs w:val="24"/>
            </w:rPr>
          </w:rPrChange>
        </w:rPr>
        <w:t xml:space="preserve"> </w:t>
      </w:r>
      <w:r w:rsidRPr="005B39C7">
        <w:rPr>
          <w:rFonts w:asciiTheme="minorHAnsi" w:hAnsiTheme="minorHAnsi" w:cstheme="minorHAnsi"/>
          <w:szCs w:val="24"/>
          <w:rPrChange w:id="2894" w:author="Taina Teran" w:date="2021-10-25T10:34:00Z">
            <w:rPr>
              <w:rFonts w:cs="Times New Roman"/>
              <w:szCs w:val="24"/>
            </w:rPr>
          </w:rPrChange>
        </w:rPr>
        <w:t>with</w:t>
      </w:r>
      <w:r w:rsidRPr="005B39C7">
        <w:rPr>
          <w:rFonts w:asciiTheme="minorHAnsi" w:hAnsiTheme="minorHAnsi" w:cstheme="minorHAnsi"/>
          <w:spacing w:val="-7"/>
          <w:szCs w:val="24"/>
          <w:rPrChange w:id="2895"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2896" w:author="Taina Teran" w:date="2021-10-25T10:34:00Z">
            <w:rPr>
              <w:rFonts w:cs="Times New Roman"/>
              <w:spacing w:val="-1"/>
              <w:szCs w:val="24"/>
            </w:rPr>
          </w:rPrChange>
        </w:rPr>
        <w:t>students</w:t>
      </w:r>
      <w:r w:rsidRPr="005B39C7">
        <w:rPr>
          <w:rFonts w:asciiTheme="minorHAnsi" w:hAnsiTheme="minorHAnsi" w:cstheme="minorHAnsi"/>
          <w:spacing w:val="5"/>
          <w:szCs w:val="24"/>
          <w:rPrChange w:id="2897"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2898" w:author="Taina Teran" w:date="2021-10-25T10:34:00Z">
            <w:rPr>
              <w:rFonts w:cs="Times New Roman"/>
              <w:spacing w:val="-1"/>
              <w:szCs w:val="24"/>
            </w:rPr>
          </w:rPrChange>
        </w:rPr>
        <w:t xml:space="preserve">outside </w:t>
      </w:r>
      <w:r w:rsidRPr="005B39C7">
        <w:rPr>
          <w:rFonts w:asciiTheme="minorHAnsi" w:hAnsiTheme="minorHAnsi" w:cstheme="minorHAnsi"/>
          <w:szCs w:val="24"/>
          <w:rPrChange w:id="2899" w:author="Taina Teran" w:date="2021-10-25T10:34:00Z">
            <w:rPr>
              <w:rFonts w:cs="Times New Roman"/>
              <w:szCs w:val="24"/>
            </w:rPr>
          </w:rPrChange>
        </w:rPr>
        <w:t>of</w:t>
      </w:r>
      <w:r w:rsidRPr="005B39C7">
        <w:rPr>
          <w:rFonts w:asciiTheme="minorHAnsi" w:hAnsiTheme="minorHAnsi" w:cstheme="minorHAnsi"/>
          <w:spacing w:val="47"/>
          <w:szCs w:val="24"/>
          <w:rPrChange w:id="2900" w:author="Taina Teran" w:date="2021-10-25T10:34:00Z">
            <w:rPr>
              <w:rFonts w:cs="Times New Roman"/>
              <w:spacing w:val="47"/>
              <w:szCs w:val="24"/>
            </w:rPr>
          </w:rPrChange>
        </w:rPr>
        <w:t xml:space="preserve"> </w:t>
      </w:r>
      <w:r w:rsidRPr="005B39C7">
        <w:rPr>
          <w:rFonts w:asciiTheme="minorHAnsi" w:hAnsiTheme="minorHAnsi" w:cstheme="minorHAnsi"/>
          <w:spacing w:val="-1"/>
          <w:szCs w:val="24"/>
          <w:rPrChange w:id="2901" w:author="Taina Teran" w:date="2021-10-25T10:34:00Z">
            <w:rPr>
              <w:rFonts w:cs="Times New Roman"/>
              <w:spacing w:val="-1"/>
              <w:szCs w:val="24"/>
            </w:rPr>
          </w:rPrChange>
        </w:rPr>
        <w:t>regularly</w:t>
      </w:r>
      <w:r w:rsidRPr="005B39C7">
        <w:rPr>
          <w:rFonts w:asciiTheme="minorHAnsi" w:hAnsiTheme="minorHAnsi" w:cstheme="minorHAnsi"/>
          <w:spacing w:val="-17"/>
          <w:szCs w:val="24"/>
          <w:rPrChange w:id="2902" w:author="Taina Teran" w:date="2021-10-25T10:34:00Z">
            <w:rPr>
              <w:rFonts w:cs="Times New Roman"/>
              <w:spacing w:val="-17"/>
              <w:szCs w:val="24"/>
            </w:rPr>
          </w:rPrChange>
        </w:rPr>
        <w:t xml:space="preserve"> </w:t>
      </w:r>
      <w:r w:rsidRPr="005B39C7">
        <w:rPr>
          <w:rFonts w:asciiTheme="minorHAnsi" w:hAnsiTheme="minorHAnsi" w:cstheme="minorHAnsi"/>
          <w:spacing w:val="-1"/>
          <w:szCs w:val="24"/>
          <w:rPrChange w:id="2903" w:author="Taina Teran" w:date="2021-10-25T10:34:00Z">
            <w:rPr>
              <w:rFonts w:cs="Times New Roman"/>
              <w:spacing w:val="-1"/>
              <w:szCs w:val="24"/>
            </w:rPr>
          </w:rPrChange>
        </w:rPr>
        <w:t>scheduled</w:t>
      </w:r>
      <w:r w:rsidRPr="005B39C7">
        <w:rPr>
          <w:rFonts w:asciiTheme="minorHAnsi" w:hAnsiTheme="minorHAnsi" w:cstheme="minorHAnsi"/>
          <w:spacing w:val="-5"/>
          <w:szCs w:val="24"/>
          <w:rPrChange w:id="2904" w:author="Taina Teran" w:date="2021-10-25T10:34:00Z">
            <w:rPr>
              <w:rFonts w:cs="Times New Roman"/>
              <w:spacing w:val="-5"/>
              <w:szCs w:val="24"/>
            </w:rPr>
          </w:rPrChange>
        </w:rPr>
        <w:t xml:space="preserve"> </w:t>
      </w:r>
      <w:r w:rsidRPr="005B39C7">
        <w:rPr>
          <w:rFonts w:asciiTheme="minorHAnsi" w:hAnsiTheme="minorHAnsi" w:cstheme="minorHAnsi"/>
          <w:szCs w:val="24"/>
          <w:rPrChange w:id="2905" w:author="Taina Teran" w:date="2021-10-25T10:34:00Z">
            <w:rPr>
              <w:rFonts w:cs="Times New Roman"/>
              <w:szCs w:val="24"/>
            </w:rPr>
          </w:rPrChange>
        </w:rPr>
        <w:t>courses (e.g.,</w:t>
      </w:r>
      <w:r w:rsidRPr="005B39C7">
        <w:rPr>
          <w:rFonts w:asciiTheme="minorHAnsi" w:hAnsiTheme="minorHAnsi" w:cstheme="minorHAnsi"/>
          <w:spacing w:val="2"/>
          <w:szCs w:val="24"/>
          <w:rPrChange w:id="2906" w:author="Taina Teran" w:date="2021-10-25T10:34:00Z">
            <w:rPr>
              <w:rFonts w:cs="Times New Roman"/>
              <w:spacing w:val="2"/>
              <w:szCs w:val="24"/>
            </w:rPr>
          </w:rPrChange>
        </w:rPr>
        <w:t xml:space="preserve"> </w:t>
      </w:r>
      <w:r w:rsidRPr="005B39C7">
        <w:rPr>
          <w:rFonts w:asciiTheme="minorHAnsi" w:hAnsiTheme="minorHAnsi" w:cstheme="minorHAnsi"/>
          <w:spacing w:val="-1"/>
          <w:szCs w:val="24"/>
          <w:rPrChange w:id="2907" w:author="Taina Teran" w:date="2021-10-25T10:34:00Z">
            <w:rPr>
              <w:rFonts w:cs="Times New Roman"/>
              <w:spacing w:val="-1"/>
              <w:szCs w:val="24"/>
            </w:rPr>
          </w:rPrChange>
        </w:rPr>
        <w:t>mentoring</w:t>
      </w:r>
      <w:r w:rsidRPr="005B39C7">
        <w:rPr>
          <w:rFonts w:asciiTheme="minorHAnsi" w:hAnsiTheme="minorHAnsi" w:cstheme="minorHAnsi"/>
          <w:spacing w:val="-7"/>
          <w:szCs w:val="24"/>
          <w:rPrChange w:id="2908" w:author="Taina Teran" w:date="2021-10-25T10:34:00Z">
            <w:rPr>
              <w:rFonts w:cs="Times New Roman"/>
              <w:spacing w:val="-7"/>
              <w:szCs w:val="24"/>
            </w:rPr>
          </w:rPrChange>
        </w:rPr>
        <w:t xml:space="preserve"> </w:t>
      </w:r>
      <w:r w:rsidRPr="005B39C7">
        <w:rPr>
          <w:rFonts w:asciiTheme="minorHAnsi" w:hAnsiTheme="minorHAnsi" w:cstheme="minorHAnsi"/>
          <w:szCs w:val="24"/>
          <w:rPrChange w:id="2909" w:author="Taina Teran" w:date="2021-10-25T10:34:00Z">
            <w:rPr>
              <w:rFonts w:cs="Times New Roman"/>
              <w:szCs w:val="24"/>
            </w:rPr>
          </w:rPrChange>
        </w:rPr>
        <w:t>students,</w:t>
      </w:r>
      <w:r w:rsidRPr="005B39C7">
        <w:rPr>
          <w:rFonts w:asciiTheme="minorHAnsi" w:hAnsiTheme="minorHAnsi" w:cstheme="minorHAnsi"/>
          <w:spacing w:val="-4"/>
          <w:szCs w:val="24"/>
          <w:rPrChange w:id="2910" w:author="Taina Teran" w:date="2021-10-25T10:34:00Z">
            <w:rPr>
              <w:rFonts w:cs="Times New Roman"/>
              <w:spacing w:val="-4"/>
              <w:szCs w:val="24"/>
            </w:rPr>
          </w:rPrChange>
        </w:rPr>
        <w:t xml:space="preserve"> </w:t>
      </w:r>
      <w:r w:rsidRPr="005B39C7">
        <w:rPr>
          <w:rFonts w:asciiTheme="minorHAnsi" w:hAnsiTheme="minorHAnsi" w:cstheme="minorHAnsi"/>
          <w:spacing w:val="-1"/>
          <w:szCs w:val="24"/>
          <w:rPrChange w:id="2911" w:author="Taina Teran" w:date="2021-10-25T10:34:00Z">
            <w:rPr>
              <w:rFonts w:cs="Times New Roman"/>
              <w:spacing w:val="-1"/>
              <w:szCs w:val="24"/>
            </w:rPr>
          </w:rPrChange>
        </w:rPr>
        <w:t>guiding</w:t>
      </w:r>
      <w:r w:rsidRPr="005B39C7">
        <w:rPr>
          <w:rFonts w:asciiTheme="minorHAnsi" w:hAnsiTheme="minorHAnsi" w:cstheme="minorHAnsi"/>
          <w:spacing w:val="-8"/>
          <w:szCs w:val="24"/>
          <w:rPrChange w:id="2912" w:author="Taina Teran" w:date="2021-10-25T10:34:00Z">
            <w:rPr>
              <w:rFonts w:cs="Times New Roman"/>
              <w:spacing w:val="-8"/>
              <w:szCs w:val="24"/>
            </w:rPr>
          </w:rPrChange>
        </w:rPr>
        <w:t xml:space="preserve"> </w:t>
      </w:r>
      <w:r w:rsidRPr="005B39C7">
        <w:rPr>
          <w:rFonts w:asciiTheme="minorHAnsi" w:hAnsiTheme="minorHAnsi" w:cstheme="minorHAnsi"/>
          <w:spacing w:val="-1"/>
          <w:szCs w:val="24"/>
          <w:rPrChange w:id="2913" w:author="Taina Teran" w:date="2021-10-25T10:34:00Z">
            <w:rPr>
              <w:rFonts w:cs="Times New Roman"/>
              <w:spacing w:val="-1"/>
              <w:szCs w:val="24"/>
            </w:rPr>
          </w:rPrChange>
        </w:rPr>
        <w:t>graduate</w:t>
      </w:r>
      <w:r w:rsidRPr="005B39C7">
        <w:rPr>
          <w:rFonts w:asciiTheme="minorHAnsi" w:hAnsiTheme="minorHAnsi" w:cstheme="minorHAnsi"/>
          <w:spacing w:val="-8"/>
          <w:szCs w:val="24"/>
          <w:rPrChange w:id="2914" w:author="Taina Teran" w:date="2021-10-25T10:34:00Z">
            <w:rPr>
              <w:rFonts w:cs="Times New Roman"/>
              <w:spacing w:val="-8"/>
              <w:szCs w:val="24"/>
            </w:rPr>
          </w:rPrChange>
        </w:rPr>
        <w:t xml:space="preserve"> </w:t>
      </w:r>
      <w:r w:rsidRPr="005B39C7">
        <w:rPr>
          <w:rFonts w:asciiTheme="minorHAnsi" w:hAnsiTheme="minorHAnsi" w:cstheme="minorHAnsi"/>
          <w:spacing w:val="-1"/>
          <w:szCs w:val="24"/>
          <w:rPrChange w:id="2915" w:author="Taina Teran" w:date="2021-10-25T10:34:00Z">
            <w:rPr>
              <w:rFonts w:cs="Times New Roman"/>
              <w:spacing w:val="-1"/>
              <w:szCs w:val="24"/>
            </w:rPr>
          </w:rPrChange>
        </w:rPr>
        <w:t>students</w:t>
      </w:r>
      <w:r w:rsidRPr="005B39C7">
        <w:rPr>
          <w:rFonts w:asciiTheme="minorHAnsi" w:hAnsiTheme="minorHAnsi" w:cstheme="minorHAnsi"/>
          <w:spacing w:val="3"/>
          <w:szCs w:val="24"/>
          <w:rPrChange w:id="2916" w:author="Taina Teran" w:date="2021-10-25T10:34:00Z">
            <w:rPr>
              <w:rFonts w:cs="Times New Roman"/>
              <w:spacing w:val="3"/>
              <w:szCs w:val="24"/>
            </w:rPr>
          </w:rPrChange>
        </w:rPr>
        <w:t xml:space="preserve"> </w:t>
      </w:r>
      <w:r w:rsidRPr="005B39C7">
        <w:rPr>
          <w:rFonts w:asciiTheme="minorHAnsi" w:hAnsiTheme="minorHAnsi" w:cstheme="minorHAnsi"/>
          <w:szCs w:val="24"/>
          <w:rPrChange w:id="2917" w:author="Taina Teran" w:date="2021-10-25T10:34:00Z">
            <w:rPr>
              <w:rFonts w:cs="Times New Roman"/>
              <w:szCs w:val="24"/>
            </w:rPr>
          </w:rPrChange>
        </w:rPr>
        <w:t>in</w:t>
      </w:r>
      <w:r w:rsidRPr="005B39C7">
        <w:rPr>
          <w:rFonts w:asciiTheme="minorHAnsi" w:hAnsiTheme="minorHAnsi" w:cstheme="minorHAnsi"/>
          <w:spacing w:val="-12"/>
          <w:szCs w:val="24"/>
          <w:rPrChange w:id="2918" w:author="Taina Teran" w:date="2021-10-25T10:34:00Z">
            <w:rPr>
              <w:rFonts w:cs="Times New Roman"/>
              <w:spacing w:val="-12"/>
              <w:szCs w:val="24"/>
            </w:rPr>
          </w:rPrChange>
        </w:rPr>
        <w:t xml:space="preserve"> </w:t>
      </w:r>
      <w:r w:rsidRPr="005B39C7">
        <w:rPr>
          <w:rFonts w:asciiTheme="minorHAnsi" w:hAnsiTheme="minorHAnsi" w:cstheme="minorHAnsi"/>
          <w:spacing w:val="-1"/>
          <w:szCs w:val="24"/>
          <w:rPrChange w:id="2919" w:author="Taina Teran" w:date="2021-10-25T10:34:00Z">
            <w:rPr>
              <w:rFonts w:cs="Times New Roman"/>
              <w:spacing w:val="-1"/>
              <w:szCs w:val="24"/>
            </w:rPr>
          </w:rPrChange>
        </w:rPr>
        <w:t>thesis</w:t>
      </w:r>
      <w:r w:rsidRPr="005B39C7">
        <w:rPr>
          <w:rFonts w:asciiTheme="minorHAnsi" w:hAnsiTheme="minorHAnsi" w:cstheme="minorHAnsi"/>
          <w:spacing w:val="2"/>
          <w:szCs w:val="24"/>
          <w:rPrChange w:id="2920" w:author="Taina Teran" w:date="2021-10-25T10:34:00Z">
            <w:rPr>
              <w:rFonts w:cs="Times New Roman"/>
              <w:spacing w:val="2"/>
              <w:szCs w:val="24"/>
            </w:rPr>
          </w:rPrChange>
        </w:rPr>
        <w:t xml:space="preserve"> </w:t>
      </w:r>
      <w:r w:rsidRPr="005B39C7">
        <w:rPr>
          <w:rFonts w:asciiTheme="minorHAnsi" w:hAnsiTheme="minorHAnsi" w:cstheme="minorHAnsi"/>
          <w:spacing w:val="-3"/>
          <w:szCs w:val="24"/>
          <w:rPrChange w:id="2921" w:author="Taina Teran" w:date="2021-10-25T10:34:00Z">
            <w:rPr>
              <w:rFonts w:cs="Times New Roman"/>
              <w:spacing w:val="-3"/>
              <w:szCs w:val="24"/>
            </w:rPr>
          </w:rPrChange>
        </w:rPr>
        <w:t>or</w:t>
      </w:r>
      <w:r w:rsidRPr="005B39C7">
        <w:rPr>
          <w:rFonts w:asciiTheme="minorHAnsi" w:hAnsiTheme="minorHAnsi" w:cstheme="minorHAnsi"/>
          <w:spacing w:val="54"/>
          <w:szCs w:val="24"/>
          <w:rPrChange w:id="2922" w:author="Taina Teran" w:date="2021-10-25T10:34:00Z">
            <w:rPr>
              <w:rFonts w:cs="Times New Roman"/>
              <w:spacing w:val="54"/>
              <w:szCs w:val="24"/>
            </w:rPr>
          </w:rPrChange>
        </w:rPr>
        <w:t xml:space="preserve"> </w:t>
      </w:r>
      <w:r w:rsidRPr="005B39C7">
        <w:rPr>
          <w:rFonts w:asciiTheme="minorHAnsi" w:hAnsiTheme="minorHAnsi" w:cstheme="minorHAnsi"/>
          <w:spacing w:val="-1"/>
          <w:szCs w:val="24"/>
          <w:rPrChange w:id="2923" w:author="Taina Teran" w:date="2021-10-25T10:34:00Z">
            <w:rPr>
              <w:rFonts w:cs="Times New Roman"/>
              <w:spacing w:val="-1"/>
              <w:szCs w:val="24"/>
            </w:rPr>
          </w:rPrChange>
        </w:rPr>
        <w:t>dissertation</w:t>
      </w:r>
      <w:r w:rsidRPr="005B39C7">
        <w:rPr>
          <w:rFonts w:asciiTheme="minorHAnsi" w:hAnsiTheme="minorHAnsi" w:cstheme="minorHAnsi"/>
          <w:spacing w:val="-13"/>
          <w:szCs w:val="24"/>
          <w:rPrChange w:id="2924" w:author="Taina Teran" w:date="2021-10-25T10:34:00Z">
            <w:rPr>
              <w:rFonts w:cs="Times New Roman"/>
              <w:spacing w:val="-13"/>
              <w:szCs w:val="24"/>
            </w:rPr>
          </w:rPrChange>
        </w:rPr>
        <w:t xml:space="preserve"> </w:t>
      </w:r>
      <w:r w:rsidRPr="005B39C7">
        <w:rPr>
          <w:rFonts w:asciiTheme="minorHAnsi" w:hAnsiTheme="minorHAnsi" w:cstheme="minorHAnsi"/>
          <w:spacing w:val="-1"/>
          <w:szCs w:val="24"/>
          <w:rPrChange w:id="2925" w:author="Taina Teran" w:date="2021-10-25T10:34:00Z">
            <w:rPr>
              <w:rFonts w:cs="Times New Roman"/>
              <w:spacing w:val="-1"/>
              <w:szCs w:val="24"/>
            </w:rPr>
          </w:rPrChange>
        </w:rPr>
        <w:t>preparation,</w:t>
      </w:r>
      <w:r w:rsidRPr="005B39C7">
        <w:rPr>
          <w:rFonts w:asciiTheme="minorHAnsi" w:hAnsiTheme="minorHAnsi" w:cstheme="minorHAnsi"/>
          <w:spacing w:val="-5"/>
          <w:szCs w:val="24"/>
          <w:rPrChange w:id="2926"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2927" w:author="Taina Teran" w:date="2021-10-25T10:34:00Z">
            <w:rPr>
              <w:rFonts w:cs="Times New Roman"/>
              <w:spacing w:val="-1"/>
              <w:szCs w:val="24"/>
            </w:rPr>
          </w:rPrChange>
        </w:rPr>
        <w:t>working</w:t>
      </w:r>
      <w:r w:rsidRPr="005B39C7">
        <w:rPr>
          <w:rFonts w:asciiTheme="minorHAnsi" w:hAnsiTheme="minorHAnsi" w:cstheme="minorHAnsi"/>
          <w:spacing w:val="-7"/>
          <w:szCs w:val="24"/>
          <w:rPrChange w:id="2928" w:author="Taina Teran" w:date="2021-10-25T10:34:00Z">
            <w:rPr>
              <w:rFonts w:cs="Times New Roman"/>
              <w:spacing w:val="-7"/>
              <w:szCs w:val="24"/>
            </w:rPr>
          </w:rPrChange>
        </w:rPr>
        <w:t xml:space="preserve"> </w:t>
      </w:r>
      <w:r w:rsidRPr="005B39C7">
        <w:rPr>
          <w:rFonts w:asciiTheme="minorHAnsi" w:hAnsiTheme="minorHAnsi" w:cstheme="minorHAnsi"/>
          <w:szCs w:val="24"/>
          <w:rPrChange w:id="2929" w:author="Taina Teran" w:date="2021-10-25T10:34:00Z">
            <w:rPr>
              <w:rFonts w:cs="Times New Roman"/>
              <w:szCs w:val="24"/>
            </w:rPr>
          </w:rPrChange>
        </w:rPr>
        <w:t>with</w:t>
      </w:r>
      <w:r w:rsidRPr="005B39C7">
        <w:rPr>
          <w:rFonts w:asciiTheme="minorHAnsi" w:hAnsiTheme="minorHAnsi" w:cstheme="minorHAnsi"/>
          <w:spacing w:val="-10"/>
          <w:szCs w:val="24"/>
          <w:rPrChange w:id="2930" w:author="Taina Teran" w:date="2021-10-25T10:34:00Z">
            <w:rPr>
              <w:rFonts w:cs="Times New Roman"/>
              <w:spacing w:val="-10"/>
              <w:szCs w:val="24"/>
            </w:rPr>
          </w:rPrChange>
        </w:rPr>
        <w:t xml:space="preserve"> </w:t>
      </w:r>
      <w:r w:rsidRPr="005B39C7">
        <w:rPr>
          <w:rFonts w:asciiTheme="minorHAnsi" w:hAnsiTheme="minorHAnsi" w:cstheme="minorHAnsi"/>
          <w:szCs w:val="24"/>
          <w:rPrChange w:id="2931" w:author="Taina Teran" w:date="2021-10-25T10:34:00Z">
            <w:rPr>
              <w:rFonts w:cs="Times New Roman"/>
              <w:szCs w:val="24"/>
            </w:rPr>
          </w:rPrChange>
        </w:rPr>
        <w:t>graduate</w:t>
      </w:r>
      <w:r w:rsidRPr="005B39C7">
        <w:rPr>
          <w:rFonts w:asciiTheme="minorHAnsi" w:hAnsiTheme="minorHAnsi" w:cstheme="minorHAnsi"/>
          <w:spacing w:val="-3"/>
          <w:szCs w:val="24"/>
          <w:rPrChange w:id="2932" w:author="Taina Teran" w:date="2021-10-25T10:34:00Z">
            <w:rPr>
              <w:rFonts w:cs="Times New Roman"/>
              <w:spacing w:val="-3"/>
              <w:szCs w:val="24"/>
            </w:rPr>
          </w:rPrChange>
        </w:rPr>
        <w:t xml:space="preserve"> </w:t>
      </w:r>
      <w:r w:rsidRPr="005B39C7">
        <w:rPr>
          <w:rFonts w:asciiTheme="minorHAnsi" w:hAnsiTheme="minorHAnsi" w:cstheme="minorHAnsi"/>
          <w:szCs w:val="24"/>
          <w:rPrChange w:id="2933" w:author="Taina Teran" w:date="2021-10-25T10:34:00Z">
            <w:rPr>
              <w:rFonts w:cs="Times New Roman"/>
              <w:szCs w:val="24"/>
            </w:rPr>
          </w:rPrChange>
        </w:rPr>
        <w:t>and undergraduate</w:t>
      </w:r>
      <w:r w:rsidRPr="005B39C7">
        <w:rPr>
          <w:rFonts w:asciiTheme="minorHAnsi" w:hAnsiTheme="minorHAnsi" w:cstheme="minorHAnsi"/>
          <w:spacing w:val="-8"/>
          <w:szCs w:val="24"/>
          <w:rPrChange w:id="2934" w:author="Taina Teran" w:date="2021-10-25T10:34:00Z">
            <w:rPr>
              <w:rFonts w:cs="Times New Roman"/>
              <w:spacing w:val="-8"/>
              <w:szCs w:val="24"/>
            </w:rPr>
          </w:rPrChange>
        </w:rPr>
        <w:t xml:space="preserve"> </w:t>
      </w:r>
      <w:r w:rsidRPr="005B39C7">
        <w:rPr>
          <w:rFonts w:asciiTheme="minorHAnsi" w:hAnsiTheme="minorHAnsi" w:cstheme="minorHAnsi"/>
          <w:szCs w:val="24"/>
          <w:rPrChange w:id="2935" w:author="Taina Teran" w:date="2021-10-25T10:34:00Z">
            <w:rPr>
              <w:rFonts w:cs="Times New Roman"/>
              <w:szCs w:val="24"/>
            </w:rPr>
          </w:rPrChange>
        </w:rPr>
        <w:t>students in</w:t>
      </w:r>
      <w:r w:rsidRPr="005B39C7">
        <w:rPr>
          <w:rFonts w:asciiTheme="minorHAnsi" w:hAnsiTheme="minorHAnsi" w:cstheme="minorHAnsi"/>
          <w:spacing w:val="-9"/>
          <w:szCs w:val="24"/>
          <w:rPrChange w:id="2936" w:author="Taina Teran" w:date="2021-10-25T10:34:00Z">
            <w:rPr>
              <w:rFonts w:cs="Times New Roman"/>
              <w:spacing w:val="-9"/>
              <w:szCs w:val="24"/>
            </w:rPr>
          </w:rPrChange>
        </w:rPr>
        <w:t xml:space="preserve"> </w:t>
      </w:r>
      <w:r w:rsidRPr="005B39C7">
        <w:rPr>
          <w:rFonts w:asciiTheme="minorHAnsi" w:hAnsiTheme="minorHAnsi" w:cstheme="minorHAnsi"/>
          <w:szCs w:val="24"/>
          <w:rPrChange w:id="2937" w:author="Taina Teran" w:date="2021-10-25T10:34:00Z">
            <w:rPr>
              <w:rFonts w:cs="Times New Roman"/>
              <w:szCs w:val="24"/>
            </w:rPr>
          </w:rPrChange>
        </w:rPr>
        <w:t>DIS,</w:t>
      </w:r>
      <w:r w:rsidRPr="005B39C7">
        <w:rPr>
          <w:rFonts w:asciiTheme="minorHAnsi" w:hAnsiTheme="minorHAnsi" w:cstheme="minorHAnsi"/>
          <w:spacing w:val="67"/>
          <w:szCs w:val="24"/>
          <w:rPrChange w:id="2938" w:author="Taina Teran" w:date="2021-10-25T10:34:00Z">
            <w:rPr>
              <w:rFonts w:cs="Times New Roman"/>
              <w:spacing w:val="67"/>
              <w:szCs w:val="24"/>
            </w:rPr>
          </w:rPrChange>
        </w:rPr>
        <w:t xml:space="preserve"> </w:t>
      </w:r>
      <w:r w:rsidRPr="005B39C7">
        <w:rPr>
          <w:rFonts w:asciiTheme="minorHAnsi" w:hAnsiTheme="minorHAnsi" w:cstheme="minorHAnsi"/>
          <w:spacing w:val="-1"/>
          <w:szCs w:val="24"/>
          <w:rPrChange w:id="2939" w:author="Taina Teran" w:date="2021-10-25T10:34:00Z">
            <w:rPr>
              <w:rFonts w:cs="Times New Roman"/>
              <w:spacing w:val="-1"/>
              <w:szCs w:val="24"/>
            </w:rPr>
          </w:rPrChange>
        </w:rPr>
        <w:t>internships,</w:t>
      </w:r>
      <w:r w:rsidRPr="005B39C7">
        <w:rPr>
          <w:rFonts w:asciiTheme="minorHAnsi" w:hAnsiTheme="minorHAnsi" w:cstheme="minorHAnsi"/>
          <w:szCs w:val="24"/>
          <w:rPrChange w:id="2940" w:author="Taina Teran" w:date="2021-10-25T10:34:00Z">
            <w:rPr>
              <w:rFonts w:cs="Times New Roman"/>
              <w:szCs w:val="24"/>
            </w:rPr>
          </w:rPrChange>
        </w:rPr>
        <w:t xml:space="preserve"> or</w:t>
      </w:r>
      <w:r w:rsidRPr="005B39C7">
        <w:rPr>
          <w:rFonts w:asciiTheme="minorHAnsi" w:hAnsiTheme="minorHAnsi" w:cstheme="minorHAnsi"/>
          <w:spacing w:val="-4"/>
          <w:szCs w:val="24"/>
          <w:rPrChange w:id="2941" w:author="Taina Teran" w:date="2021-10-25T10:34:00Z">
            <w:rPr>
              <w:rFonts w:cs="Times New Roman"/>
              <w:spacing w:val="-4"/>
              <w:szCs w:val="24"/>
            </w:rPr>
          </w:rPrChange>
        </w:rPr>
        <w:t xml:space="preserve"> </w:t>
      </w:r>
      <w:r w:rsidRPr="005B39C7">
        <w:rPr>
          <w:rFonts w:asciiTheme="minorHAnsi" w:hAnsiTheme="minorHAnsi" w:cstheme="minorHAnsi"/>
          <w:spacing w:val="-3"/>
          <w:szCs w:val="24"/>
          <w:rPrChange w:id="2942" w:author="Taina Teran" w:date="2021-10-25T10:34:00Z">
            <w:rPr>
              <w:rFonts w:cs="Times New Roman"/>
              <w:spacing w:val="-3"/>
              <w:szCs w:val="24"/>
            </w:rPr>
          </w:rPrChange>
        </w:rPr>
        <w:t>other</w:t>
      </w:r>
      <w:r w:rsidRPr="005B39C7">
        <w:rPr>
          <w:rFonts w:asciiTheme="minorHAnsi" w:hAnsiTheme="minorHAnsi" w:cstheme="minorHAnsi"/>
          <w:spacing w:val="-4"/>
          <w:szCs w:val="24"/>
          <w:rPrChange w:id="2943" w:author="Taina Teran" w:date="2021-10-25T10:34:00Z">
            <w:rPr>
              <w:rFonts w:cs="Times New Roman"/>
              <w:spacing w:val="-4"/>
              <w:szCs w:val="24"/>
            </w:rPr>
          </w:rPrChange>
        </w:rPr>
        <w:t xml:space="preserve"> </w:t>
      </w:r>
      <w:r w:rsidRPr="005B39C7">
        <w:rPr>
          <w:rFonts w:asciiTheme="minorHAnsi" w:hAnsiTheme="minorHAnsi" w:cstheme="minorHAnsi"/>
          <w:szCs w:val="24"/>
          <w:rPrChange w:id="2944" w:author="Taina Teran" w:date="2021-10-25T10:34:00Z">
            <w:rPr>
              <w:rFonts w:cs="Times New Roman"/>
              <w:szCs w:val="24"/>
            </w:rPr>
          </w:rPrChange>
        </w:rPr>
        <w:t xml:space="preserve">formats, </w:t>
      </w:r>
      <w:r w:rsidRPr="005B39C7">
        <w:rPr>
          <w:rFonts w:asciiTheme="minorHAnsi" w:hAnsiTheme="minorHAnsi" w:cstheme="minorHAnsi"/>
          <w:spacing w:val="-1"/>
          <w:szCs w:val="24"/>
          <w:rPrChange w:id="2945" w:author="Taina Teran" w:date="2021-10-25T10:34:00Z">
            <w:rPr>
              <w:rFonts w:cs="Times New Roman"/>
              <w:spacing w:val="-1"/>
              <w:szCs w:val="24"/>
            </w:rPr>
          </w:rPrChange>
        </w:rPr>
        <w:t>and/or</w:t>
      </w:r>
      <w:r w:rsidRPr="005B39C7">
        <w:rPr>
          <w:rFonts w:asciiTheme="minorHAnsi" w:hAnsiTheme="minorHAnsi" w:cstheme="minorHAnsi"/>
          <w:spacing w:val="-6"/>
          <w:szCs w:val="24"/>
          <w:rPrChange w:id="2946" w:author="Taina Teran" w:date="2021-10-25T10:34:00Z">
            <w:rPr>
              <w:rFonts w:cs="Times New Roman"/>
              <w:spacing w:val="-6"/>
              <w:szCs w:val="24"/>
            </w:rPr>
          </w:rPrChange>
        </w:rPr>
        <w:t xml:space="preserve"> </w:t>
      </w:r>
      <w:r w:rsidRPr="005B39C7">
        <w:rPr>
          <w:rFonts w:asciiTheme="minorHAnsi" w:hAnsiTheme="minorHAnsi" w:cstheme="minorHAnsi"/>
          <w:spacing w:val="-1"/>
          <w:szCs w:val="24"/>
          <w:rPrChange w:id="2947" w:author="Taina Teran" w:date="2021-10-25T10:34:00Z">
            <w:rPr>
              <w:rFonts w:cs="Times New Roman"/>
              <w:spacing w:val="-1"/>
              <w:szCs w:val="24"/>
            </w:rPr>
          </w:rPrChange>
        </w:rPr>
        <w:t>serving</w:t>
      </w:r>
      <w:r w:rsidRPr="005B39C7">
        <w:rPr>
          <w:rFonts w:asciiTheme="minorHAnsi" w:hAnsiTheme="minorHAnsi" w:cstheme="minorHAnsi"/>
          <w:spacing w:val="-5"/>
          <w:szCs w:val="24"/>
          <w:rPrChange w:id="2948"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2949" w:author="Taina Teran" w:date="2021-10-25T10:34:00Z">
            <w:rPr>
              <w:rFonts w:cs="Times New Roman"/>
              <w:spacing w:val="-1"/>
              <w:szCs w:val="24"/>
            </w:rPr>
          </w:rPrChange>
        </w:rPr>
        <w:t>as</w:t>
      </w:r>
      <w:r w:rsidRPr="005B39C7">
        <w:rPr>
          <w:rFonts w:asciiTheme="minorHAnsi" w:hAnsiTheme="minorHAnsi" w:cstheme="minorHAnsi"/>
          <w:spacing w:val="-3"/>
          <w:szCs w:val="24"/>
          <w:rPrChange w:id="2950"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2951" w:author="Taina Teran" w:date="2021-10-25T10:34:00Z">
            <w:rPr>
              <w:rFonts w:cs="Times New Roman"/>
              <w:spacing w:val="-1"/>
              <w:szCs w:val="24"/>
            </w:rPr>
          </w:rPrChange>
        </w:rPr>
        <w:t>an</w:t>
      </w:r>
      <w:r w:rsidRPr="005B39C7">
        <w:rPr>
          <w:rFonts w:asciiTheme="minorHAnsi" w:hAnsiTheme="minorHAnsi" w:cstheme="minorHAnsi"/>
          <w:spacing w:val="-10"/>
          <w:szCs w:val="24"/>
          <w:rPrChange w:id="2952"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2953" w:author="Taina Teran" w:date="2021-10-25T10:34:00Z">
            <w:rPr>
              <w:rFonts w:cs="Times New Roman"/>
              <w:spacing w:val="-1"/>
              <w:szCs w:val="24"/>
            </w:rPr>
          </w:rPrChange>
        </w:rPr>
        <w:t>academic</w:t>
      </w:r>
      <w:r w:rsidRPr="005B39C7">
        <w:rPr>
          <w:rFonts w:asciiTheme="minorHAnsi" w:hAnsiTheme="minorHAnsi" w:cstheme="minorHAnsi"/>
          <w:spacing w:val="-5"/>
          <w:szCs w:val="24"/>
          <w:rPrChange w:id="2954"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2955" w:author="Taina Teran" w:date="2021-10-25T10:34:00Z">
            <w:rPr>
              <w:rFonts w:cs="Times New Roman"/>
              <w:spacing w:val="-1"/>
              <w:szCs w:val="24"/>
            </w:rPr>
          </w:rPrChange>
        </w:rPr>
        <w:t>advisor</w:t>
      </w:r>
      <w:r w:rsidRPr="005B39C7">
        <w:rPr>
          <w:rFonts w:asciiTheme="minorHAnsi" w:hAnsiTheme="minorHAnsi" w:cstheme="minorHAnsi"/>
          <w:spacing w:val="-3"/>
          <w:szCs w:val="24"/>
          <w:rPrChange w:id="2956" w:author="Taina Teran" w:date="2021-10-25T10:34:00Z">
            <w:rPr>
              <w:rFonts w:cs="Times New Roman"/>
              <w:spacing w:val="-3"/>
              <w:szCs w:val="24"/>
            </w:rPr>
          </w:rPrChange>
        </w:rPr>
        <w:t xml:space="preserve"> </w:t>
      </w:r>
      <w:r w:rsidRPr="005B39C7">
        <w:rPr>
          <w:rFonts w:asciiTheme="minorHAnsi" w:hAnsiTheme="minorHAnsi" w:cstheme="minorHAnsi"/>
          <w:szCs w:val="24"/>
          <w:rPrChange w:id="2957" w:author="Taina Teran" w:date="2021-10-25T10:34:00Z">
            <w:rPr>
              <w:rFonts w:cs="Times New Roman"/>
              <w:szCs w:val="24"/>
            </w:rPr>
          </w:rPrChange>
        </w:rPr>
        <w:t>or</w:t>
      </w:r>
      <w:r w:rsidRPr="005B39C7">
        <w:rPr>
          <w:rFonts w:asciiTheme="minorHAnsi" w:hAnsiTheme="minorHAnsi" w:cstheme="minorHAnsi"/>
          <w:spacing w:val="-8"/>
          <w:szCs w:val="24"/>
          <w:rPrChange w:id="2958" w:author="Taina Teran" w:date="2021-10-25T10:34:00Z">
            <w:rPr>
              <w:rFonts w:cs="Times New Roman"/>
              <w:spacing w:val="-8"/>
              <w:szCs w:val="24"/>
            </w:rPr>
          </w:rPrChange>
        </w:rPr>
        <w:t xml:space="preserve"> </w:t>
      </w:r>
      <w:r w:rsidRPr="005B39C7">
        <w:rPr>
          <w:rFonts w:asciiTheme="minorHAnsi" w:hAnsiTheme="minorHAnsi" w:cstheme="minorHAnsi"/>
          <w:spacing w:val="-1"/>
          <w:szCs w:val="24"/>
          <w:rPrChange w:id="2959" w:author="Taina Teran" w:date="2021-10-25T10:34:00Z">
            <w:rPr>
              <w:rFonts w:cs="Times New Roman"/>
              <w:spacing w:val="-1"/>
              <w:szCs w:val="24"/>
            </w:rPr>
          </w:rPrChange>
        </w:rPr>
        <w:t>students).</w:t>
      </w:r>
    </w:p>
    <w:p w14:paraId="2F29E6D6" w14:textId="77777777" w:rsidR="00E360C8" w:rsidRPr="005B39C7" w:rsidRDefault="00E360C8" w:rsidP="001F420E">
      <w:pPr>
        <w:rPr>
          <w:rFonts w:asciiTheme="minorHAnsi" w:hAnsiTheme="minorHAnsi" w:cstheme="minorHAnsi"/>
          <w:spacing w:val="-1"/>
          <w:szCs w:val="24"/>
          <w:u w:val="single" w:color="000000"/>
          <w:rPrChange w:id="2960" w:author="Taina Teran" w:date="2021-10-25T10:34:00Z">
            <w:rPr>
              <w:rFonts w:cs="Times New Roman"/>
              <w:spacing w:val="-1"/>
              <w:szCs w:val="24"/>
              <w:u w:val="single" w:color="000000"/>
            </w:rPr>
          </w:rPrChange>
        </w:rPr>
      </w:pPr>
    </w:p>
    <w:p w14:paraId="2BA9A709" w14:textId="649E7573" w:rsidR="00CA763B" w:rsidRPr="005B39C7" w:rsidRDefault="00C8080E" w:rsidP="001F420E">
      <w:pPr>
        <w:rPr>
          <w:rFonts w:asciiTheme="minorHAnsi" w:hAnsiTheme="minorHAnsi" w:cstheme="minorHAnsi"/>
          <w:szCs w:val="24"/>
          <w:rPrChange w:id="2961" w:author="Taina Teran" w:date="2021-10-25T10:34:00Z">
            <w:rPr>
              <w:rFonts w:cs="Times New Roman"/>
              <w:szCs w:val="24"/>
            </w:rPr>
          </w:rPrChange>
        </w:rPr>
      </w:pPr>
      <w:r w:rsidRPr="005B39C7">
        <w:rPr>
          <w:rFonts w:asciiTheme="minorHAnsi" w:hAnsiTheme="minorHAnsi" w:cstheme="minorHAnsi"/>
          <w:spacing w:val="-1"/>
          <w:szCs w:val="24"/>
          <w:rPrChange w:id="2962" w:author="Taina Teran" w:date="2021-10-25T10:34:00Z">
            <w:rPr>
              <w:rFonts w:cs="Times New Roman"/>
              <w:spacing w:val="-1"/>
              <w:szCs w:val="24"/>
            </w:rPr>
          </w:rPrChange>
        </w:rPr>
        <w:t xml:space="preserve">Activities </w:t>
      </w:r>
      <w:r w:rsidRPr="005B39C7">
        <w:rPr>
          <w:rFonts w:asciiTheme="minorHAnsi" w:hAnsiTheme="minorHAnsi" w:cstheme="minorHAnsi"/>
          <w:szCs w:val="24"/>
          <w:rPrChange w:id="2963" w:author="Taina Teran" w:date="2021-10-25T10:34:00Z">
            <w:rPr>
              <w:rFonts w:cs="Times New Roman"/>
              <w:szCs w:val="24"/>
            </w:rPr>
          </w:rPrChange>
        </w:rPr>
        <w:t>of</w:t>
      </w:r>
      <w:r w:rsidRPr="005B39C7">
        <w:rPr>
          <w:rFonts w:asciiTheme="minorHAnsi" w:hAnsiTheme="minorHAnsi" w:cstheme="minorHAnsi"/>
          <w:spacing w:val="-13"/>
          <w:szCs w:val="24"/>
          <w:rPrChange w:id="2964" w:author="Taina Teran" w:date="2021-10-25T10:34:00Z">
            <w:rPr>
              <w:rFonts w:cs="Times New Roman"/>
              <w:spacing w:val="-13"/>
              <w:szCs w:val="24"/>
            </w:rPr>
          </w:rPrChange>
        </w:rPr>
        <w:t xml:space="preserve"> </w:t>
      </w:r>
      <w:r w:rsidR="0079183C" w:rsidRPr="005B39C7">
        <w:rPr>
          <w:rFonts w:asciiTheme="minorHAnsi" w:hAnsiTheme="minorHAnsi" w:cstheme="minorHAnsi"/>
          <w:spacing w:val="-1"/>
          <w:szCs w:val="24"/>
          <w:rPrChange w:id="2965" w:author="Taina Teran" w:date="2021-10-25T10:34:00Z">
            <w:rPr>
              <w:rFonts w:cs="Times New Roman"/>
              <w:spacing w:val="-1"/>
              <w:szCs w:val="24"/>
            </w:rPr>
          </w:rPrChange>
        </w:rPr>
        <w:t>s</w:t>
      </w:r>
      <w:r w:rsidRPr="005B39C7">
        <w:rPr>
          <w:rFonts w:asciiTheme="minorHAnsi" w:hAnsiTheme="minorHAnsi" w:cstheme="minorHAnsi"/>
          <w:spacing w:val="-1"/>
          <w:szCs w:val="24"/>
          <w:rPrChange w:id="2966" w:author="Taina Teran" w:date="2021-10-25T10:34:00Z">
            <w:rPr>
              <w:rFonts w:cs="Times New Roman"/>
              <w:spacing w:val="-1"/>
              <w:szCs w:val="24"/>
            </w:rPr>
          </w:rPrChange>
        </w:rPr>
        <w:t>ervice</w:t>
      </w:r>
      <w:r w:rsidRPr="005B39C7">
        <w:rPr>
          <w:rFonts w:asciiTheme="minorHAnsi" w:hAnsiTheme="minorHAnsi" w:cstheme="minorHAnsi"/>
          <w:szCs w:val="24"/>
          <w:rPrChange w:id="2967" w:author="Taina Teran" w:date="2021-10-25T10:34:00Z">
            <w:rPr>
              <w:rFonts w:cs="Times New Roman"/>
              <w:szCs w:val="24"/>
            </w:rPr>
          </w:rPrChange>
        </w:rPr>
        <w:t xml:space="preserve"> </w:t>
      </w:r>
      <w:r w:rsidRPr="005B39C7">
        <w:rPr>
          <w:rFonts w:asciiTheme="minorHAnsi" w:hAnsiTheme="minorHAnsi" w:cstheme="minorHAnsi"/>
          <w:spacing w:val="-1"/>
          <w:szCs w:val="24"/>
          <w:rPrChange w:id="2968" w:author="Taina Teran" w:date="2021-10-25T10:34:00Z">
            <w:rPr>
              <w:rFonts w:cs="Times New Roman"/>
              <w:spacing w:val="-1"/>
              <w:szCs w:val="24"/>
            </w:rPr>
          </w:rPrChange>
        </w:rPr>
        <w:t>include</w:t>
      </w:r>
      <w:r w:rsidRPr="005B39C7">
        <w:rPr>
          <w:rFonts w:asciiTheme="minorHAnsi" w:hAnsiTheme="minorHAnsi" w:cstheme="minorHAnsi"/>
          <w:spacing w:val="-8"/>
          <w:szCs w:val="24"/>
          <w:rPrChange w:id="2969" w:author="Taina Teran" w:date="2021-10-25T10:34:00Z">
            <w:rPr>
              <w:rFonts w:cs="Times New Roman"/>
              <w:spacing w:val="-8"/>
              <w:szCs w:val="24"/>
            </w:rPr>
          </w:rPrChange>
        </w:rPr>
        <w:t xml:space="preserve"> </w:t>
      </w:r>
      <w:r w:rsidRPr="005B39C7">
        <w:rPr>
          <w:rFonts w:asciiTheme="minorHAnsi" w:hAnsiTheme="minorHAnsi" w:cstheme="minorHAnsi"/>
          <w:spacing w:val="-1"/>
          <w:szCs w:val="24"/>
          <w:rPrChange w:id="2970" w:author="Taina Teran" w:date="2021-10-25T10:34:00Z">
            <w:rPr>
              <w:rFonts w:cs="Times New Roman"/>
              <w:spacing w:val="-1"/>
              <w:szCs w:val="24"/>
            </w:rPr>
          </w:rPrChange>
        </w:rPr>
        <w:t>all</w:t>
      </w:r>
      <w:r w:rsidRPr="005B39C7">
        <w:rPr>
          <w:rFonts w:asciiTheme="minorHAnsi" w:hAnsiTheme="minorHAnsi" w:cstheme="minorHAnsi"/>
          <w:spacing w:val="-7"/>
          <w:szCs w:val="24"/>
          <w:rPrChange w:id="2971"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2972" w:author="Taina Teran" w:date="2021-10-25T10:34:00Z">
            <w:rPr>
              <w:rFonts w:cs="Times New Roman"/>
              <w:spacing w:val="-1"/>
              <w:szCs w:val="24"/>
            </w:rPr>
          </w:rPrChange>
        </w:rPr>
        <w:t>those</w:t>
      </w:r>
      <w:r w:rsidRPr="005B39C7">
        <w:rPr>
          <w:rFonts w:asciiTheme="minorHAnsi" w:hAnsiTheme="minorHAnsi" w:cstheme="minorHAnsi"/>
          <w:spacing w:val="-8"/>
          <w:szCs w:val="24"/>
          <w:rPrChange w:id="2973" w:author="Taina Teran" w:date="2021-10-25T10:34:00Z">
            <w:rPr>
              <w:rFonts w:cs="Times New Roman"/>
              <w:spacing w:val="-8"/>
              <w:szCs w:val="24"/>
            </w:rPr>
          </w:rPrChange>
        </w:rPr>
        <w:t xml:space="preserve"> </w:t>
      </w:r>
      <w:r w:rsidRPr="005B39C7">
        <w:rPr>
          <w:rFonts w:asciiTheme="minorHAnsi" w:hAnsiTheme="minorHAnsi" w:cstheme="minorHAnsi"/>
          <w:spacing w:val="-1"/>
          <w:szCs w:val="24"/>
          <w:rPrChange w:id="2974" w:author="Taina Teran" w:date="2021-10-25T10:34:00Z">
            <w:rPr>
              <w:rFonts w:cs="Times New Roman"/>
              <w:spacing w:val="-1"/>
              <w:szCs w:val="24"/>
            </w:rPr>
          </w:rPrChange>
        </w:rPr>
        <w:t>endeavors</w:t>
      </w:r>
      <w:r w:rsidRPr="005B39C7">
        <w:rPr>
          <w:rFonts w:asciiTheme="minorHAnsi" w:hAnsiTheme="minorHAnsi" w:cstheme="minorHAnsi"/>
          <w:spacing w:val="-3"/>
          <w:szCs w:val="24"/>
          <w:rPrChange w:id="2975"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2976" w:author="Taina Teran" w:date="2021-10-25T10:34:00Z">
            <w:rPr>
              <w:rFonts w:cs="Times New Roman"/>
              <w:spacing w:val="-1"/>
              <w:szCs w:val="24"/>
            </w:rPr>
          </w:rPrChange>
        </w:rPr>
        <w:t>related</w:t>
      </w:r>
      <w:r w:rsidRPr="005B39C7">
        <w:rPr>
          <w:rFonts w:asciiTheme="minorHAnsi" w:hAnsiTheme="minorHAnsi" w:cstheme="minorHAnsi"/>
          <w:spacing w:val="-5"/>
          <w:szCs w:val="24"/>
          <w:rPrChange w:id="2977" w:author="Taina Teran" w:date="2021-10-25T10:34:00Z">
            <w:rPr>
              <w:rFonts w:cs="Times New Roman"/>
              <w:spacing w:val="-5"/>
              <w:szCs w:val="24"/>
            </w:rPr>
          </w:rPrChange>
        </w:rPr>
        <w:t xml:space="preserve"> </w:t>
      </w:r>
      <w:r w:rsidRPr="005B39C7">
        <w:rPr>
          <w:rFonts w:asciiTheme="minorHAnsi" w:hAnsiTheme="minorHAnsi" w:cstheme="minorHAnsi"/>
          <w:szCs w:val="24"/>
          <w:rPrChange w:id="2978" w:author="Taina Teran" w:date="2021-10-25T10:34:00Z">
            <w:rPr>
              <w:rFonts w:cs="Times New Roman"/>
              <w:szCs w:val="24"/>
            </w:rPr>
          </w:rPrChange>
        </w:rPr>
        <w:t>to</w:t>
      </w:r>
      <w:r w:rsidRPr="005B39C7">
        <w:rPr>
          <w:rFonts w:asciiTheme="minorHAnsi" w:hAnsiTheme="minorHAnsi" w:cstheme="minorHAnsi"/>
          <w:spacing w:val="-10"/>
          <w:szCs w:val="24"/>
          <w:rPrChange w:id="2979"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2980" w:author="Taina Teran" w:date="2021-10-25T10:34:00Z">
            <w:rPr>
              <w:rFonts w:cs="Times New Roman"/>
              <w:spacing w:val="1"/>
              <w:szCs w:val="24"/>
            </w:rPr>
          </w:rPrChange>
        </w:rPr>
        <w:t>the</w:t>
      </w:r>
      <w:r w:rsidRPr="005B39C7">
        <w:rPr>
          <w:rFonts w:asciiTheme="minorHAnsi" w:hAnsiTheme="minorHAnsi" w:cstheme="minorHAnsi"/>
          <w:spacing w:val="-8"/>
          <w:szCs w:val="24"/>
          <w:rPrChange w:id="2981" w:author="Taina Teran" w:date="2021-10-25T10:34:00Z">
            <w:rPr>
              <w:rFonts w:cs="Times New Roman"/>
              <w:spacing w:val="-8"/>
              <w:szCs w:val="24"/>
            </w:rPr>
          </w:rPrChange>
        </w:rPr>
        <w:t xml:space="preserve"> </w:t>
      </w:r>
      <w:r w:rsidRPr="005B39C7">
        <w:rPr>
          <w:rFonts w:asciiTheme="minorHAnsi" w:hAnsiTheme="minorHAnsi" w:cstheme="minorHAnsi"/>
          <w:szCs w:val="24"/>
          <w:rPrChange w:id="2982" w:author="Taina Teran" w:date="2021-10-25T10:34:00Z">
            <w:rPr>
              <w:rFonts w:cs="Times New Roman"/>
              <w:szCs w:val="24"/>
            </w:rPr>
          </w:rPrChange>
        </w:rPr>
        <w:t>university</w:t>
      </w:r>
      <w:r w:rsidRPr="005B39C7">
        <w:rPr>
          <w:rFonts w:asciiTheme="minorHAnsi" w:hAnsiTheme="minorHAnsi" w:cstheme="minorHAnsi"/>
          <w:spacing w:val="-14"/>
          <w:szCs w:val="24"/>
          <w:rPrChange w:id="2983" w:author="Taina Teran" w:date="2021-10-25T10:34:00Z">
            <w:rPr>
              <w:rFonts w:cs="Times New Roman"/>
              <w:spacing w:val="-14"/>
              <w:szCs w:val="24"/>
            </w:rPr>
          </w:rPrChange>
        </w:rPr>
        <w:t xml:space="preserve"> </w:t>
      </w:r>
      <w:r w:rsidRPr="005B39C7">
        <w:rPr>
          <w:rFonts w:asciiTheme="minorHAnsi" w:hAnsiTheme="minorHAnsi" w:cstheme="minorHAnsi"/>
          <w:spacing w:val="-1"/>
          <w:szCs w:val="24"/>
          <w:rPrChange w:id="2984" w:author="Taina Teran" w:date="2021-10-25T10:34:00Z">
            <w:rPr>
              <w:rFonts w:cs="Times New Roman"/>
              <w:spacing w:val="-1"/>
              <w:szCs w:val="24"/>
            </w:rPr>
          </w:rPrChange>
        </w:rPr>
        <w:t>(i.e.,</w:t>
      </w:r>
      <w:r w:rsidRPr="005B39C7">
        <w:rPr>
          <w:rFonts w:asciiTheme="minorHAnsi" w:hAnsiTheme="minorHAnsi" w:cstheme="minorHAnsi"/>
          <w:spacing w:val="-12"/>
          <w:szCs w:val="24"/>
          <w:rPrChange w:id="2985" w:author="Taina Teran" w:date="2021-10-25T10:34:00Z">
            <w:rPr>
              <w:rFonts w:cs="Times New Roman"/>
              <w:spacing w:val="-12"/>
              <w:szCs w:val="24"/>
            </w:rPr>
          </w:rPrChange>
        </w:rPr>
        <w:t xml:space="preserve"> </w:t>
      </w:r>
      <w:r w:rsidR="008B46FB" w:rsidRPr="005B39C7">
        <w:rPr>
          <w:rFonts w:asciiTheme="minorHAnsi" w:hAnsiTheme="minorHAnsi" w:cstheme="minorHAnsi"/>
          <w:spacing w:val="-1"/>
          <w:szCs w:val="24"/>
          <w:rPrChange w:id="2986" w:author="Taina Teran" w:date="2021-10-25T10:34:00Z">
            <w:rPr>
              <w:rFonts w:cs="Times New Roman"/>
              <w:spacing w:val="-1"/>
              <w:szCs w:val="24"/>
            </w:rPr>
          </w:rPrChange>
        </w:rPr>
        <w:t>school</w:t>
      </w:r>
      <w:r w:rsidRPr="005B39C7">
        <w:rPr>
          <w:rFonts w:asciiTheme="minorHAnsi" w:hAnsiTheme="minorHAnsi" w:cstheme="minorHAnsi"/>
          <w:spacing w:val="-1"/>
          <w:szCs w:val="24"/>
          <w:rPrChange w:id="2987" w:author="Taina Teran" w:date="2021-10-25T10:34:00Z">
            <w:rPr>
              <w:rFonts w:cs="Times New Roman"/>
              <w:spacing w:val="-1"/>
              <w:szCs w:val="24"/>
            </w:rPr>
          </w:rPrChange>
        </w:rPr>
        <w:t>,</w:t>
      </w:r>
      <w:r w:rsidRPr="005B39C7">
        <w:rPr>
          <w:rFonts w:asciiTheme="minorHAnsi" w:hAnsiTheme="minorHAnsi" w:cstheme="minorHAnsi"/>
          <w:spacing w:val="39"/>
          <w:szCs w:val="24"/>
          <w:rPrChange w:id="2988" w:author="Taina Teran" w:date="2021-10-25T10:34:00Z">
            <w:rPr>
              <w:rFonts w:cs="Times New Roman"/>
              <w:spacing w:val="39"/>
              <w:szCs w:val="24"/>
            </w:rPr>
          </w:rPrChange>
        </w:rPr>
        <w:t xml:space="preserve"> </w:t>
      </w:r>
      <w:r w:rsidRPr="005B39C7">
        <w:rPr>
          <w:rFonts w:asciiTheme="minorHAnsi" w:hAnsiTheme="minorHAnsi" w:cstheme="minorHAnsi"/>
          <w:spacing w:val="-1"/>
          <w:szCs w:val="24"/>
          <w:rPrChange w:id="2989" w:author="Taina Teran" w:date="2021-10-25T10:34:00Z">
            <w:rPr>
              <w:rFonts w:cs="Times New Roman"/>
              <w:spacing w:val="-1"/>
              <w:szCs w:val="24"/>
            </w:rPr>
          </w:rPrChange>
        </w:rPr>
        <w:t>college,</w:t>
      </w:r>
      <w:r w:rsidRPr="005B39C7">
        <w:rPr>
          <w:rFonts w:asciiTheme="minorHAnsi" w:hAnsiTheme="minorHAnsi" w:cstheme="minorHAnsi"/>
          <w:spacing w:val="-5"/>
          <w:szCs w:val="24"/>
          <w:rPrChange w:id="2990" w:author="Taina Teran" w:date="2021-10-25T10:34:00Z">
            <w:rPr>
              <w:rFonts w:cs="Times New Roman"/>
              <w:spacing w:val="-5"/>
              <w:szCs w:val="24"/>
            </w:rPr>
          </w:rPrChange>
        </w:rPr>
        <w:t xml:space="preserve"> </w:t>
      </w:r>
      <w:r w:rsidRPr="005B39C7">
        <w:rPr>
          <w:rFonts w:asciiTheme="minorHAnsi" w:hAnsiTheme="minorHAnsi" w:cstheme="minorHAnsi"/>
          <w:szCs w:val="24"/>
          <w:rPrChange w:id="2991" w:author="Taina Teran" w:date="2021-10-25T10:34:00Z">
            <w:rPr>
              <w:rFonts w:cs="Times New Roman"/>
              <w:szCs w:val="24"/>
            </w:rPr>
          </w:rPrChange>
        </w:rPr>
        <w:t>and university),</w:t>
      </w:r>
      <w:r w:rsidRPr="005B39C7">
        <w:rPr>
          <w:rFonts w:asciiTheme="minorHAnsi" w:hAnsiTheme="minorHAnsi" w:cstheme="minorHAnsi"/>
          <w:spacing w:val="-5"/>
          <w:szCs w:val="24"/>
          <w:rPrChange w:id="2992" w:author="Taina Teran" w:date="2021-10-25T10:34:00Z">
            <w:rPr>
              <w:rFonts w:cs="Times New Roman"/>
              <w:spacing w:val="-5"/>
              <w:szCs w:val="24"/>
            </w:rPr>
          </w:rPrChange>
        </w:rPr>
        <w:t xml:space="preserve"> </w:t>
      </w:r>
      <w:r w:rsidRPr="005B39C7">
        <w:rPr>
          <w:rFonts w:asciiTheme="minorHAnsi" w:hAnsiTheme="minorHAnsi" w:cstheme="minorHAnsi"/>
          <w:szCs w:val="24"/>
          <w:rPrChange w:id="2993" w:author="Taina Teran" w:date="2021-10-25T10:34:00Z">
            <w:rPr>
              <w:rFonts w:cs="Times New Roman"/>
              <w:szCs w:val="24"/>
            </w:rPr>
          </w:rPrChange>
        </w:rPr>
        <w:t>the</w:t>
      </w:r>
      <w:r w:rsidRPr="005B39C7">
        <w:rPr>
          <w:rFonts w:asciiTheme="minorHAnsi" w:hAnsiTheme="minorHAnsi" w:cstheme="minorHAnsi"/>
          <w:spacing w:val="-3"/>
          <w:szCs w:val="24"/>
          <w:rPrChange w:id="2994"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2995" w:author="Taina Teran" w:date="2021-10-25T10:34:00Z">
            <w:rPr>
              <w:rFonts w:cs="Times New Roman"/>
              <w:spacing w:val="-1"/>
              <w:szCs w:val="24"/>
            </w:rPr>
          </w:rPrChange>
        </w:rPr>
        <w:t>local</w:t>
      </w:r>
      <w:r w:rsidRPr="005B39C7">
        <w:rPr>
          <w:rFonts w:asciiTheme="minorHAnsi" w:hAnsiTheme="minorHAnsi" w:cstheme="minorHAnsi"/>
          <w:spacing w:val="-7"/>
          <w:szCs w:val="24"/>
          <w:rPrChange w:id="2996" w:author="Taina Teran" w:date="2021-10-25T10:34:00Z">
            <w:rPr>
              <w:rFonts w:cs="Times New Roman"/>
              <w:spacing w:val="-7"/>
              <w:szCs w:val="24"/>
            </w:rPr>
          </w:rPrChange>
        </w:rPr>
        <w:t xml:space="preserve"> </w:t>
      </w:r>
      <w:r w:rsidRPr="005B39C7">
        <w:rPr>
          <w:rFonts w:asciiTheme="minorHAnsi" w:hAnsiTheme="minorHAnsi" w:cstheme="minorHAnsi"/>
          <w:szCs w:val="24"/>
          <w:rPrChange w:id="2997" w:author="Taina Teran" w:date="2021-10-25T10:34:00Z">
            <w:rPr>
              <w:rFonts w:cs="Times New Roman"/>
              <w:szCs w:val="24"/>
            </w:rPr>
          </w:rPrChange>
        </w:rPr>
        <w:t>community,</w:t>
      </w:r>
      <w:r w:rsidRPr="005B39C7">
        <w:rPr>
          <w:rFonts w:asciiTheme="minorHAnsi" w:hAnsiTheme="minorHAnsi" w:cstheme="minorHAnsi"/>
          <w:spacing w:val="-5"/>
          <w:szCs w:val="24"/>
          <w:rPrChange w:id="2998" w:author="Taina Teran" w:date="2021-10-25T10:34:00Z">
            <w:rPr>
              <w:rFonts w:cs="Times New Roman"/>
              <w:spacing w:val="-5"/>
              <w:szCs w:val="24"/>
            </w:rPr>
          </w:rPrChange>
        </w:rPr>
        <w:t xml:space="preserve"> </w:t>
      </w:r>
      <w:r w:rsidRPr="005B39C7">
        <w:rPr>
          <w:rFonts w:asciiTheme="minorHAnsi" w:hAnsiTheme="minorHAnsi" w:cstheme="minorHAnsi"/>
          <w:szCs w:val="24"/>
          <w:rPrChange w:id="2999" w:author="Taina Teran" w:date="2021-10-25T10:34:00Z">
            <w:rPr>
              <w:rFonts w:cs="Times New Roman"/>
              <w:szCs w:val="24"/>
            </w:rPr>
          </w:rPrChange>
        </w:rPr>
        <w:t>public</w:t>
      </w:r>
      <w:r w:rsidRPr="005B39C7">
        <w:rPr>
          <w:rFonts w:asciiTheme="minorHAnsi" w:hAnsiTheme="minorHAnsi" w:cstheme="minorHAnsi"/>
          <w:spacing w:val="-3"/>
          <w:szCs w:val="24"/>
          <w:rPrChange w:id="3000"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3001" w:author="Taina Teran" w:date="2021-10-25T10:34:00Z">
            <w:rPr>
              <w:rFonts w:cs="Times New Roman"/>
              <w:spacing w:val="-1"/>
              <w:szCs w:val="24"/>
            </w:rPr>
          </w:rPrChange>
        </w:rPr>
        <w:t>organizations,</w:t>
      </w:r>
      <w:r w:rsidRPr="005B39C7">
        <w:rPr>
          <w:rFonts w:asciiTheme="minorHAnsi" w:hAnsiTheme="minorHAnsi" w:cstheme="minorHAnsi"/>
          <w:spacing w:val="-5"/>
          <w:szCs w:val="24"/>
          <w:rPrChange w:id="3002"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3003" w:author="Taina Teran" w:date="2021-10-25T10:34:00Z">
            <w:rPr>
              <w:rFonts w:cs="Times New Roman"/>
              <w:spacing w:val="-1"/>
              <w:szCs w:val="24"/>
            </w:rPr>
          </w:rPrChange>
        </w:rPr>
        <w:t>and</w:t>
      </w:r>
      <w:r w:rsidRPr="005B39C7">
        <w:rPr>
          <w:rFonts w:asciiTheme="minorHAnsi" w:hAnsiTheme="minorHAnsi" w:cstheme="minorHAnsi"/>
          <w:spacing w:val="-5"/>
          <w:szCs w:val="24"/>
          <w:rPrChange w:id="3004" w:author="Taina Teran" w:date="2021-10-25T10:34:00Z">
            <w:rPr>
              <w:rFonts w:cs="Times New Roman"/>
              <w:spacing w:val="-5"/>
              <w:szCs w:val="24"/>
            </w:rPr>
          </w:rPrChange>
        </w:rPr>
        <w:t xml:space="preserve"> </w:t>
      </w:r>
      <w:r w:rsidRPr="005B39C7">
        <w:rPr>
          <w:rFonts w:asciiTheme="minorHAnsi" w:hAnsiTheme="minorHAnsi" w:cstheme="minorHAnsi"/>
          <w:szCs w:val="24"/>
          <w:rPrChange w:id="3005" w:author="Taina Teran" w:date="2021-10-25T10:34:00Z">
            <w:rPr>
              <w:rFonts w:cs="Times New Roman"/>
              <w:szCs w:val="24"/>
            </w:rPr>
          </w:rPrChange>
        </w:rPr>
        <w:t>the</w:t>
      </w:r>
      <w:r w:rsidRPr="005B39C7">
        <w:rPr>
          <w:rFonts w:asciiTheme="minorHAnsi" w:hAnsiTheme="minorHAnsi" w:cstheme="minorHAnsi"/>
          <w:spacing w:val="-13"/>
          <w:szCs w:val="24"/>
          <w:rPrChange w:id="3006" w:author="Taina Teran" w:date="2021-10-25T10:34:00Z">
            <w:rPr>
              <w:rFonts w:cs="Times New Roman"/>
              <w:spacing w:val="-13"/>
              <w:szCs w:val="24"/>
            </w:rPr>
          </w:rPrChange>
        </w:rPr>
        <w:t xml:space="preserve"> </w:t>
      </w:r>
      <w:r w:rsidRPr="005B39C7">
        <w:rPr>
          <w:rFonts w:asciiTheme="minorHAnsi" w:hAnsiTheme="minorHAnsi" w:cstheme="minorHAnsi"/>
          <w:spacing w:val="-1"/>
          <w:szCs w:val="24"/>
          <w:rPrChange w:id="3007" w:author="Taina Teran" w:date="2021-10-25T10:34:00Z">
            <w:rPr>
              <w:rFonts w:cs="Times New Roman"/>
              <w:spacing w:val="-1"/>
              <w:szCs w:val="24"/>
            </w:rPr>
          </w:rPrChange>
        </w:rPr>
        <w:t>professions.</w:t>
      </w:r>
    </w:p>
    <w:p w14:paraId="2679D592" w14:textId="6F669AD1" w:rsidR="00CA763B" w:rsidRPr="005B39C7" w:rsidRDefault="00CA763B" w:rsidP="001F420E">
      <w:pPr>
        <w:rPr>
          <w:rFonts w:asciiTheme="minorHAnsi" w:eastAsia="Times New Roman" w:hAnsiTheme="minorHAnsi" w:cstheme="minorHAnsi"/>
          <w:szCs w:val="24"/>
          <w:rPrChange w:id="3008" w:author="Taina Teran" w:date="2021-10-25T10:34:00Z">
            <w:rPr>
              <w:rFonts w:eastAsia="Times New Roman" w:cs="Times New Roman"/>
              <w:szCs w:val="24"/>
            </w:rPr>
          </w:rPrChange>
        </w:rPr>
      </w:pPr>
    </w:p>
    <w:p w14:paraId="50C95997" w14:textId="535F781C" w:rsidR="00CA763B" w:rsidRPr="005B39C7" w:rsidRDefault="003E2EF0" w:rsidP="00F43493">
      <w:pPr>
        <w:rPr>
          <w:rFonts w:asciiTheme="minorHAnsi" w:hAnsiTheme="minorHAnsi" w:cstheme="minorHAnsi"/>
          <w:szCs w:val="24"/>
          <w:rPrChange w:id="3009" w:author="Taina Teran" w:date="2021-10-25T10:34:00Z">
            <w:rPr>
              <w:rFonts w:cs="Times New Roman"/>
              <w:szCs w:val="24"/>
            </w:rPr>
          </w:rPrChange>
        </w:rPr>
      </w:pPr>
      <w:r w:rsidRPr="005B39C7">
        <w:rPr>
          <w:rFonts w:asciiTheme="minorHAnsi" w:eastAsia="Times New Roman" w:hAnsiTheme="minorHAnsi" w:cstheme="minorHAnsi"/>
          <w:szCs w:val="24"/>
          <w:rPrChange w:id="3010" w:author="Taina Teran" w:date="2021-10-25T10:34:00Z">
            <w:rPr>
              <w:rFonts w:eastAsia="Times New Roman" w:cs="Times New Roman"/>
              <w:szCs w:val="24"/>
            </w:rPr>
          </w:rPrChange>
        </w:rPr>
        <w:t>Within the</w:t>
      </w:r>
      <w:r w:rsidR="00E360C8" w:rsidRPr="005B39C7">
        <w:rPr>
          <w:rFonts w:asciiTheme="minorHAnsi" w:eastAsia="Times New Roman" w:hAnsiTheme="minorHAnsi" w:cstheme="minorHAnsi"/>
          <w:szCs w:val="24"/>
          <w:rPrChange w:id="3011" w:author="Taina Teran" w:date="2021-10-25T10:34:00Z">
            <w:rPr>
              <w:rFonts w:eastAsia="Times New Roman" w:cs="Times New Roman"/>
              <w:szCs w:val="24"/>
            </w:rPr>
          </w:rPrChange>
        </w:rPr>
        <w:t xml:space="preserve"> areas of scholarship, instruction, and service</w:t>
      </w:r>
      <w:r w:rsidR="00F93FC1" w:rsidRPr="005B39C7">
        <w:rPr>
          <w:rFonts w:asciiTheme="minorHAnsi" w:eastAsia="Times New Roman" w:hAnsiTheme="minorHAnsi" w:cstheme="minorHAnsi"/>
          <w:szCs w:val="24"/>
          <w:rPrChange w:id="3012" w:author="Taina Teran" w:date="2021-10-25T10:34:00Z">
            <w:rPr>
              <w:rFonts w:eastAsia="Times New Roman" w:cs="Times New Roman"/>
              <w:szCs w:val="24"/>
            </w:rPr>
          </w:rPrChange>
        </w:rPr>
        <w:t xml:space="preserve"> there are established criteria for community engagement as optional</w:t>
      </w:r>
      <w:r w:rsidR="008F4781" w:rsidRPr="005B39C7">
        <w:rPr>
          <w:rFonts w:asciiTheme="minorHAnsi" w:eastAsia="Times New Roman" w:hAnsiTheme="minorHAnsi" w:cstheme="minorHAnsi"/>
          <w:szCs w:val="24"/>
          <w:rPrChange w:id="3013" w:author="Taina Teran" w:date="2021-10-25T10:34:00Z">
            <w:rPr>
              <w:rFonts w:eastAsia="Times New Roman" w:cs="Times New Roman"/>
              <w:szCs w:val="24"/>
            </w:rPr>
          </w:rPrChange>
        </w:rPr>
        <w:t xml:space="preserve"> (not required) professional contributions. </w:t>
      </w:r>
      <w:r w:rsidR="00F43493" w:rsidRPr="005B39C7">
        <w:rPr>
          <w:rFonts w:asciiTheme="minorHAnsi" w:eastAsia="Times New Roman" w:hAnsiTheme="minorHAnsi" w:cstheme="minorHAnsi"/>
          <w:szCs w:val="24"/>
          <w:rPrChange w:id="3014" w:author="Taina Teran" w:date="2021-10-25T10:34:00Z">
            <w:rPr>
              <w:rFonts w:eastAsia="Times New Roman" w:cs="Times New Roman"/>
              <w:szCs w:val="24"/>
            </w:rPr>
          </w:rPrChange>
        </w:rPr>
        <w:t xml:space="preserve">Activities of </w:t>
      </w:r>
      <w:r w:rsidR="0079183C" w:rsidRPr="005B39C7">
        <w:rPr>
          <w:rFonts w:asciiTheme="minorHAnsi" w:eastAsia="Times New Roman" w:hAnsiTheme="minorHAnsi" w:cstheme="minorHAnsi"/>
          <w:szCs w:val="24"/>
          <w:rPrChange w:id="3015" w:author="Taina Teran" w:date="2021-10-25T10:34:00Z">
            <w:rPr>
              <w:rFonts w:eastAsia="Times New Roman" w:cs="Times New Roman"/>
              <w:szCs w:val="24"/>
            </w:rPr>
          </w:rPrChange>
        </w:rPr>
        <w:t>c</w:t>
      </w:r>
      <w:r w:rsidR="00F43493" w:rsidRPr="005B39C7">
        <w:rPr>
          <w:rFonts w:asciiTheme="minorHAnsi" w:eastAsia="Times New Roman" w:hAnsiTheme="minorHAnsi" w:cstheme="minorHAnsi"/>
          <w:szCs w:val="24"/>
          <w:rPrChange w:id="3016" w:author="Taina Teran" w:date="2021-10-25T10:34:00Z">
            <w:rPr>
              <w:rFonts w:eastAsia="Times New Roman" w:cs="Times New Roman"/>
              <w:szCs w:val="24"/>
            </w:rPr>
          </w:rPrChange>
        </w:rPr>
        <w:t xml:space="preserve">ommunity </w:t>
      </w:r>
      <w:r w:rsidR="0079183C" w:rsidRPr="005B39C7">
        <w:rPr>
          <w:rFonts w:asciiTheme="minorHAnsi" w:eastAsia="Times New Roman" w:hAnsiTheme="minorHAnsi" w:cstheme="minorHAnsi"/>
          <w:szCs w:val="24"/>
          <w:rPrChange w:id="3017" w:author="Taina Teran" w:date="2021-10-25T10:34:00Z">
            <w:rPr>
              <w:rFonts w:eastAsia="Times New Roman" w:cs="Times New Roman"/>
              <w:szCs w:val="24"/>
            </w:rPr>
          </w:rPrChange>
        </w:rPr>
        <w:t>e</w:t>
      </w:r>
      <w:r w:rsidR="00F43493" w:rsidRPr="005B39C7">
        <w:rPr>
          <w:rFonts w:asciiTheme="minorHAnsi" w:eastAsia="Times New Roman" w:hAnsiTheme="minorHAnsi" w:cstheme="minorHAnsi"/>
          <w:szCs w:val="24"/>
          <w:rPrChange w:id="3018" w:author="Taina Teran" w:date="2021-10-25T10:34:00Z">
            <w:rPr>
              <w:rFonts w:eastAsia="Times New Roman" w:cs="Times New Roman"/>
              <w:szCs w:val="24"/>
            </w:rPr>
          </w:rPrChange>
        </w:rPr>
        <w:t>ngagement include the</w:t>
      </w:r>
      <w:r w:rsidR="00F43493" w:rsidRPr="005B39C7">
        <w:rPr>
          <w:rFonts w:asciiTheme="minorHAnsi" w:eastAsia="Times New Roman" w:hAnsiTheme="minorHAnsi" w:cstheme="minorHAnsi"/>
          <w:szCs w:val="24"/>
          <w:u w:val="single"/>
          <w:rPrChange w:id="3019" w:author="Taina Teran" w:date="2021-10-25T10:34:00Z">
            <w:rPr>
              <w:rFonts w:eastAsia="Times New Roman" w:cs="Times New Roman"/>
              <w:szCs w:val="24"/>
              <w:u w:val="single"/>
            </w:rPr>
          </w:rPrChange>
        </w:rPr>
        <w:t xml:space="preserve"> </w:t>
      </w:r>
      <w:r w:rsidR="00C8080E" w:rsidRPr="005B39C7">
        <w:rPr>
          <w:rFonts w:asciiTheme="minorHAnsi" w:hAnsiTheme="minorHAnsi" w:cstheme="minorHAnsi"/>
          <w:color w:val="333333"/>
          <w:spacing w:val="-1"/>
          <w:szCs w:val="24"/>
          <w:rPrChange w:id="3020" w:author="Taina Teran" w:date="2021-10-25T10:34:00Z">
            <w:rPr>
              <w:rFonts w:cs="Times New Roman"/>
              <w:color w:val="333333"/>
              <w:spacing w:val="-1"/>
              <w:szCs w:val="24"/>
            </w:rPr>
          </w:rPrChange>
        </w:rPr>
        <w:t>expansion,</w:t>
      </w:r>
      <w:r w:rsidR="00C8080E" w:rsidRPr="005B39C7">
        <w:rPr>
          <w:rFonts w:asciiTheme="minorHAnsi" w:hAnsiTheme="minorHAnsi" w:cstheme="minorHAnsi"/>
          <w:color w:val="333333"/>
          <w:spacing w:val="-5"/>
          <w:szCs w:val="24"/>
          <w:rPrChange w:id="3021" w:author="Taina Teran" w:date="2021-10-25T10:34:00Z">
            <w:rPr>
              <w:rFonts w:cs="Times New Roman"/>
              <w:color w:val="333333"/>
              <w:spacing w:val="-5"/>
              <w:szCs w:val="24"/>
            </w:rPr>
          </w:rPrChange>
        </w:rPr>
        <w:t xml:space="preserve"> </w:t>
      </w:r>
      <w:r w:rsidR="00C8080E" w:rsidRPr="005B39C7">
        <w:rPr>
          <w:rFonts w:asciiTheme="minorHAnsi" w:hAnsiTheme="minorHAnsi" w:cstheme="minorHAnsi"/>
          <w:color w:val="333333"/>
          <w:spacing w:val="-1"/>
          <w:szCs w:val="24"/>
          <w:rPrChange w:id="3022" w:author="Taina Teran" w:date="2021-10-25T10:34:00Z">
            <w:rPr>
              <w:rFonts w:cs="Times New Roman"/>
              <w:color w:val="333333"/>
              <w:spacing w:val="-1"/>
              <w:szCs w:val="24"/>
            </w:rPr>
          </w:rPrChange>
        </w:rPr>
        <w:t>enhancement</w:t>
      </w:r>
      <w:r w:rsidR="00C8080E" w:rsidRPr="005B39C7">
        <w:rPr>
          <w:rFonts w:asciiTheme="minorHAnsi" w:hAnsiTheme="minorHAnsi" w:cstheme="minorHAnsi"/>
          <w:color w:val="333333"/>
          <w:spacing w:val="-7"/>
          <w:szCs w:val="24"/>
          <w:rPrChange w:id="3023" w:author="Taina Teran" w:date="2021-10-25T10:34:00Z">
            <w:rPr>
              <w:rFonts w:cs="Times New Roman"/>
              <w:color w:val="333333"/>
              <w:spacing w:val="-7"/>
              <w:szCs w:val="24"/>
            </w:rPr>
          </w:rPrChange>
        </w:rPr>
        <w:t xml:space="preserve"> </w:t>
      </w:r>
      <w:r w:rsidR="00C8080E" w:rsidRPr="005B39C7">
        <w:rPr>
          <w:rFonts w:asciiTheme="minorHAnsi" w:hAnsiTheme="minorHAnsi" w:cstheme="minorHAnsi"/>
          <w:color w:val="333333"/>
          <w:szCs w:val="24"/>
          <w:rPrChange w:id="3024" w:author="Taina Teran" w:date="2021-10-25T10:34:00Z">
            <w:rPr>
              <w:rFonts w:cs="Times New Roman"/>
              <w:color w:val="333333"/>
              <w:szCs w:val="24"/>
            </w:rPr>
          </w:rPrChange>
        </w:rPr>
        <w:t>and</w:t>
      </w:r>
      <w:r w:rsidR="00C8080E" w:rsidRPr="005B39C7">
        <w:rPr>
          <w:rFonts w:asciiTheme="minorHAnsi" w:hAnsiTheme="minorHAnsi" w:cstheme="minorHAnsi"/>
          <w:color w:val="333333"/>
          <w:spacing w:val="-5"/>
          <w:szCs w:val="24"/>
          <w:rPrChange w:id="3025" w:author="Taina Teran" w:date="2021-10-25T10:34:00Z">
            <w:rPr>
              <w:rFonts w:cs="Times New Roman"/>
              <w:color w:val="333333"/>
              <w:spacing w:val="-5"/>
              <w:szCs w:val="24"/>
            </w:rPr>
          </w:rPrChange>
        </w:rPr>
        <w:t xml:space="preserve"> </w:t>
      </w:r>
      <w:r w:rsidR="00C8080E" w:rsidRPr="005B39C7">
        <w:rPr>
          <w:rFonts w:asciiTheme="minorHAnsi" w:hAnsiTheme="minorHAnsi" w:cstheme="minorHAnsi"/>
          <w:color w:val="333333"/>
          <w:spacing w:val="-1"/>
          <w:szCs w:val="24"/>
          <w:rPrChange w:id="3026" w:author="Taina Teran" w:date="2021-10-25T10:34:00Z">
            <w:rPr>
              <w:rFonts w:cs="Times New Roman"/>
              <w:color w:val="333333"/>
              <w:spacing w:val="-1"/>
              <w:szCs w:val="24"/>
            </w:rPr>
          </w:rPrChange>
        </w:rPr>
        <w:t>development</w:t>
      </w:r>
      <w:r w:rsidR="00C8080E" w:rsidRPr="005B39C7">
        <w:rPr>
          <w:rFonts w:asciiTheme="minorHAnsi" w:hAnsiTheme="minorHAnsi" w:cstheme="minorHAnsi"/>
          <w:color w:val="333333"/>
          <w:szCs w:val="24"/>
          <w:rPrChange w:id="3027" w:author="Taina Teran" w:date="2021-10-25T10:34:00Z">
            <w:rPr>
              <w:rFonts w:cs="Times New Roman"/>
              <w:color w:val="333333"/>
              <w:szCs w:val="24"/>
            </w:rPr>
          </w:rPrChange>
        </w:rPr>
        <w:t xml:space="preserve"> of</w:t>
      </w:r>
      <w:r w:rsidR="00C8080E" w:rsidRPr="005B39C7">
        <w:rPr>
          <w:rFonts w:asciiTheme="minorHAnsi" w:hAnsiTheme="minorHAnsi" w:cstheme="minorHAnsi"/>
          <w:color w:val="333333"/>
          <w:spacing w:val="-11"/>
          <w:szCs w:val="24"/>
          <w:rPrChange w:id="3028" w:author="Taina Teran" w:date="2021-10-25T10:34:00Z">
            <w:rPr>
              <w:rFonts w:cs="Times New Roman"/>
              <w:color w:val="333333"/>
              <w:spacing w:val="-11"/>
              <w:szCs w:val="24"/>
            </w:rPr>
          </w:rPrChange>
        </w:rPr>
        <w:t xml:space="preserve"> </w:t>
      </w:r>
      <w:r w:rsidR="00C8080E" w:rsidRPr="005B39C7">
        <w:rPr>
          <w:rFonts w:asciiTheme="minorHAnsi" w:hAnsiTheme="minorHAnsi" w:cstheme="minorHAnsi"/>
          <w:color w:val="333333"/>
          <w:szCs w:val="24"/>
          <w:rPrChange w:id="3029" w:author="Taina Teran" w:date="2021-10-25T10:34:00Z">
            <w:rPr>
              <w:rFonts w:cs="Times New Roman"/>
              <w:color w:val="333333"/>
              <w:szCs w:val="24"/>
            </w:rPr>
          </w:rPrChange>
        </w:rPr>
        <w:t>engaged</w:t>
      </w:r>
      <w:r w:rsidR="00C8080E" w:rsidRPr="005B39C7">
        <w:rPr>
          <w:rFonts w:asciiTheme="minorHAnsi" w:hAnsiTheme="minorHAnsi" w:cstheme="minorHAnsi"/>
          <w:color w:val="333333"/>
          <w:spacing w:val="-5"/>
          <w:szCs w:val="24"/>
          <w:rPrChange w:id="3030" w:author="Taina Teran" w:date="2021-10-25T10:34:00Z">
            <w:rPr>
              <w:rFonts w:cs="Times New Roman"/>
              <w:color w:val="333333"/>
              <w:spacing w:val="-5"/>
              <w:szCs w:val="24"/>
            </w:rPr>
          </w:rPrChange>
        </w:rPr>
        <w:t xml:space="preserve"> </w:t>
      </w:r>
      <w:r w:rsidR="00C8080E" w:rsidRPr="005B39C7">
        <w:rPr>
          <w:rFonts w:asciiTheme="minorHAnsi" w:hAnsiTheme="minorHAnsi" w:cstheme="minorHAnsi"/>
          <w:color w:val="333333"/>
          <w:spacing w:val="-1"/>
          <w:szCs w:val="24"/>
          <w:rPrChange w:id="3031" w:author="Taina Teran" w:date="2021-10-25T10:34:00Z">
            <w:rPr>
              <w:rFonts w:cs="Times New Roman"/>
              <w:color w:val="333333"/>
              <w:spacing w:val="-1"/>
              <w:szCs w:val="24"/>
            </w:rPr>
          </w:rPrChange>
        </w:rPr>
        <w:t>teaching,</w:t>
      </w:r>
      <w:r w:rsidR="00C8080E" w:rsidRPr="005B39C7">
        <w:rPr>
          <w:rFonts w:asciiTheme="minorHAnsi" w:hAnsiTheme="minorHAnsi" w:cstheme="minorHAnsi"/>
          <w:color w:val="333333"/>
          <w:spacing w:val="41"/>
          <w:szCs w:val="24"/>
          <w:rPrChange w:id="3032" w:author="Taina Teran" w:date="2021-10-25T10:34:00Z">
            <w:rPr>
              <w:rFonts w:cs="Times New Roman"/>
              <w:color w:val="333333"/>
              <w:spacing w:val="41"/>
              <w:szCs w:val="24"/>
            </w:rPr>
          </w:rPrChange>
        </w:rPr>
        <w:t xml:space="preserve"> </w:t>
      </w:r>
      <w:r w:rsidR="00C8080E" w:rsidRPr="005B39C7">
        <w:rPr>
          <w:rFonts w:asciiTheme="minorHAnsi" w:hAnsiTheme="minorHAnsi" w:cstheme="minorHAnsi"/>
          <w:color w:val="333333"/>
          <w:szCs w:val="24"/>
          <w:rPrChange w:id="3033" w:author="Taina Teran" w:date="2021-10-25T10:34:00Z">
            <w:rPr>
              <w:rFonts w:cs="Times New Roman"/>
              <w:color w:val="333333"/>
              <w:szCs w:val="24"/>
            </w:rPr>
          </w:rPrChange>
        </w:rPr>
        <w:t>research/scholarship</w:t>
      </w:r>
      <w:r w:rsidR="00C8080E" w:rsidRPr="005B39C7">
        <w:rPr>
          <w:rFonts w:asciiTheme="minorHAnsi" w:hAnsiTheme="minorHAnsi" w:cstheme="minorHAnsi"/>
          <w:color w:val="333333"/>
          <w:spacing w:val="-4"/>
          <w:szCs w:val="24"/>
          <w:rPrChange w:id="3034" w:author="Taina Teran" w:date="2021-10-25T10:34:00Z">
            <w:rPr>
              <w:rFonts w:cs="Times New Roman"/>
              <w:color w:val="333333"/>
              <w:spacing w:val="-4"/>
              <w:szCs w:val="24"/>
            </w:rPr>
          </w:rPrChange>
        </w:rPr>
        <w:t xml:space="preserve"> </w:t>
      </w:r>
      <w:r w:rsidR="00C8080E" w:rsidRPr="005B39C7">
        <w:rPr>
          <w:rFonts w:asciiTheme="minorHAnsi" w:hAnsiTheme="minorHAnsi" w:cstheme="minorHAnsi"/>
          <w:color w:val="333333"/>
          <w:spacing w:val="-1"/>
          <w:szCs w:val="24"/>
          <w:rPrChange w:id="3035" w:author="Taina Teran" w:date="2021-10-25T10:34:00Z">
            <w:rPr>
              <w:rFonts w:cs="Times New Roman"/>
              <w:color w:val="333333"/>
              <w:spacing w:val="-1"/>
              <w:szCs w:val="24"/>
            </w:rPr>
          </w:rPrChange>
        </w:rPr>
        <w:t>and</w:t>
      </w:r>
      <w:r w:rsidR="00C8080E" w:rsidRPr="005B39C7">
        <w:rPr>
          <w:rFonts w:asciiTheme="minorHAnsi" w:hAnsiTheme="minorHAnsi" w:cstheme="minorHAnsi"/>
          <w:color w:val="333333"/>
          <w:spacing w:val="-8"/>
          <w:szCs w:val="24"/>
          <w:rPrChange w:id="3036" w:author="Taina Teran" w:date="2021-10-25T10:34:00Z">
            <w:rPr>
              <w:rFonts w:cs="Times New Roman"/>
              <w:color w:val="333333"/>
              <w:spacing w:val="-8"/>
              <w:szCs w:val="24"/>
            </w:rPr>
          </w:rPrChange>
        </w:rPr>
        <w:t xml:space="preserve"> </w:t>
      </w:r>
      <w:r w:rsidR="00C8080E" w:rsidRPr="005B39C7">
        <w:rPr>
          <w:rFonts w:asciiTheme="minorHAnsi" w:hAnsiTheme="minorHAnsi" w:cstheme="minorHAnsi"/>
          <w:color w:val="333333"/>
          <w:spacing w:val="-1"/>
          <w:szCs w:val="24"/>
          <w:rPrChange w:id="3037" w:author="Taina Teran" w:date="2021-10-25T10:34:00Z">
            <w:rPr>
              <w:rFonts w:cs="Times New Roman"/>
              <w:color w:val="333333"/>
              <w:spacing w:val="-1"/>
              <w:szCs w:val="24"/>
            </w:rPr>
          </w:rPrChange>
        </w:rPr>
        <w:t>service</w:t>
      </w:r>
      <w:r w:rsidR="00C8080E" w:rsidRPr="005B39C7">
        <w:rPr>
          <w:rFonts w:asciiTheme="minorHAnsi" w:hAnsiTheme="minorHAnsi" w:cstheme="minorHAnsi"/>
          <w:color w:val="333333"/>
          <w:spacing w:val="-9"/>
          <w:szCs w:val="24"/>
          <w:rPrChange w:id="3038" w:author="Taina Teran" w:date="2021-10-25T10:34:00Z">
            <w:rPr>
              <w:rFonts w:cs="Times New Roman"/>
              <w:color w:val="333333"/>
              <w:spacing w:val="-9"/>
              <w:szCs w:val="24"/>
            </w:rPr>
          </w:rPrChange>
        </w:rPr>
        <w:t xml:space="preserve"> </w:t>
      </w:r>
      <w:r w:rsidR="00C8080E" w:rsidRPr="005B39C7">
        <w:rPr>
          <w:rFonts w:asciiTheme="minorHAnsi" w:hAnsiTheme="minorHAnsi" w:cstheme="minorHAnsi"/>
          <w:color w:val="333333"/>
          <w:spacing w:val="-1"/>
          <w:szCs w:val="24"/>
          <w:rPrChange w:id="3039" w:author="Taina Teran" w:date="2021-10-25T10:34:00Z">
            <w:rPr>
              <w:rFonts w:cs="Times New Roman"/>
              <w:color w:val="333333"/>
              <w:spacing w:val="-1"/>
              <w:szCs w:val="24"/>
            </w:rPr>
          </w:rPrChange>
        </w:rPr>
        <w:t>at</w:t>
      </w:r>
      <w:r w:rsidR="00C8080E" w:rsidRPr="005B39C7">
        <w:rPr>
          <w:rFonts w:asciiTheme="minorHAnsi" w:hAnsiTheme="minorHAnsi" w:cstheme="minorHAnsi"/>
          <w:color w:val="333333"/>
          <w:spacing w:val="-5"/>
          <w:szCs w:val="24"/>
          <w:rPrChange w:id="3040" w:author="Taina Teran" w:date="2021-10-25T10:34:00Z">
            <w:rPr>
              <w:rFonts w:cs="Times New Roman"/>
              <w:color w:val="333333"/>
              <w:spacing w:val="-5"/>
              <w:szCs w:val="24"/>
            </w:rPr>
          </w:rPrChange>
        </w:rPr>
        <w:t xml:space="preserve"> </w:t>
      </w:r>
      <w:r w:rsidR="00C8080E" w:rsidRPr="005B39C7">
        <w:rPr>
          <w:rFonts w:asciiTheme="minorHAnsi" w:hAnsiTheme="minorHAnsi" w:cstheme="minorHAnsi"/>
          <w:color w:val="333333"/>
          <w:spacing w:val="-1"/>
          <w:szCs w:val="24"/>
          <w:rPrChange w:id="3041" w:author="Taina Teran" w:date="2021-10-25T10:34:00Z">
            <w:rPr>
              <w:rFonts w:cs="Times New Roman"/>
              <w:color w:val="333333"/>
              <w:spacing w:val="-1"/>
              <w:szCs w:val="24"/>
            </w:rPr>
          </w:rPrChange>
        </w:rPr>
        <w:t>FAU.</w:t>
      </w:r>
      <w:r w:rsidR="00C8080E" w:rsidRPr="005B39C7">
        <w:rPr>
          <w:rFonts w:asciiTheme="minorHAnsi" w:hAnsiTheme="minorHAnsi" w:cstheme="minorHAnsi"/>
          <w:color w:val="333333"/>
          <w:spacing w:val="-3"/>
          <w:szCs w:val="24"/>
          <w:rPrChange w:id="3042" w:author="Taina Teran" w:date="2021-10-25T10:34:00Z">
            <w:rPr>
              <w:rFonts w:cs="Times New Roman"/>
              <w:color w:val="333333"/>
              <w:spacing w:val="-3"/>
              <w:szCs w:val="24"/>
            </w:rPr>
          </w:rPrChange>
        </w:rPr>
        <w:t xml:space="preserve"> </w:t>
      </w:r>
      <w:r w:rsidR="00C8080E" w:rsidRPr="005B39C7">
        <w:rPr>
          <w:rFonts w:asciiTheme="minorHAnsi" w:hAnsiTheme="minorHAnsi" w:cstheme="minorHAnsi"/>
          <w:color w:val="333333"/>
          <w:szCs w:val="24"/>
          <w:rPrChange w:id="3043" w:author="Taina Teran" w:date="2021-10-25T10:34:00Z">
            <w:rPr>
              <w:rFonts w:cs="Times New Roman"/>
              <w:color w:val="333333"/>
              <w:szCs w:val="24"/>
            </w:rPr>
          </w:rPrChange>
        </w:rPr>
        <w:t>We</w:t>
      </w:r>
      <w:r w:rsidR="00C8080E" w:rsidRPr="005B39C7">
        <w:rPr>
          <w:rFonts w:asciiTheme="minorHAnsi" w:hAnsiTheme="minorHAnsi" w:cstheme="minorHAnsi"/>
          <w:color w:val="333333"/>
          <w:spacing w:val="-4"/>
          <w:szCs w:val="24"/>
          <w:rPrChange w:id="3044" w:author="Taina Teran" w:date="2021-10-25T10:34:00Z">
            <w:rPr>
              <w:rFonts w:cs="Times New Roman"/>
              <w:color w:val="333333"/>
              <w:spacing w:val="-4"/>
              <w:szCs w:val="24"/>
            </w:rPr>
          </w:rPrChange>
        </w:rPr>
        <w:t xml:space="preserve"> </w:t>
      </w:r>
      <w:r w:rsidR="00C8080E" w:rsidRPr="005B39C7">
        <w:rPr>
          <w:rFonts w:asciiTheme="minorHAnsi" w:hAnsiTheme="minorHAnsi" w:cstheme="minorHAnsi"/>
          <w:color w:val="333333"/>
          <w:spacing w:val="-1"/>
          <w:szCs w:val="24"/>
          <w:rPrChange w:id="3045" w:author="Taina Teran" w:date="2021-10-25T10:34:00Z">
            <w:rPr>
              <w:rFonts w:cs="Times New Roman"/>
              <w:color w:val="333333"/>
              <w:spacing w:val="-1"/>
              <w:szCs w:val="24"/>
            </w:rPr>
          </w:rPrChange>
        </w:rPr>
        <w:t>accomplish</w:t>
      </w:r>
      <w:r w:rsidR="00C8080E" w:rsidRPr="005B39C7">
        <w:rPr>
          <w:rFonts w:asciiTheme="minorHAnsi" w:hAnsiTheme="minorHAnsi" w:cstheme="minorHAnsi"/>
          <w:color w:val="333333"/>
          <w:spacing w:val="-7"/>
          <w:szCs w:val="24"/>
          <w:rPrChange w:id="3046" w:author="Taina Teran" w:date="2021-10-25T10:34:00Z">
            <w:rPr>
              <w:rFonts w:cs="Times New Roman"/>
              <w:color w:val="333333"/>
              <w:spacing w:val="-7"/>
              <w:szCs w:val="24"/>
            </w:rPr>
          </w:rPrChange>
        </w:rPr>
        <w:t xml:space="preserve"> </w:t>
      </w:r>
      <w:r w:rsidR="00C8080E" w:rsidRPr="005B39C7">
        <w:rPr>
          <w:rFonts w:asciiTheme="minorHAnsi" w:hAnsiTheme="minorHAnsi" w:cstheme="minorHAnsi"/>
          <w:color w:val="333333"/>
          <w:spacing w:val="-1"/>
          <w:szCs w:val="24"/>
          <w:rPrChange w:id="3047" w:author="Taina Teran" w:date="2021-10-25T10:34:00Z">
            <w:rPr>
              <w:rFonts w:cs="Times New Roman"/>
              <w:color w:val="333333"/>
              <w:spacing w:val="-1"/>
              <w:szCs w:val="24"/>
            </w:rPr>
          </w:rPrChange>
        </w:rPr>
        <w:t>this</w:t>
      </w:r>
      <w:r w:rsidR="00C8080E" w:rsidRPr="005B39C7">
        <w:rPr>
          <w:rFonts w:asciiTheme="minorHAnsi" w:hAnsiTheme="minorHAnsi" w:cstheme="minorHAnsi"/>
          <w:color w:val="333333"/>
          <w:szCs w:val="24"/>
          <w:rPrChange w:id="3048" w:author="Taina Teran" w:date="2021-10-25T10:34:00Z">
            <w:rPr>
              <w:rFonts w:cs="Times New Roman"/>
              <w:color w:val="333333"/>
              <w:szCs w:val="24"/>
            </w:rPr>
          </w:rPrChange>
        </w:rPr>
        <w:t xml:space="preserve"> </w:t>
      </w:r>
      <w:r w:rsidR="00C8080E" w:rsidRPr="005B39C7">
        <w:rPr>
          <w:rFonts w:asciiTheme="minorHAnsi" w:hAnsiTheme="minorHAnsi" w:cstheme="minorHAnsi"/>
          <w:color w:val="333333"/>
          <w:spacing w:val="1"/>
          <w:szCs w:val="24"/>
          <w:rPrChange w:id="3049" w:author="Taina Teran" w:date="2021-10-25T10:34:00Z">
            <w:rPr>
              <w:rFonts w:cs="Times New Roman"/>
              <w:color w:val="333333"/>
              <w:spacing w:val="1"/>
              <w:szCs w:val="24"/>
            </w:rPr>
          </w:rPrChange>
        </w:rPr>
        <w:t>by</w:t>
      </w:r>
      <w:r w:rsidR="00C8080E" w:rsidRPr="005B39C7">
        <w:rPr>
          <w:rFonts w:asciiTheme="minorHAnsi" w:hAnsiTheme="minorHAnsi" w:cstheme="minorHAnsi"/>
          <w:color w:val="333333"/>
          <w:spacing w:val="-12"/>
          <w:szCs w:val="24"/>
          <w:rPrChange w:id="3050" w:author="Taina Teran" w:date="2021-10-25T10:34:00Z">
            <w:rPr>
              <w:rFonts w:cs="Times New Roman"/>
              <w:color w:val="333333"/>
              <w:spacing w:val="-12"/>
              <w:szCs w:val="24"/>
            </w:rPr>
          </w:rPrChange>
        </w:rPr>
        <w:t xml:space="preserve"> </w:t>
      </w:r>
      <w:r w:rsidR="00C8080E" w:rsidRPr="005B39C7">
        <w:rPr>
          <w:rFonts w:asciiTheme="minorHAnsi" w:hAnsiTheme="minorHAnsi" w:cstheme="minorHAnsi"/>
          <w:color w:val="333333"/>
          <w:spacing w:val="-1"/>
          <w:szCs w:val="24"/>
          <w:rPrChange w:id="3051" w:author="Taina Teran" w:date="2021-10-25T10:34:00Z">
            <w:rPr>
              <w:rFonts w:cs="Times New Roman"/>
              <w:color w:val="333333"/>
              <w:spacing w:val="-1"/>
              <w:szCs w:val="24"/>
            </w:rPr>
          </w:rPrChange>
        </w:rPr>
        <w:t>serving</w:t>
      </w:r>
      <w:r w:rsidR="00C8080E" w:rsidRPr="005B39C7">
        <w:rPr>
          <w:rFonts w:asciiTheme="minorHAnsi" w:hAnsiTheme="minorHAnsi" w:cstheme="minorHAnsi"/>
          <w:color w:val="333333"/>
          <w:spacing w:val="-6"/>
          <w:szCs w:val="24"/>
          <w:rPrChange w:id="3052" w:author="Taina Teran" w:date="2021-10-25T10:34:00Z">
            <w:rPr>
              <w:rFonts w:cs="Times New Roman"/>
              <w:color w:val="333333"/>
              <w:spacing w:val="-6"/>
              <w:szCs w:val="24"/>
            </w:rPr>
          </w:rPrChange>
        </w:rPr>
        <w:t xml:space="preserve"> </w:t>
      </w:r>
      <w:r w:rsidR="00C8080E" w:rsidRPr="005B39C7">
        <w:rPr>
          <w:rFonts w:asciiTheme="minorHAnsi" w:hAnsiTheme="minorHAnsi" w:cstheme="minorHAnsi"/>
          <w:color w:val="333333"/>
          <w:szCs w:val="24"/>
          <w:rPrChange w:id="3053" w:author="Taina Teran" w:date="2021-10-25T10:34:00Z">
            <w:rPr>
              <w:rFonts w:cs="Times New Roman"/>
              <w:color w:val="333333"/>
              <w:szCs w:val="24"/>
            </w:rPr>
          </w:rPrChange>
        </w:rPr>
        <w:t>as</w:t>
      </w:r>
      <w:r w:rsidR="00C8080E" w:rsidRPr="005B39C7">
        <w:rPr>
          <w:rFonts w:asciiTheme="minorHAnsi" w:hAnsiTheme="minorHAnsi" w:cstheme="minorHAnsi"/>
          <w:color w:val="333333"/>
          <w:spacing w:val="-5"/>
          <w:szCs w:val="24"/>
          <w:rPrChange w:id="3054" w:author="Taina Teran" w:date="2021-10-25T10:34:00Z">
            <w:rPr>
              <w:rFonts w:cs="Times New Roman"/>
              <w:color w:val="333333"/>
              <w:spacing w:val="-5"/>
              <w:szCs w:val="24"/>
            </w:rPr>
          </w:rPrChange>
        </w:rPr>
        <w:t xml:space="preserve"> </w:t>
      </w:r>
      <w:r w:rsidR="00C8080E" w:rsidRPr="005B39C7">
        <w:rPr>
          <w:rFonts w:asciiTheme="minorHAnsi" w:hAnsiTheme="minorHAnsi" w:cstheme="minorHAnsi"/>
          <w:color w:val="333333"/>
          <w:szCs w:val="24"/>
          <w:rPrChange w:id="3055" w:author="Taina Teran" w:date="2021-10-25T10:34:00Z">
            <w:rPr>
              <w:rFonts w:cs="Times New Roman"/>
              <w:color w:val="333333"/>
              <w:szCs w:val="24"/>
            </w:rPr>
          </w:rPrChange>
        </w:rPr>
        <w:t>a</w:t>
      </w:r>
      <w:r w:rsidR="00C8080E" w:rsidRPr="005B39C7">
        <w:rPr>
          <w:rFonts w:asciiTheme="minorHAnsi" w:hAnsiTheme="minorHAnsi" w:cstheme="minorHAnsi"/>
          <w:color w:val="333333"/>
          <w:spacing w:val="-6"/>
          <w:szCs w:val="24"/>
          <w:rPrChange w:id="3056" w:author="Taina Teran" w:date="2021-10-25T10:34:00Z">
            <w:rPr>
              <w:rFonts w:cs="Times New Roman"/>
              <w:color w:val="333333"/>
              <w:spacing w:val="-6"/>
              <w:szCs w:val="24"/>
            </w:rPr>
          </w:rPrChange>
        </w:rPr>
        <w:t xml:space="preserve"> </w:t>
      </w:r>
      <w:r w:rsidR="00C8080E" w:rsidRPr="005B39C7">
        <w:rPr>
          <w:rFonts w:asciiTheme="minorHAnsi" w:hAnsiTheme="minorHAnsi" w:cstheme="minorHAnsi"/>
          <w:color w:val="333333"/>
          <w:spacing w:val="-1"/>
          <w:szCs w:val="24"/>
          <w:rPrChange w:id="3057" w:author="Taina Teran" w:date="2021-10-25T10:34:00Z">
            <w:rPr>
              <w:rFonts w:cs="Times New Roman"/>
              <w:color w:val="333333"/>
              <w:spacing w:val="-1"/>
              <w:szCs w:val="24"/>
            </w:rPr>
          </w:rPrChange>
        </w:rPr>
        <w:t>resource</w:t>
      </w:r>
      <w:r w:rsidR="00C8080E" w:rsidRPr="005B39C7">
        <w:rPr>
          <w:rFonts w:asciiTheme="minorHAnsi" w:hAnsiTheme="minorHAnsi" w:cstheme="minorHAnsi"/>
          <w:color w:val="333333"/>
          <w:spacing w:val="-8"/>
          <w:szCs w:val="24"/>
          <w:rPrChange w:id="3058" w:author="Taina Teran" w:date="2021-10-25T10:34:00Z">
            <w:rPr>
              <w:rFonts w:cs="Times New Roman"/>
              <w:color w:val="333333"/>
              <w:spacing w:val="-8"/>
              <w:szCs w:val="24"/>
            </w:rPr>
          </w:rPrChange>
        </w:rPr>
        <w:t xml:space="preserve"> </w:t>
      </w:r>
      <w:r w:rsidR="00C8080E" w:rsidRPr="005B39C7">
        <w:rPr>
          <w:rFonts w:asciiTheme="minorHAnsi" w:hAnsiTheme="minorHAnsi" w:cstheme="minorHAnsi"/>
          <w:color w:val="333333"/>
          <w:szCs w:val="24"/>
          <w:rPrChange w:id="3059" w:author="Taina Teran" w:date="2021-10-25T10:34:00Z">
            <w:rPr>
              <w:rFonts w:cs="Times New Roman"/>
              <w:color w:val="333333"/>
              <w:szCs w:val="24"/>
            </w:rPr>
          </w:rPrChange>
        </w:rPr>
        <w:t>to</w:t>
      </w:r>
      <w:r w:rsidR="00C8080E" w:rsidRPr="005B39C7">
        <w:rPr>
          <w:rFonts w:asciiTheme="minorHAnsi" w:hAnsiTheme="minorHAnsi" w:cstheme="minorHAnsi"/>
          <w:color w:val="333333"/>
          <w:spacing w:val="-5"/>
          <w:szCs w:val="24"/>
          <w:rPrChange w:id="3060" w:author="Taina Teran" w:date="2021-10-25T10:34:00Z">
            <w:rPr>
              <w:rFonts w:cs="Times New Roman"/>
              <w:color w:val="333333"/>
              <w:spacing w:val="-5"/>
              <w:szCs w:val="24"/>
            </w:rPr>
          </w:rPrChange>
        </w:rPr>
        <w:t xml:space="preserve"> </w:t>
      </w:r>
      <w:r w:rsidR="00C8080E" w:rsidRPr="005B39C7">
        <w:rPr>
          <w:rFonts w:asciiTheme="minorHAnsi" w:hAnsiTheme="minorHAnsi" w:cstheme="minorHAnsi"/>
          <w:color w:val="333333"/>
          <w:spacing w:val="-1"/>
          <w:szCs w:val="24"/>
          <w:rPrChange w:id="3061" w:author="Taina Teran" w:date="2021-10-25T10:34:00Z">
            <w:rPr>
              <w:rFonts w:cs="Times New Roman"/>
              <w:color w:val="333333"/>
              <w:spacing w:val="-1"/>
              <w:szCs w:val="24"/>
            </w:rPr>
          </w:rPrChange>
        </w:rPr>
        <w:t>assist</w:t>
      </w:r>
      <w:r w:rsidR="00C8080E" w:rsidRPr="005B39C7">
        <w:rPr>
          <w:rFonts w:asciiTheme="minorHAnsi" w:hAnsiTheme="minorHAnsi" w:cstheme="minorHAnsi"/>
          <w:color w:val="333333"/>
          <w:spacing w:val="77"/>
          <w:szCs w:val="24"/>
          <w:rPrChange w:id="3062" w:author="Taina Teran" w:date="2021-10-25T10:34:00Z">
            <w:rPr>
              <w:rFonts w:cs="Times New Roman"/>
              <w:color w:val="333333"/>
              <w:spacing w:val="77"/>
              <w:szCs w:val="24"/>
            </w:rPr>
          </w:rPrChange>
        </w:rPr>
        <w:t xml:space="preserve"> </w:t>
      </w:r>
      <w:r w:rsidR="00C8080E" w:rsidRPr="005B39C7">
        <w:rPr>
          <w:rFonts w:asciiTheme="minorHAnsi" w:hAnsiTheme="minorHAnsi" w:cstheme="minorHAnsi"/>
          <w:color w:val="333333"/>
          <w:spacing w:val="-1"/>
          <w:szCs w:val="24"/>
          <w:rPrChange w:id="3063" w:author="Taina Teran" w:date="2021-10-25T10:34:00Z">
            <w:rPr>
              <w:rFonts w:cs="Times New Roman"/>
              <w:color w:val="333333"/>
              <w:spacing w:val="-1"/>
              <w:szCs w:val="24"/>
            </w:rPr>
          </w:rPrChange>
        </w:rPr>
        <w:t>faculty</w:t>
      </w:r>
      <w:r w:rsidR="00C8080E" w:rsidRPr="005B39C7">
        <w:rPr>
          <w:rFonts w:asciiTheme="minorHAnsi" w:hAnsiTheme="minorHAnsi" w:cstheme="minorHAnsi"/>
          <w:color w:val="333333"/>
          <w:spacing w:val="-14"/>
          <w:szCs w:val="24"/>
          <w:rPrChange w:id="3064" w:author="Taina Teran" w:date="2021-10-25T10:34:00Z">
            <w:rPr>
              <w:rFonts w:cs="Times New Roman"/>
              <w:color w:val="333333"/>
              <w:spacing w:val="-14"/>
              <w:szCs w:val="24"/>
            </w:rPr>
          </w:rPrChange>
        </w:rPr>
        <w:t xml:space="preserve"> </w:t>
      </w:r>
      <w:r w:rsidR="00C8080E" w:rsidRPr="005B39C7">
        <w:rPr>
          <w:rFonts w:asciiTheme="minorHAnsi" w:hAnsiTheme="minorHAnsi" w:cstheme="minorHAnsi"/>
          <w:color w:val="333333"/>
          <w:spacing w:val="-1"/>
          <w:szCs w:val="24"/>
          <w:rPrChange w:id="3065" w:author="Taina Teran" w:date="2021-10-25T10:34:00Z">
            <w:rPr>
              <w:rFonts w:cs="Times New Roman"/>
              <w:color w:val="333333"/>
              <w:spacing w:val="-1"/>
              <w:szCs w:val="24"/>
            </w:rPr>
          </w:rPrChange>
        </w:rPr>
        <w:t>and</w:t>
      </w:r>
      <w:r w:rsidR="00C8080E" w:rsidRPr="005B39C7">
        <w:rPr>
          <w:rFonts w:asciiTheme="minorHAnsi" w:hAnsiTheme="minorHAnsi" w:cstheme="minorHAnsi"/>
          <w:color w:val="333333"/>
          <w:spacing w:val="-5"/>
          <w:szCs w:val="24"/>
          <w:rPrChange w:id="3066" w:author="Taina Teran" w:date="2021-10-25T10:34:00Z">
            <w:rPr>
              <w:rFonts w:cs="Times New Roman"/>
              <w:color w:val="333333"/>
              <w:spacing w:val="-5"/>
              <w:szCs w:val="24"/>
            </w:rPr>
          </w:rPrChange>
        </w:rPr>
        <w:t xml:space="preserve"> </w:t>
      </w:r>
      <w:r w:rsidR="00C8080E" w:rsidRPr="005B39C7">
        <w:rPr>
          <w:rFonts w:asciiTheme="minorHAnsi" w:hAnsiTheme="minorHAnsi" w:cstheme="minorHAnsi"/>
          <w:color w:val="333333"/>
          <w:spacing w:val="-1"/>
          <w:szCs w:val="24"/>
          <w:rPrChange w:id="3067" w:author="Taina Teran" w:date="2021-10-25T10:34:00Z">
            <w:rPr>
              <w:rFonts w:cs="Times New Roman"/>
              <w:color w:val="333333"/>
              <w:spacing w:val="-1"/>
              <w:szCs w:val="24"/>
            </w:rPr>
          </w:rPrChange>
        </w:rPr>
        <w:t>students</w:t>
      </w:r>
      <w:r w:rsidR="00C8080E" w:rsidRPr="005B39C7">
        <w:rPr>
          <w:rFonts w:asciiTheme="minorHAnsi" w:hAnsiTheme="minorHAnsi" w:cstheme="minorHAnsi"/>
          <w:color w:val="333333"/>
          <w:szCs w:val="24"/>
          <w:rPrChange w:id="3068" w:author="Taina Teran" w:date="2021-10-25T10:34:00Z">
            <w:rPr>
              <w:rFonts w:cs="Times New Roman"/>
              <w:color w:val="333333"/>
              <w:szCs w:val="24"/>
            </w:rPr>
          </w:rPrChange>
        </w:rPr>
        <w:t xml:space="preserve"> in</w:t>
      </w:r>
      <w:r w:rsidR="00C8080E" w:rsidRPr="005B39C7">
        <w:rPr>
          <w:rFonts w:asciiTheme="minorHAnsi" w:hAnsiTheme="minorHAnsi" w:cstheme="minorHAnsi"/>
          <w:color w:val="333333"/>
          <w:spacing w:val="-12"/>
          <w:szCs w:val="24"/>
          <w:rPrChange w:id="3069" w:author="Taina Teran" w:date="2021-10-25T10:34:00Z">
            <w:rPr>
              <w:rFonts w:cs="Times New Roman"/>
              <w:color w:val="333333"/>
              <w:spacing w:val="-12"/>
              <w:szCs w:val="24"/>
            </w:rPr>
          </w:rPrChange>
        </w:rPr>
        <w:t xml:space="preserve"> </w:t>
      </w:r>
      <w:r w:rsidR="00C8080E" w:rsidRPr="005B39C7">
        <w:rPr>
          <w:rFonts w:asciiTheme="minorHAnsi" w:hAnsiTheme="minorHAnsi" w:cstheme="minorHAnsi"/>
          <w:color w:val="333333"/>
          <w:szCs w:val="24"/>
          <w:rPrChange w:id="3070" w:author="Taina Teran" w:date="2021-10-25T10:34:00Z">
            <w:rPr>
              <w:rFonts w:cs="Times New Roman"/>
              <w:color w:val="333333"/>
              <w:szCs w:val="24"/>
            </w:rPr>
          </w:rPrChange>
        </w:rPr>
        <w:t>developing,</w:t>
      </w:r>
      <w:r w:rsidR="00C8080E" w:rsidRPr="005B39C7">
        <w:rPr>
          <w:rFonts w:asciiTheme="minorHAnsi" w:hAnsiTheme="minorHAnsi" w:cstheme="minorHAnsi"/>
          <w:color w:val="333333"/>
          <w:spacing w:val="-5"/>
          <w:szCs w:val="24"/>
          <w:rPrChange w:id="3071" w:author="Taina Teran" w:date="2021-10-25T10:34:00Z">
            <w:rPr>
              <w:rFonts w:cs="Times New Roman"/>
              <w:color w:val="333333"/>
              <w:spacing w:val="-5"/>
              <w:szCs w:val="24"/>
            </w:rPr>
          </w:rPrChange>
        </w:rPr>
        <w:t xml:space="preserve"> </w:t>
      </w:r>
      <w:r w:rsidR="00C8080E" w:rsidRPr="005B39C7">
        <w:rPr>
          <w:rFonts w:asciiTheme="minorHAnsi" w:hAnsiTheme="minorHAnsi" w:cstheme="minorHAnsi"/>
          <w:color w:val="333333"/>
          <w:szCs w:val="24"/>
          <w:rPrChange w:id="3072" w:author="Taina Teran" w:date="2021-10-25T10:34:00Z">
            <w:rPr>
              <w:rFonts w:cs="Times New Roman"/>
              <w:color w:val="333333"/>
              <w:szCs w:val="24"/>
            </w:rPr>
          </w:rPrChange>
        </w:rPr>
        <w:t>expanding, or</w:t>
      </w:r>
      <w:r w:rsidR="00C8080E" w:rsidRPr="005B39C7">
        <w:rPr>
          <w:rFonts w:asciiTheme="minorHAnsi" w:hAnsiTheme="minorHAnsi" w:cstheme="minorHAnsi"/>
          <w:color w:val="333333"/>
          <w:spacing w:val="-6"/>
          <w:szCs w:val="24"/>
          <w:rPrChange w:id="3073" w:author="Taina Teran" w:date="2021-10-25T10:34:00Z">
            <w:rPr>
              <w:rFonts w:cs="Times New Roman"/>
              <w:color w:val="333333"/>
              <w:spacing w:val="-6"/>
              <w:szCs w:val="24"/>
            </w:rPr>
          </w:rPrChange>
        </w:rPr>
        <w:t xml:space="preserve"> </w:t>
      </w:r>
      <w:r w:rsidR="00C8080E" w:rsidRPr="005B39C7">
        <w:rPr>
          <w:rFonts w:asciiTheme="minorHAnsi" w:hAnsiTheme="minorHAnsi" w:cstheme="minorHAnsi"/>
          <w:color w:val="333333"/>
          <w:spacing w:val="-1"/>
          <w:szCs w:val="24"/>
          <w:rPrChange w:id="3074" w:author="Taina Teran" w:date="2021-10-25T10:34:00Z">
            <w:rPr>
              <w:rFonts w:cs="Times New Roman"/>
              <w:color w:val="333333"/>
              <w:spacing w:val="-1"/>
              <w:szCs w:val="24"/>
            </w:rPr>
          </w:rPrChange>
        </w:rPr>
        <w:t>participating</w:t>
      </w:r>
      <w:r w:rsidR="00C8080E" w:rsidRPr="005B39C7">
        <w:rPr>
          <w:rFonts w:asciiTheme="minorHAnsi" w:hAnsiTheme="minorHAnsi" w:cstheme="minorHAnsi"/>
          <w:color w:val="333333"/>
          <w:szCs w:val="24"/>
          <w:rPrChange w:id="3075" w:author="Taina Teran" w:date="2021-10-25T10:34:00Z">
            <w:rPr>
              <w:rFonts w:cs="Times New Roman"/>
              <w:color w:val="333333"/>
              <w:szCs w:val="24"/>
            </w:rPr>
          </w:rPrChange>
        </w:rPr>
        <w:t xml:space="preserve"> </w:t>
      </w:r>
      <w:r w:rsidR="00C8080E" w:rsidRPr="005B39C7">
        <w:rPr>
          <w:rFonts w:asciiTheme="minorHAnsi" w:hAnsiTheme="minorHAnsi" w:cstheme="minorHAnsi"/>
          <w:color w:val="333333"/>
          <w:spacing w:val="-1"/>
          <w:szCs w:val="24"/>
          <w:rPrChange w:id="3076" w:author="Taina Teran" w:date="2021-10-25T10:34:00Z">
            <w:rPr>
              <w:rFonts w:cs="Times New Roman"/>
              <w:color w:val="333333"/>
              <w:spacing w:val="-1"/>
              <w:szCs w:val="24"/>
            </w:rPr>
          </w:rPrChange>
        </w:rPr>
        <w:t>in</w:t>
      </w:r>
      <w:r w:rsidR="00C8080E" w:rsidRPr="005B39C7">
        <w:rPr>
          <w:rFonts w:asciiTheme="minorHAnsi" w:hAnsiTheme="minorHAnsi" w:cstheme="minorHAnsi"/>
          <w:color w:val="333333"/>
          <w:spacing w:val="-5"/>
          <w:szCs w:val="24"/>
          <w:rPrChange w:id="3077" w:author="Taina Teran" w:date="2021-10-25T10:34:00Z">
            <w:rPr>
              <w:rFonts w:cs="Times New Roman"/>
              <w:color w:val="333333"/>
              <w:spacing w:val="-5"/>
              <w:szCs w:val="24"/>
            </w:rPr>
          </w:rPrChange>
        </w:rPr>
        <w:t xml:space="preserve"> </w:t>
      </w:r>
      <w:r w:rsidR="00C8080E" w:rsidRPr="005B39C7">
        <w:rPr>
          <w:rFonts w:asciiTheme="minorHAnsi" w:hAnsiTheme="minorHAnsi" w:cstheme="minorHAnsi"/>
          <w:color w:val="333333"/>
          <w:spacing w:val="-1"/>
          <w:szCs w:val="24"/>
          <w:rPrChange w:id="3078" w:author="Taina Teran" w:date="2021-10-25T10:34:00Z">
            <w:rPr>
              <w:rFonts w:cs="Times New Roman"/>
              <w:color w:val="333333"/>
              <w:spacing w:val="-1"/>
              <w:szCs w:val="24"/>
            </w:rPr>
          </w:rPrChange>
        </w:rPr>
        <w:t>community</w:t>
      </w:r>
      <w:r w:rsidR="00C8080E" w:rsidRPr="005B39C7">
        <w:rPr>
          <w:rFonts w:asciiTheme="minorHAnsi" w:hAnsiTheme="minorHAnsi" w:cstheme="minorHAnsi"/>
          <w:color w:val="333333"/>
          <w:spacing w:val="-10"/>
          <w:szCs w:val="24"/>
          <w:rPrChange w:id="3079" w:author="Taina Teran" w:date="2021-10-25T10:34:00Z">
            <w:rPr>
              <w:rFonts w:cs="Times New Roman"/>
              <w:color w:val="333333"/>
              <w:spacing w:val="-10"/>
              <w:szCs w:val="24"/>
            </w:rPr>
          </w:rPrChange>
        </w:rPr>
        <w:t xml:space="preserve"> </w:t>
      </w:r>
      <w:r w:rsidR="00C8080E" w:rsidRPr="005B39C7">
        <w:rPr>
          <w:rFonts w:asciiTheme="minorHAnsi" w:hAnsiTheme="minorHAnsi" w:cstheme="minorHAnsi"/>
          <w:color w:val="333333"/>
          <w:spacing w:val="-1"/>
          <w:szCs w:val="24"/>
          <w:rPrChange w:id="3080" w:author="Taina Teran" w:date="2021-10-25T10:34:00Z">
            <w:rPr>
              <w:rFonts w:cs="Times New Roman"/>
              <w:color w:val="333333"/>
              <w:spacing w:val="-1"/>
              <w:szCs w:val="24"/>
            </w:rPr>
          </w:rPrChange>
        </w:rPr>
        <w:t>engaged</w:t>
      </w:r>
      <w:r w:rsidR="00C8080E" w:rsidRPr="005B39C7">
        <w:rPr>
          <w:rFonts w:asciiTheme="minorHAnsi" w:hAnsiTheme="minorHAnsi" w:cstheme="minorHAnsi"/>
          <w:color w:val="333333"/>
          <w:szCs w:val="24"/>
          <w:rPrChange w:id="3081" w:author="Taina Teran" w:date="2021-10-25T10:34:00Z">
            <w:rPr>
              <w:rFonts w:cs="Times New Roman"/>
              <w:color w:val="333333"/>
              <w:szCs w:val="24"/>
            </w:rPr>
          </w:rPrChange>
        </w:rPr>
        <w:t xml:space="preserve"> </w:t>
      </w:r>
      <w:r w:rsidR="00C8080E" w:rsidRPr="005B39C7">
        <w:rPr>
          <w:rFonts w:asciiTheme="minorHAnsi" w:hAnsiTheme="minorHAnsi" w:cstheme="minorHAnsi"/>
          <w:color w:val="333333"/>
          <w:spacing w:val="-1"/>
          <w:szCs w:val="24"/>
          <w:rPrChange w:id="3082" w:author="Taina Teran" w:date="2021-10-25T10:34:00Z">
            <w:rPr>
              <w:rFonts w:cs="Times New Roman"/>
              <w:color w:val="333333"/>
              <w:spacing w:val="-1"/>
              <w:szCs w:val="24"/>
            </w:rPr>
          </w:rPrChange>
        </w:rPr>
        <w:t>activities,</w:t>
      </w:r>
      <w:r w:rsidR="00C8080E" w:rsidRPr="005B39C7">
        <w:rPr>
          <w:rFonts w:asciiTheme="minorHAnsi" w:hAnsiTheme="minorHAnsi" w:cstheme="minorHAnsi"/>
          <w:color w:val="333333"/>
          <w:spacing w:val="57"/>
          <w:szCs w:val="24"/>
          <w:rPrChange w:id="3083" w:author="Taina Teran" w:date="2021-10-25T10:34:00Z">
            <w:rPr>
              <w:rFonts w:cs="Times New Roman"/>
              <w:color w:val="333333"/>
              <w:spacing w:val="57"/>
              <w:szCs w:val="24"/>
            </w:rPr>
          </w:rPrChange>
        </w:rPr>
        <w:t xml:space="preserve"> </w:t>
      </w:r>
      <w:r w:rsidR="00C8080E" w:rsidRPr="005B39C7">
        <w:rPr>
          <w:rFonts w:asciiTheme="minorHAnsi" w:hAnsiTheme="minorHAnsi" w:cstheme="minorHAnsi"/>
          <w:color w:val="333333"/>
          <w:spacing w:val="-1"/>
          <w:szCs w:val="24"/>
          <w:rPrChange w:id="3084" w:author="Taina Teran" w:date="2021-10-25T10:34:00Z">
            <w:rPr>
              <w:rFonts w:cs="Times New Roman"/>
              <w:color w:val="333333"/>
              <w:spacing w:val="-1"/>
              <w:szCs w:val="24"/>
            </w:rPr>
          </w:rPrChange>
        </w:rPr>
        <w:t>programs</w:t>
      </w:r>
      <w:r w:rsidR="00C8080E" w:rsidRPr="005B39C7">
        <w:rPr>
          <w:rFonts w:asciiTheme="minorHAnsi" w:hAnsiTheme="minorHAnsi" w:cstheme="minorHAnsi"/>
          <w:color w:val="333333"/>
          <w:szCs w:val="24"/>
          <w:rPrChange w:id="3085" w:author="Taina Teran" w:date="2021-10-25T10:34:00Z">
            <w:rPr>
              <w:rFonts w:cs="Times New Roman"/>
              <w:color w:val="333333"/>
              <w:szCs w:val="24"/>
            </w:rPr>
          </w:rPrChange>
        </w:rPr>
        <w:t xml:space="preserve"> or</w:t>
      </w:r>
      <w:r w:rsidR="00C8080E" w:rsidRPr="005B39C7">
        <w:rPr>
          <w:rFonts w:asciiTheme="minorHAnsi" w:hAnsiTheme="minorHAnsi" w:cstheme="minorHAnsi"/>
          <w:color w:val="333333"/>
          <w:spacing w:val="-8"/>
          <w:szCs w:val="24"/>
          <w:rPrChange w:id="3086" w:author="Taina Teran" w:date="2021-10-25T10:34:00Z">
            <w:rPr>
              <w:rFonts w:cs="Times New Roman"/>
              <w:color w:val="333333"/>
              <w:spacing w:val="-8"/>
              <w:szCs w:val="24"/>
            </w:rPr>
          </w:rPrChange>
        </w:rPr>
        <w:t xml:space="preserve"> </w:t>
      </w:r>
      <w:r w:rsidR="00C8080E" w:rsidRPr="005B39C7">
        <w:rPr>
          <w:rFonts w:asciiTheme="minorHAnsi" w:hAnsiTheme="minorHAnsi" w:cstheme="minorHAnsi"/>
          <w:color w:val="333333"/>
          <w:szCs w:val="24"/>
          <w:rPrChange w:id="3087" w:author="Taina Teran" w:date="2021-10-25T10:34:00Z">
            <w:rPr>
              <w:rFonts w:cs="Times New Roman"/>
              <w:color w:val="333333"/>
              <w:szCs w:val="24"/>
            </w:rPr>
          </w:rPrChange>
        </w:rPr>
        <w:t>partnerships</w:t>
      </w:r>
      <w:r w:rsidR="00C8080E" w:rsidRPr="005B39C7">
        <w:rPr>
          <w:rFonts w:asciiTheme="minorHAnsi" w:hAnsiTheme="minorHAnsi" w:cstheme="minorHAnsi"/>
          <w:color w:val="333333"/>
          <w:spacing w:val="-5"/>
          <w:szCs w:val="24"/>
          <w:rPrChange w:id="3088" w:author="Taina Teran" w:date="2021-10-25T10:34:00Z">
            <w:rPr>
              <w:rFonts w:cs="Times New Roman"/>
              <w:color w:val="333333"/>
              <w:spacing w:val="-5"/>
              <w:szCs w:val="24"/>
            </w:rPr>
          </w:rPrChange>
        </w:rPr>
        <w:t xml:space="preserve"> </w:t>
      </w:r>
      <w:r w:rsidR="00C8080E" w:rsidRPr="005B39C7">
        <w:rPr>
          <w:rFonts w:asciiTheme="minorHAnsi" w:hAnsiTheme="minorHAnsi" w:cstheme="minorHAnsi"/>
          <w:color w:val="333333"/>
          <w:spacing w:val="-1"/>
          <w:szCs w:val="24"/>
          <w:rPrChange w:id="3089" w:author="Taina Teran" w:date="2021-10-25T10:34:00Z">
            <w:rPr>
              <w:rFonts w:cs="Times New Roman"/>
              <w:color w:val="333333"/>
              <w:spacing w:val="-1"/>
              <w:szCs w:val="24"/>
            </w:rPr>
          </w:rPrChange>
        </w:rPr>
        <w:t>and</w:t>
      </w:r>
      <w:r w:rsidR="00C8080E" w:rsidRPr="005B39C7">
        <w:rPr>
          <w:rFonts w:asciiTheme="minorHAnsi" w:hAnsiTheme="minorHAnsi" w:cstheme="minorHAnsi"/>
          <w:color w:val="333333"/>
          <w:szCs w:val="24"/>
          <w:rPrChange w:id="3090" w:author="Taina Teran" w:date="2021-10-25T10:34:00Z">
            <w:rPr>
              <w:rFonts w:cs="Times New Roman"/>
              <w:color w:val="333333"/>
              <w:szCs w:val="24"/>
            </w:rPr>
          </w:rPrChange>
        </w:rPr>
        <w:t xml:space="preserve"> establishing</w:t>
      </w:r>
      <w:r w:rsidR="00C8080E" w:rsidRPr="005B39C7">
        <w:rPr>
          <w:rFonts w:asciiTheme="minorHAnsi" w:hAnsiTheme="minorHAnsi" w:cstheme="minorHAnsi"/>
          <w:color w:val="333333"/>
          <w:spacing w:val="-5"/>
          <w:szCs w:val="24"/>
          <w:rPrChange w:id="3091" w:author="Taina Teran" w:date="2021-10-25T10:34:00Z">
            <w:rPr>
              <w:rFonts w:cs="Times New Roman"/>
              <w:color w:val="333333"/>
              <w:spacing w:val="-5"/>
              <w:szCs w:val="24"/>
            </w:rPr>
          </w:rPrChange>
        </w:rPr>
        <w:t xml:space="preserve"> </w:t>
      </w:r>
      <w:r w:rsidR="00C8080E" w:rsidRPr="005B39C7">
        <w:rPr>
          <w:rFonts w:asciiTheme="minorHAnsi" w:hAnsiTheme="minorHAnsi" w:cstheme="minorHAnsi"/>
          <w:color w:val="333333"/>
          <w:szCs w:val="24"/>
          <w:rPrChange w:id="3092" w:author="Taina Teran" w:date="2021-10-25T10:34:00Z">
            <w:rPr>
              <w:rFonts w:cs="Times New Roman"/>
              <w:color w:val="333333"/>
              <w:szCs w:val="24"/>
            </w:rPr>
          </w:rPrChange>
        </w:rPr>
        <w:t>a</w:t>
      </w:r>
      <w:r w:rsidR="00C8080E" w:rsidRPr="005B39C7">
        <w:rPr>
          <w:rFonts w:asciiTheme="minorHAnsi" w:hAnsiTheme="minorHAnsi" w:cstheme="minorHAnsi"/>
          <w:color w:val="333333"/>
          <w:spacing w:val="-9"/>
          <w:szCs w:val="24"/>
          <w:rPrChange w:id="3093" w:author="Taina Teran" w:date="2021-10-25T10:34:00Z">
            <w:rPr>
              <w:rFonts w:cs="Times New Roman"/>
              <w:color w:val="333333"/>
              <w:spacing w:val="-9"/>
              <w:szCs w:val="24"/>
            </w:rPr>
          </w:rPrChange>
        </w:rPr>
        <w:t xml:space="preserve"> </w:t>
      </w:r>
      <w:r w:rsidR="00C8080E" w:rsidRPr="005B39C7">
        <w:rPr>
          <w:rFonts w:asciiTheme="minorHAnsi" w:hAnsiTheme="minorHAnsi" w:cstheme="minorHAnsi"/>
          <w:color w:val="333333"/>
          <w:spacing w:val="-1"/>
          <w:szCs w:val="24"/>
          <w:rPrChange w:id="3094" w:author="Taina Teran" w:date="2021-10-25T10:34:00Z">
            <w:rPr>
              <w:rFonts w:cs="Times New Roman"/>
              <w:color w:val="333333"/>
              <w:spacing w:val="-1"/>
              <w:szCs w:val="24"/>
            </w:rPr>
          </w:rPrChange>
        </w:rPr>
        <w:t>culture</w:t>
      </w:r>
      <w:r w:rsidR="00C8080E" w:rsidRPr="005B39C7">
        <w:rPr>
          <w:rFonts w:asciiTheme="minorHAnsi" w:hAnsiTheme="minorHAnsi" w:cstheme="minorHAnsi"/>
          <w:color w:val="333333"/>
          <w:spacing w:val="-5"/>
          <w:szCs w:val="24"/>
          <w:rPrChange w:id="3095" w:author="Taina Teran" w:date="2021-10-25T10:34:00Z">
            <w:rPr>
              <w:rFonts w:cs="Times New Roman"/>
              <w:color w:val="333333"/>
              <w:spacing w:val="-5"/>
              <w:szCs w:val="24"/>
            </w:rPr>
          </w:rPrChange>
        </w:rPr>
        <w:t xml:space="preserve"> </w:t>
      </w:r>
      <w:r w:rsidR="00C8080E" w:rsidRPr="005B39C7">
        <w:rPr>
          <w:rFonts w:asciiTheme="minorHAnsi" w:hAnsiTheme="minorHAnsi" w:cstheme="minorHAnsi"/>
          <w:color w:val="333333"/>
          <w:szCs w:val="24"/>
          <w:rPrChange w:id="3096" w:author="Taina Teran" w:date="2021-10-25T10:34:00Z">
            <w:rPr>
              <w:rFonts w:cs="Times New Roman"/>
              <w:color w:val="333333"/>
              <w:szCs w:val="24"/>
            </w:rPr>
          </w:rPrChange>
        </w:rPr>
        <w:t xml:space="preserve">that </w:t>
      </w:r>
      <w:r w:rsidR="00C8080E" w:rsidRPr="005B39C7">
        <w:rPr>
          <w:rFonts w:asciiTheme="minorHAnsi" w:hAnsiTheme="minorHAnsi" w:cstheme="minorHAnsi"/>
          <w:color w:val="333333"/>
          <w:spacing w:val="-3"/>
          <w:szCs w:val="24"/>
          <w:rPrChange w:id="3097" w:author="Taina Teran" w:date="2021-10-25T10:34:00Z">
            <w:rPr>
              <w:rFonts w:cs="Times New Roman"/>
              <w:color w:val="333333"/>
              <w:spacing w:val="-3"/>
              <w:szCs w:val="24"/>
            </w:rPr>
          </w:rPrChange>
        </w:rPr>
        <w:t>values</w:t>
      </w:r>
      <w:r w:rsidR="00C8080E" w:rsidRPr="005B39C7">
        <w:rPr>
          <w:rFonts w:asciiTheme="minorHAnsi" w:hAnsiTheme="minorHAnsi" w:cstheme="minorHAnsi"/>
          <w:color w:val="333333"/>
          <w:spacing w:val="-5"/>
          <w:szCs w:val="24"/>
          <w:rPrChange w:id="3098" w:author="Taina Teran" w:date="2021-10-25T10:34:00Z">
            <w:rPr>
              <w:rFonts w:cs="Times New Roman"/>
              <w:color w:val="333333"/>
              <w:spacing w:val="-5"/>
              <w:szCs w:val="24"/>
            </w:rPr>
          </w:rPrChange>
        </w:rPr>
        <w:t xml:space="preserve"> </w:t>
      </w:r>
      <w:r w:rsidR="00C8080E" w:rsidRPr="005B39C7">
        <w:rPr>
          <w:rFonts w:asciiTheme="minorHAnsi" w:hAnsiTheme="minorHAnsi" w:cstheme="minorHAnsi"/>
          <w:color w:val="333333"/>
          <w:spacing w:val="-1"/>
          <w:szCs w:val="24"/>
          <w:rPrChange w:id="3099" w:author="Taina Teran" w:date="2021-10-25T10:34:00Z">
            <w:rPr>
              <w:rFonts w:cs="Times New Roman"/>
              <w:color w:val="333333"/>
              <w:spacing w:val="-1"/>
              <w:szCs w:val="24"/>
            </w:rPr>
          </w:rPrChange>
        </w:rPr>
        <w:t>and</w:t>
      </w:r>
      <w:r w:rsidR="00C8080E" w:rsidRPr="005B39C7">
        <w:rPr>
          <w:rFonts w:asciiTheme="minorHAnsi" w:hAnsiTheme="minorHAnsi" w:cstheme="minorHAnsi"/>
          <w:color w:val="333333"/>
          <w:spacing w:val="-5"/>
          <w:szCs w:val="24"/>
          <w:rPrChange w:id="3100" w:author="Taina Teran" w:date="2021-10-25T10:34:00Z">
            <w:rPr>
              <w:rFonts w:cs="Times New Roman"/>
              <w:color w:val="333333"/>
              <w:spacing w:val="-5"/>
              <w:szCs w:val="24"/>
            </w:rPr>
          </w:rPrChange>
        </w:rPr>
        <w:t xml:space="preserve"> </w:t>
      </w:r>
      <w:r w:rsidR="00C8080E" w:rsidRPr="005B39C7">
        <w:rPr>
          <w:rFonts w:asciiTheme="minorHAnsi" w:hAnsiTheme="minorHAnsi" w:cstheme="minorHAnsi"/>
          <w:color w:val="333333"/>
          <w:spacing w:val="-1"/>
          <w:szCs w:val="24"/>
          <w:rPrChange w:id="3101" w:author="Taina Teran" w:date="2021-10-25T10:34:00Z">
            <w:rPr>
              <w:rFonts w:cs="Times New Roman"/>
              <w:color w:val="333333"/>
              <w:spacing w:val="-1"/>
              <w:szCs w:val="24"/>
            </w:rPr>
          </w:rPrChange>
        </w:rPr>
        <w:t>rewards</w:t>
      </w:r>
      <w:r w:rsidR="00C8080E" w:rsidRPr="005B39C7">
        <w:rPr>
          <w:rFonts w:asciiTheme="minorHAnsi" w:hAnsiTheme="minorHAnsi" w:cstheme="minorHAnsi"/>
          <w:color w:val="333333"/>
          <w:spacing w:val="-6"/>
          <w:szCs w:val="24"/>
          <w:rPrChange w:id="3102" w:author="Taina Teran" w:date="2021-10-25T10:34:00Z">
            <w:rPr>
              <w:rFonts w:cs="Times New Roman"/>
              <w:color w:val="333333"/>
              <w:spacing w:val="-6"/>
              <w:szCs w:val="24"/>
            </w:rPr>
          </w:rPrChange>
        </w:rPr>
        <w:t xml:space="preserve"> </w:t>
      </w:r>
      <w:r w:rsidR="00C8080E" w:rsidRPr="005B39C7">
        <w:rPr>
          <w:rFonts w:asciiTheme="minorHAnsi" w:hAnsiTheme="minorHAnsi" w:cstheme="minorHAnsi"/>
          <w:color w:val="333333"/>
          <w:szCs w:val="24"/>
          <w:rPrChange w:id="3103" w:author="Taina Teran" w:date="2021-10-25T10:34:00Z">
            <w:rPr>
              <w:rFonts w:cs="Times New Roman"/>
              <w:color w:val="333333"/>
              <w:szCs w:val="24"/>
            </w:rPr>
          </w:rPrChange>
        </w:rPr>
        <w:t>sustained</w:t>
      </w:r>
      <w:r w:rsidR="00C8080E" w:rsidRPr="005B39C7">
        <w:rPr>
          <w:rFonts w:asciiTheme="minorHAnsi" w:hAnsiTheme="minorHAnsi" w:cstheme="minorHAnsi"/>
          <w:color w:val="333333"/>
          <w:spacing w:val="-5"/>
          <w:szCs w:val="24"/>
          <w:rPrChange w:id="3104" w:author="Taina Teran" w:date="2021-10-25T10:34:00Z">
            <w:rPr>
              <w:rFonts w:cs="Times New Roman"/>
              <w:color w:val="333333"/>
              <w:spacing w:val="-5"/>
              <w:szCs w:val="24"/>
            </w:rPr>
          </w:rPrChange>
        </w:rPr>
        <w:t xml:space="preserve"> </w:t>
      </w:r>
      <w:r w:rsidR="00C8080E" w:rsidRPr="005B39C7">
        <w:rPr>
          <w:rFonts w:asciiTheme="minorHAnsi" w:hAnsiTheme="minorHAnsi" w:cstheme="minorHAnsi"/>
          <w:color w:val="333333"/>
          <w:szCs w:val="24"/>
          <w:rPrChange w:id="3105" w:author="Taina Teran" w:date="2021-10-25T10:34:00Z">
            <w:rPr>
              <w:rFonts w:cs="Times New Roman"/>
              <w:color w:val="333333"/>
              <w:szCs w:val="24"/>
            </w:rPr>
          </w:rPrChange>
        </w:rPr>
        <w:t>community</w:t>
      </w:r>
      <w:r w:rsidR="00C8080E" w:rsidRPr="005B39C7">
        <w:rPr>
          <w:rFonts w:asciiTheme="minorHAnsi" w:hAnsiTheme="minorHAnsi" w:cstheme="minorHAnsi"/>
          <w:color w:val="333333"/>
          <w:spacing w:val="91"/>
          <w:szCs w:val="24"/>
          <w:rPrChange w:id="3106" w:author="Taina Teran" w:date="2021-10-25T10:34:00Z">
            <w:rPr>
              <w:rFonts w:cs="Times New Roman"/>
              <w:color w:val="333333"/>
              <w:spacing w:val="91"/>
              <w:szCs w:val="24"/>
            </w:rPr>
          </w:rPrChange>
        </w:rPr>
        <w:t xml:space="preserve"> </w:t>
      </w:r>
      <w:r w:rsidR="00C8080E" w:rsidRPr="005B39C7">
        <w:rPr>
          <w:rFonts w:asciiTheme="minorHAnsi" w:hAnsiTheme="minorHAnsi" w:cstheme="minorHAnsi"/>
          <w:color w:val="333333"/>
          <w:spacing w:val="-1"/>
          <w:szCs w:val="24"/>
          <w:rPrChange w:id="3107" w:author="Taina Teran" w:date="2021-10-25T10:34:00Z">
            <w:rPr>
              <w:rFonts w:cs="Times New Roman"/>
              <w:color w:val="333333"/>
              <w:spacing w:val="-1"/>
              <w:szCs w:val="24"/>
            </w:rPr>
          </w:rPrChange>
        </w:rPr>
        <w:t>commitment</w:t>
      </w:r>
      <w:r w:rsidR="00C8080E" w:rsidRPr="005B39C7">
        <w:rPr>
          <w:rFonts w:asciiTheme="minorHAnsi" w:hAnsiTheme="minorHAnsi" w:cstheme="minorHAnsi"/>
          <w:color w:val="333333"/>
          <w:spacing w:val="-14"/>
          <w:szCs w:val="24"/>
          <w:rPrChange w:id="3108" w:author="Taina Teran" w:date="2021-10-25T10:34:00Z">
            <w:rPr>
              <w:rFonts w:cs="Times New Roman"/>
              <w:color w:val="333333"/>
              <w:spacing w:val="-14"/>
              <w:szCs w:val="24"/>
            </w:rPr>
          </w:rPrChange>
        </w:rPr>
        <w:t xml:space="preserve"> </w:t>
      </w:r>
      <w:r w:rsidR="00C8080E" w:rsidRPr="005B39C7">
        <w:rPr>
          <w:rFonts w:asciiTheme="minorHAnsi" w:hAnsiTheme="minorHAnsi" w:cstheme="minorHAnsi"/>
          <w:color w:val="333333"/>
          <w:spacing w:val="-1"/>
          <w:szCs w:val="24"/>
          <w:rPrChange w:id="3109" w:author="Taina Teran" w:date="2021-10-25T10:34:00Z">
            <w:rPr>
              <w:rFonts w:cs="Times New Roman"/>
              <w:color w:val="333333"/>
              <w:spacing w:val="-1"/>
              <w:szCs w:val="24"/>
            </w:rPr>
          </w:rPrChange>
        </w:rPr>
        <w:t>and</w:t>
      </w:r>
      <w:r w:rsidR="00C8080E" w:rsidRPr="005B39C7">
        <w:rPr>
          <w:rFonts w:asciiTheme="minorHAnsi" w:hAnsiTheme="minorHAnsi" w:cstheme="minorHAnsi"/>
          <w:color w:val="333333"/>
          <w:spacing w:val="-10"/>
          <w:szCs w:val="24"/>
          <w:rPrChange w:id="3110" w:author="Taina Teran" w:date="2021-10-25T10:34:00Z">
            <w:rPr>
              <w:rFonts w:cs="Times New Roman"/>
              <w:color w:val="333333"/>
              <w:spacing w:val="-10"/>
              <w:szCs w:val="24"/>
            </w:rPr>
          </w:rPrChange>
        </w:rPr>
        <w:t xml:space="preserve"> </w:t>
      </w:r>
      <w:r w:rsidR="00C8080E" w:rsidRPr="005B39C7">
        <w:rPr>
          <w:rFonts w:asciiTheme="minorHAnsi" w:hAnsiTheme="minorHAnsi" w:cstheme="minorHAnsi"/>
          <w:color w:val="333333"/>
          <w:szCs w:val="24"/>
          <w:rPrChange w:id="3111" w:author="Taina Teran" w:date="2021-10-25T10:34:00Z">
            <w:rPr>
              <w:rFonts w:cs="Times New Roman"/>
              <w:color w:val="333333"/>
              <w:szCs w:val="24"/>
            </w:rPr>
          </w:rPrChange>
        </w:rPr>
        <w:t>involvement.</w:t>
      </w:r>
    </w:p>
    <w:p w14:paraId="577EE75F" w14:textId="77777777" w:rsidR="00CA763B" w:rsidRPr="005B39C7" w:rsidRDefault="00CA763B" w:rsidP="001F420E">
      <w:pPr>
        <w:rPr>
          <w:rFonts w:asciiTheme="minorHAnsi" w:eastAsia="Times New Roman" w:hAnsiTheme="minorHAnsi" w:cstheme="minorHAnsi"/>
          <w:szCs w:val="24"/>
          <w:rPrChange w:id="3112" w:author="Taina Teran" w:date="2021-10-25T10:34:00Z">
            <w:rPr>
              <w:rFonts w:eastAsia="Times New Roman" w:cs="Times New Roman"/>
              <w:szCs w:val="24"/>
            </w:rPr>
          </w:rPrChange>
        </w:rPr>
      </w:pPr>
    </w:p>
    <w:p w14:paraId="3A7F0878" w14:textId="0B45A3DD" w:rsidR="00CA763B" w:rsidRPr="005B39C7" w:rsidRDefault="00C8080E" w:rsidP="008B58F5">
      <w:pPr>
        <w:pStyle w:val="Heading2"/>
        <w:ind w:left="0"/>
        <w:rPr>
          <w:rFonts w:asciiTheme="minorHAnsi" w:hAnsiTheme="minorHAnsi" w:cstheme="minorHAnsi"/>
          <w:rPrChange w:id="3113" w:author="Taina Teran" w:date="2021-10-25T10:34:00Z">
            <w:rPr/>
          </w:rPrChange>
        </w:rPr>
      </w:pPr>
      <w:bookmarkStart w:id="3114" w:name="_Toc64297803"/>
      <w:r w:rsidRPr="005B39C7">
        <w:rPr>
          <w:rFonts w:asciiTheme="minorHAnsi" w:hAnsiTheme="minorHAnsi" w:cstheme="minorHAnsi"/>
          <w:rPrChange w:id="3115" w:author="Taina Teran" w:date="2021-10-25T10:34:00Z">
            <w:rPr/>
          </w:rPrChange>
        </w:rPr>
        <w:t>Community</w:t>
      </w:r>
      <w:r w:rsidRPr="005B39C7">
        <w:rPr>
          <w:rFonts w:asciiTheme="minorHAnsi" w:hAnsiTheme="minorHAnsi" w:cstheme="minorHAnsi"/>
          <w:spacing w:val="-16"/>
          <w:rPrChange w:id="3116" w:author="Taina Teran" w:date="2021-10-25T10:34:00Z">
            <w:rPr>
              <w:spacing w:val="-16"/>
            </w:rPr>
          </w:rPrChange>
        </w:rPr>
        <w:t xml:space="preserve"> </w:t>
      </w:r>
      <w:r w:rsidRPr="005B39C7">
        <w:rPr>
          <w:rFonts w:asciiTheme="minorHAnsi" w:hAnsiTheme="minorHAnsi" w:cstheme="minorHAnsi"/>
          <w:rPrChange w:id="3117" w:author="Taina Teran" w:date="2021-10-25T10:34:00Z">
            <w:rPr/>
          </w:rPrChange>
        </w:rPr>
        <w:t>Engagement</w:t>
      </w:r>
      <w:r w:rsidRPr="005B39C7">
        <w:rPr>
          <w:rFonts w:asciiTheme="minorHAnsi" w:hAnsiTheme="minorHAnsi" w:cstheme="minorHAnsi"/>
          <w:spacing w:val="-8"/>
          <w:rPrChange w:id="3118" w:author="Taina Teran" w:date="2021-10-25T10:34:00Z">
            <w:rPr>
              <w:spacing w:val="-8"/>
            </w:rPr>
          </w:rPrChange>
        </w:rPr>
        <w:t xml:space="preserve"> </w:t>
      </w:r>
      <w:r w:rsidRPr="005B39C7">
        <w:rPr>
          <w:rFonts w:asciiTheme="minorHAnsi" w:hAnsiTheme="minorHAnsi" w:cstheme="minorHAnsi"/>
          <w:rPrChange w:id="3119" w:author="Taina Teran" w:date="2021-10-25T10:34:00Z">
            <w:rPr/>
          </w:rPrChange>
        </w:rPr>
        <w:t>Definitions</w:t>
      </w:r>
      <w:bookmarkEnd w:id="3114"/>
    </w:p>
    <w:p w14:paraId="37D35A27" w14:textId="6498F432" w:rsidR="00CA763B" w:rsidRPr="005B39C7" w:rsidRDefault="00C8080E" w:rsidP="001F420E">
      <w:pPr>
        <w:rPr>
          <w:rFonts w:asciiTheme="minorHAnsi" w:hAnsiTheme="minorHAnsi" w:cstheme="minorHAnsi"/>
          <w:spacing w:val="-1"/>
          <w:szCs w:val="24"/>
          <w:rPrChange w:id="3120" w:author="Taina Teran" w:date="2021-10-25T10:34:00Z">
            <w:rPr>
              <w:rFonts w:cs="Times New Roman"/>
              <w:spacing w:val="-1"/>
              <w:szCs w:val="24"/>
            </w:rPr>
          </w:rPrChange>
        </w:rPr>
      </w:pPr>
      <w:r w:rsidRPr="005B39C7">
        <w:rPr>
          <w:rFonts w:asciiTheme="minorHAnsi" w:hAnsiTheme="minorHAnsi" w:cstheme="minorHAnsi"/>
          <w:szCs w:val="24"/>
          <w:rPrChange w:id="3121" w:author="Taina Teran" w:date="2021-10-25T10:34:00Z">
            <w:rPr>
              <w:rFonts w:cs="Times New Roman"/>
              <w:szCs w:val="24"/>
            </w:rPr>
          </w:rPrChange>
        </w:rPr>
        <w:t xml:space="preserve">The </w:t>
      </w:r>
      <w:r w:rsidRPr="005B39C7">
        <w:rPr>
          <w:rFonts w:asciiTheme="minorHAnsi" w:hAnsiTheme="minorHAnsi" w:cstheme="minorHAnsi"/>
          <w:spacing w:val="-1"/>
          <w:szCs w:val="24"/>
          <w:rPrChange w:id="3122" w:author="Taina Teran" w:date="2021-10-25T10:34:00Z">
            <w:rPr>
              <w:rFonts w:cs="Times New Roman"/>
              <w:spacing w:val="-1"/>
              <w:szCs w:val="24"/>
            </w:rPr>
          </w:rPrChange>
        </w:rPr>
        <w:t>collaboration</w:t>
      </w:r>
      <w:r w:rsidRPr="005B39C7">
        <w:rPr>
          <w:rFonts w:asciiTheme="minorHAnsi" w:hAnsiTheme="minorHAnsi" w:cstheme="minorHAnsi"/>
          <w:szCs w:val="24"/>
          <w:rPrChange w:id="3123" w:author="Taina Teran" w:date="2021-10-25T10:34:00Z">
            <w:rPr>
              <w:rFonts w:cs="Times New Roman"/>
              <w:szCs w:val="24"/>
            </w:rPr>
          </w:rPrChange>
        </w:rPr>
        <w:t xml:space="preserve"> </w:t>
      </w:r>
      <w:r w:rsidRPr="005B39C7">
        <w:rPr>
          <w:rFonts w:asciiTheme="minorHAnsi" w:hAnsiTheme="minorHAnsi" w:cstheme="minorHAnsi"/>
          <w:spacing w:val="-1"/>
          <w:szCs w:val="24"/>
          <w:rPrChange w:id="3124" w:author="Taina Teran" w:date="2021-10-25T10:34:00Z">
            <w:rPr>
              <w:rFonts w:cs="Times New Roman"/>
              <w:spacing w:val="-1"/>
              <w:szCs w:val="24"/>
            </w:rPr>
          </w:rPrChange>
        </w:rPr>
        <w:t>between</w:t>
      </w:r>
      <w:r w:rsidRPr="005B39C7">
        <w:rPr>
          <w:rFonts w:asciiTheme="minorHAnsi" w:hAnsiTheme="minorHAnsi" w:cstheme="minorHAnsi"/>
          <w:spacing w:val="-3"/>
          <w:szCs w:val="24"/>
          <w:rPrChange w:id="3125"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3126" w:author="Taina Teran" w:date="2021-10-25T10:34:00Z">
            <w:rPr>
              <w:rFonts w:cs="Times New Roman"/>
              <w:spacing w:val="-1"/>
              <w:szCs w:val="24"/>
            </w:rPr>
          </w:rPrChange>
        </w:rPr>
        <w:t>institutions</w:t>
      </w:r>
      <w:r w:rsidRPr="005B39C7">
        <w:rPr>
          <w:rFonts w:asciiTheme="minorHAnsi" w:hAnsiTheme="minorHAnsi" w:cstheme="minorHAnsi"/>
          <w:szCs w:val="24"/>
          <w:rPrChange w:id="3127" w:author="Taina Teran" w:date="2021-10-25T10:34:00Z">
            <w:rPr>
              <w:rFonts w:cs="Times New Roman"/>
              <w:szCs w:val="24"/>
            </w:rPr>
          </w:rPrChange>
        </w:rPr>
        <w:t xml:space="preserve"> of </w:t>
      </w:r>
      <w:r w:rsidRPr="005B39C7">
        <w:rPr>
          <w:rFonts w:asciiTheme="minorHAnsi" w:hAnsiTheme="minorHAnsi" w:cstheme="minorHAnsi"/>
          <w:spacing w:val="-1"/>
          <w:szCs w:val="24"/>
          <w:rPrChange w:id="3128" w:author="Taina Teran" w:date="2021-10-25T10:34:00Z">
            <w:rPr>
              <w:rFonts w:cs="Times New Roman"/>
              <w:spacing w:val="-1"/>
              <w:szCs w:val="24"/>
            </w:rPr>
          </w:rPrChange>
        </w:rPr>
        <w:t>higher</w:t>
      </w:r>
      <w:r w:rsidRPr="005B39C7">
        <w:rPr>
          <w:rFonts w:asciiTheme="minorHAnsi" w:hAnsiTheme="minorHAnsi" w:cstheme="minorHAnsi"/>
          <w:spacing w:val="1"/>
          <w:szCs w:val="24"/>
          <w:rPrChange w:id="3129" w:author="Taina Teran" w:date="2021-10-25T10:34:00Z">
            <w:rPr>
              <w:rFonts w:cs="Times New Roman"/>
              <w:spacing w:val="1"/>
              <w:szCs w:val="24"/>
            </w:rPr>
          </w:rPrChange>
        </w:rPr>
        <w:t xml:space="preserve"> </w:t>
      </w:r>
      <w:r w:rsidRPr="005B39C7">
        <w:rPr>
          <w:rFonts w:asciiTheme="minorHAnsi" w:hAnsiTheme="minorHAnsi" w:cstheme="minorHAnsi"/>
          <w:spacing w:val="-1"/>
          <w:szCs w:val="24"/>
          <w:rPrChange w:id="3130" w:author="Taina Teran" w:date="2021-10-25T10:34:00Z">
            <w:rPr>
              <w:rFonts w:cs="Times New Roman"/>
              <w:spacing w:val="-1"/>
              <w:szCs w:val="24"/>
            </w:rPr>
          </w:rPrChange>
        </w:rPr>
        <w:t>education</w:t>
      </w:r>
      <w:r w:rsidRPr="005B39C7">
        <w:rPr>
          <w:rFonts w:asciiTheme="minorHAnsi" w:hAnsiTheme="minorHAnsi" w:cstheme="minorHAnsi"/>
          <w:spacing w:val="-3"/>
          <w:szCs w:val="24"/>
          <w:rPrChange w:id="3131" w:author="Taina Teran" w:date="2021-10-25T10:34:00Z">
            <w:rPr>
              <w:rFonts w:cs="Times New Roman"/>
              <w:spacing w:val="-3"/>
              <w:szCs w:val="24"/>
            </w:rPr>
          </w:rPrChange>
        </w:rPr>
        <w:t xml:space="preserve"> </w:t>
      </w:r>
      <w:r w:rsidRPr="005B39C7">
        <w:rPr>
          <w:rFonts w:asciiTheme="minorHAnsi" w:hAnsiTheme="minorHAnsi" w:cstheme="minorHAnsi"/>
          <w:szCs w:val="24"/>
          <w:rPrChange w:id="3132" w:author="Taina Teran" w:date="2021-10-25T10:34:00Z">
            <w:rPr>
              <w:rFonts w:cs="Times New Roman"/>
              <w:szCs w:val="24"/>
            </w:rPr>
          </w:rPrChange>
        </w:rPr>
        <w:t xml:space="preserve">and </w:t>
      </w:r>
      <w:r w:rsidRPr="005B39C7">
        <w:rPr>
          <w:rFonts w:asciiTheme="minorHAnsi" w:hAnsiTheme="minorHAnsi" w:cstheme="minorHAnsi"/>
          <w:spacing w:val="-1"/>
          <w:szCs w:val="24"/>
          <w:rPrChange w:id="3133" w:author="Taina Teran" w:date="2021-10-25T10:34:00Z">
            <w:rPr>
              <w:rFonts w:cs="Times New Roman"/>
              <w:spacing w:val="-1"/>
              <w:szCs w:val="24"/>
            </w:rPr>
          </w:rPrChange>
        </w:rPr>
        <w:t>their</w:t>
      </w:r>
      <w:r w:rsidRPr="005B39C7">
        <w:rPr>
          <w:rFonts w:asciiTheme="minorHAnsi" w:hAnsiTheme="minorHAnsi" w:cstheme="minorHAnsi"/>
          <w:szCs w:val="24"/>
          <w:rPrChange w:id="3134" w:author="Taina Teran" w:date="2021-10-25T10:34:00Z">
            <w:rPr>
              <w:rFonts w:cs="Times New Roman"/>
              <w:szCs w:val="24"/>
            </w:rPr>
          </w:rPrChange>
        </w:rPr>
        <w:t xml:space="preserve"> </w:t>
      </w:r>
      <w:r w:rsidRPr="005B39C7">
        <w:rPr>
          <w:rFonts w:asciiTheme="minorHAnsi" w:hAnsiTheme="minorHAnsi" w:cstheme="minorHAnsi"/>
          <w:spacing w:val="-1"/>
          <w:szCs w:val="24"/>
          <w:rPrChange w:id="3135" w:author="Taina Teran" w:date="2021-10-25T10:34:00Z">
            <w:rPr>
              <w:rFonts w:cs="Times New Roman"/>
              <w:spacing w:val="-1"/>
              <w:szCs w:val="24"/>
            </w:rPr>
          </w:rPrChange>
        </w:rPr>
        <w:t>larger</w:t>
      </w:r>
      <w:r w:rsidRPr="005B39C7">
        <w:rPr>
          <w:rFonts w:asciiTheme="minorHAnsi" w:hAnsiTheme="minorHAnsi" w:cstheme="minorHAnsi"/>
          <w:spacing w:val="1"/>
          <w:szCs w:val="24"/>
          <w:rPrChange w:id="3136" w:author="Taina Teran" w:date="2021-10-25T10:34:00Z">
            <w:rPr>
              <w:rFonts w:cs="Times New Roman"/>
              <w:spacing w:val="1"/>
              <w:szCs w:val="24"/>
            </w:rPr>
          </w:rPrChange>
        </w:rPr>
        <w:t xml:space="preserve"> </w:t>
      </w:r>
      <w:r w:rsidRPr="005B39C7">
        <w:rPr>
          <w:rFonts w:asciiTheme="minorHAnsi" w:hAnsiTheme="minorHAnsi" w:cstheme="minorHAnsi"/>
          <w:spacing w:val="-1"/>
          <w:szCs w:val="24"/>
          <w:rPrChange w:id="3137" w:author="Taina Teran" w:date="2021-10-25T10:34:00Z">
            <w:rPr>
              <w:rFonts w:cs="Times New Roman"/>
              <w:spacing w:val="-1"/>
              <w:szCs w:val="24"/>
            </w:rPr>
          </w:rPrChange>
        </w:rPr>
        <w:t>communities</w:t>
      </w:r>
      <w:r w:rsidRPr="005B39C7">
        <w:rPr>
          <w:rFonts w:asciiTheme="minorHAnsi" w:hAnsiTheme="minorHAnsi" w:cstheme="minorHAnsi"/>
          <w:szCs w:val="24"/>
          <w:rPrChange w:id="3138" w:author="Taina Teran" w:date="2021-10-25T10:34:00Z">
            <w:rPr>
              <w:rFonts w:cs="Times New Roman"/>
              <w:szCs w:val="24"/>
            </w:rPr>
          </w:rPrChange>
        </w:rPr>
        <w:t xml:space="preserve"> </w:t>
      </w:r>
      <w:r w:rsidRPr="005B39C7">
        <w:rPr>
          <w:rFonts w:asciiTheme="minorHAnsi" w:hAnsiTheme="minorHAnsi" w:cstheme="minorHAnsi"/>
          <w:spacing w:val="-1"/>
          <w:szCs w:val="24"/>
          <w:rPrChange w:id="3139" w:author="Taina Teran" w:date="2021-10-25T10:34:00Z">
            <w:rPr>
              <w:rFonts w:cs="Times New Roman"/>
              <w:spacing w:val="-1"/>
              <w:szCs w:val="24"/>
            </w:rPr>
          </w:rPrChange>
        </w:rPr>
        <w:t>for</w:t>
      </w:r>
      <w:r w:rsidRPr="005B39C7">
        <w:rPr>
          <w:rFonts w:asciiTheme="minorHAnsi" w:hAnsiTheme="minorHAnsi" w:cstheme="minorHAnsi"/>
          <w:szCs w:val="24"/>
          <w:rPrChange w:id="3140" w:author="Taina Teran" w:date="2021-10-25T10:34:00Z">
            <w:rPr>
              <w:rFonts w:cs="Times New Roman"/>
              <w:szCs w:val="24"/>
            </w:rPr>
          </w:rPrChange>
        </w:rPr>
        <w:t xml:space="preserve"> </w:t>
      </w:r>
      <w:r w:rsidRPr="005B39C7">
        <w:rPr>
          <w:rFonts w:asciiTheme="minorHAnsi" w:hAnsiTheme="minorHAnsi" w:cstheme="minorHAnsi"/>
          <w:spacing w:val="-1"/>
          <w:szCs w:val="24"/>
          <w:rPrChange w:id="3141" w:author="Taina Teran" w:date="2021-10-25T10:34:00Z">
            <w:rPr>
              <w:rFonts w:cs="Times New Roman"/>
              <w:spacing w:val="-1"/>
              <w:szCs w:val="24"/>
            </w:rPr>
          </w:rPrChange>
        </w:rPr>
        <w:t>the</w:t>
      </w:r>
      <w:r w:rsidRPr="005B39C7">
        <w:rPr>
          <w:rFonts w:asciiTheme="minorHAnsi" w:hAnsiTheme="minorHAnsi" w:cstheme="minorHAnsi"/>
          <w:szCs w:val="24"/>
          <w:rPrChange w:id="3142" w:author="Taina Teran" w:date="2021-10-25T10:34:00Z">
            <w:rPr>
              <w:rFonts w:cs="Times New Roman"/>
              <w:szCs w:val="24"/>
            </w:rPr>
          </w:rPrChange>
        </w:rPr>
        <w:t xml:space="preserve"> </w:t>
      </w:r>
      <w:r w:rsidRPr="005B39C7">
        <w:rPr>
          <w:rFonts w:asciiTheme="minorHAnsi" w:hAnsiTheme="minorHAnsi" w:cstheme="minorHAnsi"/>
          <w:spacing w:val="-1"/>
          <w:szCs w:val="24"/>
          <w:rPrChange w:id="3143" w:author="Taina Teran" w:date="2021-10-25T10:34:00Z">
            <w:rPr>
              <w:rFonts w:cs="Times New Roman"/>
              <w:spacing w:val="-1"/>
              <w:szCs w:val="24"/>
            </w:rPr>
          </w:rPrChange>
        </w:rPr>
        <w:t>mutually</w:t>
      </w:r>
      <w:r w:rsidRPr="005B39C7">
        <w:rPr>
          <w:rFonts w:asciiTheme="minorHAnsi" w:hAnsiTheme="minorHAnsi" w:cstheme="minorHAnsi"/>
          <w:spacing w:val="55"/>
          <w:szCs w:val="24"/>
          <w:rPrChange w:id="3144" w:author="Taina Teran" w:date="2021-10-25T10:34:00Z">
            <w:rPr>
              <w:rFonts w:cs="Times New Roman"/>
              <w:spacing w:val="55"/>
              <w:szCs w:val="24"/>
            </w:rPr>
          </w:rPrChange>
        </w:rPr>
        <w:t xml:space="preserve"> </w:t>
      </w:r>
      <w:r w:rsidRPr="005B39C7">
        <w:rPr>
          <w:rFonts w:asciiTheme="minorHAnsi" w:hAnsiTheme="minorHAnsi" w:cstheme="minorHAnsi"/>
          <w:spacing w:val="-1"/>
          <w:szCs w:val="24"/>
          <w:rPrChange w:id="3145" w:author="Taina Teran" w:date="2021-10-25T10:34:00Z">
            <w:rPr>
              <w:rFonts w:cs="Times New Roman"/>
              <w:spacing w:val="-1"/>
              <w:szCs w:val="24"/>
            </w:rPr>
          </w:rPrChange>
        </w:rPr>
        <w:t>beneficial</w:t>
      </w:r>
      <w:r w:rsidRPr="005B39C7">
        <w:rPr>
          <w:rFonts w:asciiTheme="minorHAnsi" w:hAnsiTheme="minorHAnsi" w:cstheme="minorHAnsi"/>
          <w:spacing w:val="1"/>
          <w:szCs w:val="24"/>
          <w:rPrChange w:id="3146" w:author="Taina Teran" w:date="2021-10-25T10:34:00Z">
            <w:rPr>
              <w:rFonts w:cs="Times New Roman"/>
              <w:spacing w:val="1"/>
              <w:szCs w:val="24"/>
            </w:rPr>
          </w:rPrChange>
        </w:rPr>
        <w:t xml:space="preserve"> </w:t>
      </w:r>
      <w:r w:rsidRPr="005B39C7">
        <w:rPr>
          <w:rFonts w:asciiTheme="minorHAnsi" w:hAnsiTheme="minorHAnsi" w:cstheme="minorHAnsi"/>
          <w:spacing w:val="-1"/>
          <w:szCs w:val="24"/>
          <w:rPrChange w:id="3147" w:author="Taina Teran" w:date="2021-10-25T10:34:00Z">
            <w:rPr>
              <w:rFonts w:cs="Times New Roman"/>
              <w:spacing w:val="-1"/>
              <w:szCs w:val="24"/>
            </w:rPr>
          </w:rPrChange>
        </w:rPr>
        <w:t>exchange</w:t>
      </w:r>
      <w:r w:rsidRPr="005B39C7">
        <w:rPr>
          <w:rFonts w:asciiTheme="minorHAnsi" w:hAnsiTheme="minorHAnsi" w:cstheme="minorHAnsi"/>
          <w:szCs w:val="24"/>
          <w:rPrChange w:id="3148" w:author="Taina Teran" w:date="2021-10-25T10:34:00Z">
            <w:rPr>
              <w:rFonts w:cs="Times New Roman"/>
              <w:szCs w:val="24"/>
            </w:rPr>
          </w:rPrChange>
        </w:rPr>
        <w:t xml:space="preserve"> of</w:t>
      </w:r>
      <w:r w:rsidRPr="005B39C7">
        <w:rPr>
          <w:rFonts w:asciiTheme="minorHAnsi" w:hAnsiTheme="minorHAnsi" w:cstheme="minorHAnsi"/>
          <w:spacing w:val="1"/>
          <w:szCs w:val="24"/>
          <w:rPrChange w:id="3149" w:author="Taina Teran" w:date="2021-10-25T10:34:00Z">
            <w:rPr>
              <w:rFonts w:cs="Times New Roman"/>
              <w:spacing w:val="1"/>
              <w:szCs w:val="24"/>
            </w:rPr>
          </w:rPrChange>
        </w:rPr>
        <w:t xml:space="preserve"> </w:t>
      </w:r>
      <w:r w:rsidRPr="005B39C7">
        <w:rPr>
          <w:rFonts w:asciiTheme="minorHAnsi" w:hAnsiTheme="minorHAnsi" w:cstheme="minorHAnsi"/>
          <w:szCs w:val="24"/>
          <w:rPrChange w:id="3150" w:author="Taina Teran" w:date="2021-10-25T10:34:00Z">
            <w:rPr>
              <w:rFonts w:cs="Times New Roman"/>
              <w:szCs w:val="24"/>
            </w:rPr>
          </w:rPrChange>
        </w:rPr>
        <w:t>knowledge and</w:t>
      </w:r>
      <w:r w:rsidRPr="005B39C7">
        <w:rPr>
          <w:rFonts w:asciiTheme="minorHAnsi" w:hAnsiTheme="minorHAnsi" w:cstheme="minorHAnsi"/>
          <w:spacing w:val="-3"/>
          <w:szCs w:val="24"/>
          <w:rPrChange w:id="3151"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3152" w:author="Taina Teran" w:date="2021-10-25T10:34:00Z">
            <w:rPr>
              <w:rFonts w:cs="Times New Roman"/>
              <w:spacing w:val="-1"/>
              <w:szCs w:val="24"/>
            </w:rPr>
          </w:rPrChange>
        </w:rPr>
        <w:t>resources</w:t>
      </w:r>
      <w:r w:rsidRPr="005B39C7">
        <w:rPr>
          <w:rFonts w:asciiTheme="minorHAnsi" w:hAnsiTheme="minorHAnsi" w:cstheme="minorHAnsi"/>
          <w:szCs w:val="24"/>
          <w:rPrChange w:id="3153" w:author="Taina Teran" w:date="2021-10-25T10:34:00Z">
            <w:rPr>
              <w:rFonts w:cs="Times New Roman"/>
              <w:szCs w:val="24"/>
            </w:rPr>
          </w:rPrChange>
        </w:rPr>
        <w:t xml:space="preserve"> in </w:t>
      </w:r>
      <w:r w:rsidRPr="005B39C7">
        <w:rPr>
          <w:rFonts w:asciiTheme="minorHAnsi" w:hAnsiTheme="minorHAnsi" w:cstheme="minorHAnsi"/>
          <w:spacing w:val="-1"/>
          <w:szCs w:val="24"/>
          <w:rPrChange w:id="3154" w:author="Taina Teran" w:date="2021-10-25T10:34:00Z">
            <w:rPr>
              <w:rFonts w:cs="Times New Roman"/>
              <w:spacing w:val="-1"/>
              <w:szCs w:val="24"/>
            </w:rPr>
          </w:rPrChange>
        </w:rPr>
        <w:t>the</w:t>
      </w:r>
      <w:r w:rsidRPr="005B39C7">
        <w:rPr>
          <w:rFonts w:asciiTheme="minorHAnsi" w:hAnsiTheme="minorHAnsi" w:cstheme="minorHAnsi"/>
          <w:spacing w:val="1"/>
          <w:szCs w:val="24"/>
          <w:rPrChange w:id="3155" w:author="Taina Teran" w:date="2021-10-25T10:34:00Z">
            <w:rPr>
              <w:rFonts w:cs="Times New Roman"/>
              <w:spacing w:val="1"/>
              <w:szCs w:val="24"/>
            </w:rPr>
          </w:rPrChange>
        </w:rPr>
        <w:t xml:space="preserve"> </w:t>
      </w:r>
      <w:r w:rsidRPr="005B39C7">
        <w:rPr>
          <w:rFonts w:asciiTheme="minorHAnsi" w:hAnsiTheme="minorHAnsi" w:cstheme="minorHAnsi"/>
          <w:spacing w:val="-1"/>
          <w:szCs w:val="24"/>
          <w:rPrChange w:id="3156" w:author="Taina Teran" w:date="2021-10-25T10:34:00Z">
            <w:rPr>
              <w:rFonts w:cs="Times New Roman"/>
              <w:spacing w:val="-1"/>
              <w:szCs w:val="24"/>
            </w:rPr>
          </w:rPrChange>
        </w:rPr>
        <w:t>context</w:t>
      </w:r>
      <w:r w:rsidRPr="005B39C7">
        <w:rPr>
          <w:rFonts w:asciiTheme="minorHAnsi" w:hAnsiTheme="minorHAnsi" w:cstheme="minorHAnsi"/>
          <w:spacing w:val="1"/>
          <w:szCs w:val="24"/>
          <w:rPrChange w:id="3157" w:author="Taina Teran" w:date="2021-10-25T10:34:00Z">
            <w:rPr>
              <w:rFonts w:cs="Times New Roman"/>
              <w:spacing w:val="1"/>
              <w:szCs w:val="24"/>
            </w:rPr>
          </w:rPrChange>
        </w:rPr>
        <w:t xml:space="preserve"> </w:t>
      </w:r>
      <w:r w:rsidRPr="005B39C7">
        <w:rPr>
          <w:rFonts w:asciiTheme="minorHAnsi" w:hAnsiTheme="minorHAnsi" w:cstheme="minorHAnsi"/>
          <w:szCs w:val="24"/>
          <w:rPrChange w:id="3158" w:author="Taina Teran" w:date="2021-10-25T10:34:00Z">
            <w:rPr>
              <w:rFonts w:cs="Times New Roman"/>
              <w:szCs w:val="24"/>
            </w:rPr>
          </w:rPrChange>
        </w:rPr>
        <w:t xml:space="preserve">of </w:t>
      </w:r>
      <w:r w:rsidRPr="005B39C7">
        <w:rPr>
          <w:rFonts w:asciiTheme="minorHAnsi" w:hAnsiTheme="minorHAnsi" w:cstheme="minorHAnsi"/>
          <w:spacing w:val="-1"/>
          <w:szCs w:val="24"/>
          <w:rPrChange w:id="3159" w:author="Taina Teran" w:date="2021-10-25T10:34:00Z">
            <w:rPr>
              <w:rFonts w:cs="Times New Roman"/>
              <w:spacing w:val="-1"/>
              <w:szCs w:val="24"/>
            </w:rPr>
          </w:rPrChange>
        </w:rPr>
        <w:t>partnership</w:t>
      </w:r>
      <w:r w:rsidRPr="005B39C7">
        <w:rPr>
          <w:rFonts w:asciiTheme="minorHAnsi" w:hAnsiTheme="minorHAnsi" w:cstheme="minorHAnsi"/>
          <w:szCs w:val="24"/>
          <w:rPrChange w:id="3160" w:author="Taina Teran" w:date="2021-10-25T10:34:00Z">
            <w:rPr>
              <w:rFonts w:cs="Times New Roman"/>
              <w:szCs w:val="24"/>
            </w:rPr>
          </w:rPrChange>
        </w:rPr>
        <w:t xml:space="preserve"> and </w:t>
      </w:r>
      <w:r w:rsidRPr="005B39C7">
        <w:rPr>
          <w:rFonts w:asciiTheme="minorHAnsi" w:hAnsiTheme="minorHAnsi" w:cstheme="minorHAnsi"/>
          <w:spacing w:val="-1"/>
          <w:szCs w:val="24"/>
          <w:rPrChange w:id="3161" w:author="Taina Teran" w:date="2021-10-25T10:34:00Z">
            <w:rPr>
              <w:rFonts w:cs="Times New Roman"/>
              <w:spacing w:val="-1"/>
              <w:szCs w:val="24"/>
            </w:rPr>
          </w:rPrChange>
        </w:rPr>
        <w:t>reciprocity.</w:t>
      </w:r>
      <w:r w:rsidRPr="005B39C7">
        <w:rPr>
          <w:rFonts w:asciiTheme="minorHAnsi" w:hAnsiTheme="minorHAnsi" w:cstheme="minorHAnsi"/>
          <w:szCs w:val="24"/>
          <w:rPrChange w:id="3162" w:author="Taina Teran" w:date="2021-10-25T10:34:00Z">
            <w:rPr>
              <w:rFonts w:cs="Times New Roman"/>
              <w:szCs w:val="24"/>
            </w:rPr>
          </w:rPrChange>
        </w:rPr>
        <w:t xml:space="preserve"> It</w:t>
      </w:r>
      <w:r w:rsidRPr="005B39C7">
        <w:rPr>
          <w:rFonts w:asciiTheme="minorHAnsi" w:hAnsiTheme="minorHAnsi" w:cstheme="minorHAnsi"/>
          <w:spacing w:val="1"/>
          <w:szCs w:val="24"/>
          <w:rPrChange w:id="3163" w:author="Taina Teran" w:date="2021-10-25T10:34:00Z">
            <w:rPr>
              <w:rFonts w:cs="Times New Roman"/>
              <w:spacing w:val="1"/>
              <w:szCs w:val="24"/>
            </w:rPr>
          </w:rPrChange>
        </w:rPr>
        <w:t xml:space="preserve"> </w:t>
      </w:r>
      <w:r w:rsidRPr="005B39C7">
        <w:rPr>
          <w:rFonts w:asciiTheme="minorHAnsi" w:hAnsiTheme="minorHAnsi" w:cstheme="minorHAnsi"/>
          <w:szCs w:val="24"/>
          <w:rPrChange w:id="3164" w:author="Taina Teran" w:date="2021-10-25T10:34:00Z">
            <w:rPr>
              <w:rFonts w:cs="Times New Roman"/>
              <w:szCs w:val="24"/>
            </w:rPr>
          </w:rPrChange>
        </w:rPr>
        <w:t xml:space="preserve">can </w:t>
      </w:r>
      <w:r w:rsidRPr="005B39C7">
        <w:rPr>
          <w:rFonts w:asciiTheme="minorHAnsi" w:hAnsiTheme="minorHAnsi" w:cstheme="minorHAnsi"/>
          <w:spacing w:val="-1"/>
          <w:szCs w:val="24"/>
          <w:rPrChange w:id="3165" w:author="Taina Teran" w:date="2021-10-25T10:34:00Z">
            <w:rPr>
              <w:rFonts w:cs="Times New Roman"/>
              <w:spacing w:val="-1"/>
              <w:szCs w:val="24"/>
            </w:rPr>
          </w:rPrChange>
        </w:rPr>
        <w:t>involve</w:t>
      </w:r>
      <w:r w:rsidRPr="005B39C7">
        <w:rPr>
          <w:rFonts w:asciiTheme="minorHAnsi" w:hAnsiTheme="minorHAnsi" w:cstheme="minorHAnsi"/>
          <w:spacing w:val="65"/>
          <w:szCs w:val="24"/>
          <w:rPrChange w:id="3166" w:author="Taina Teran" w:date="2021-10-25T10:34:00Z">
            <w:rPr>
              <w:rFonts w:cs="Times New Roman"/>
              <w:spacing w:val="65"/>
              <w:szCs w:val="24"/>
            </w:rPr>
          </w:rPrChange>
        </w:rPr>
        <w:t xml:space="preserve"> </w:t>
      </w:r>
      <w:r w:rsidRPr="005B39C7">
        <w:rPr>
          <w:rFonts w:asciiTheme="minorHAnsi" w:hAnsiTheme="minorHAnsi" w:cstheme="minorHAnsi"/>
          <w:spacing w:val="-1"/>
          <w:szCs w:val="24"/>
          <w:rPrChange w:id="3167" w:author="Taina Teran" w:date="2021-10-25T10:34:00Z">
            <w:rPr>
              <w:rFonts w:cs="Times New Roman"/>
              <w:spacing w:val="-1"/>
              <w:szCs w:val="24"/>
            </w:rPr>
          </w:rPrChange>
        </w:rPr>
        <w:t>partnerships</w:t>
      </w:r>
      <w:r w:rsidRPr="005B39C7">
        <w:rPr>
          <w:rFonts w:asciiTheme="minorHAnsi" w:hAnsiTheme="minorHAnsi" w:cstheme="minorHAnsi"/>
          <w:szCs w:val="24"/>
          <w:rPrChange w:id="3168" w:author="Taina Teran" w:date="2021-10-25T10:34:00Z">
            <w:rPr>
              <w:rFonts w:cs="Times New Roman"/>
              <w:szCs w:val="24"/>
            </w:rPr>
          </w:rPrChange>
        </w:rPr>
        <w:t xml:space="preserve"> </w:t>
      </w:r>
      <w:r w:rsidRPr="005B39C7">
        <w:rPr>
          <w:rFonts w:asciiTheme="minorHAnsi" w:hAnsiTheme="minorHAnsi" w:cstheme="minorHAnsi"/>
          <w:spacing w:val="-1"/>
          <w:szCs w:val="24"/>
          <w:rPrChange w:id="3169" w:author="Taina Teran" w:date="2021-10-25T10:34:00Z">
            <w:rPr>
              <w:rFonts w:cs="Times New Roman"/>
              <w:spacing w:val="-1"/>
              <w:szCs w:val="24"/>
            </w:rPr>
          </w:rPrChange>
        </w:rPr>
        <w:t>and</w:t>
      </w:r>
      <w:r w:rsidRPr="005B39C7">
        <w:rPr>
          <w:rFonts w:asciiTheme="minorHAnsi" w:hAnsiTheme="minorHAnsi" w:cstheme="minorHAnsi"/>
          <w:szCs w:val="24"/>
          <w:rPrChange w:id="3170" w:author="Taina Teran" w:date="2021-10-25T10:34:00Z">
            <w:rPr>
              <w:rFonts w:cs="Times New Roman"/>
              <w:szCs w:val="24"/>
            </w:rPr>
          </w:rPrChange>
        </w:rPr>
        <w:t xml:space="preserve"> </w:t>
      </w:r>
      <w:r w:rsidRPr="005B39C7">
        <w:rPr>
          <w:rFonts w:asciiTheme="minorHAnsi" w:hAnsiTheme="minorHAnsi" w:cstheme="minorHAnsi"/>
          <w:spacing w:val="-1"/>
          <w:szCs w:val="24"/>
          <w:rPrChange w:id="3171" w:author="Taina Teran" w:date="2021-10-25T10:34:00Z">
            <w:rPr>
              <w:rFonts w:cs="Times New Roman"/>
              <w:spacing w:val="-1"/>
              <w:szCs w:val="24"/>
            </w:rPr>
          </w:rPrChange>
        </w:rPr>
        <w:t>coalitions</w:t>
      </w:r>
      <w:r w:rsidRPr="005B39C7">
        <w:rPr>
          <w:rFonts w:asciiTheme="minorHAnsi" w:hAnsiTheme="minorHAnsi" w:cstheme="minorHAnsi"/>
          <w:szCs w:val="24"/>
          <w:rPrChange w:id="3172" w:author="Taina Teran" w:date="2021-10-25T10:34:00Z">
            <w:rPr>
              <w:rFonts w:cs="Times New Roman"/>
              <w:szCs w:val="24"/>
            </w:rPr>
          </w:rPrChange>
        </w:rPr>
        <w:t xml:space="preserve"> </w:t>
      </w:r>
      <w:r w:rsidRPr="005B39C7">
        <w:rPr>
          <w:rFonts w:asciiTheme="minorHAnsi" w:hAnsiTheme="minorHAnsi" w:cstheme="minorHAnsi"/>
          <w:spacing w:val="-1"/>
          <w:szCs w:val="24"/>
          <w:rPrChange w:id="3173" w:author="Taina Teran" w:date="2021-10-25T10:34:00Z">
            <w:rPr>
              <w:rFonts w:cs="Times New Roman"/>
              <w:spacing w:val="-1"/>
              <w:szCs w:val="24"/>
            </w:rPr>
          </w:rPrChange>
        </w:rPr>
        <w:t>that</w:t>
      </w:r>
      <w:r w:rsidRPr="005B39C7">
        <w:rPr>
          <w:rFonts w:asciiTheme="minorHAnsi" w:hAnsiTheme="minorHAnsi" w:cstheme="minorHAnsi"/>
          <w:spacing w:val="1"/>
          <w:szCs w:val="24"/>
          <w:rPrChange w:id="3174" w:author="Taina Teran" w:date="2021-10-25T10:34:00Z">
            <w:rPr>
              <w:rFonts w:cs="Times New Roman"/>
              <w:spacing w:val="1"/>
              <w:szCs w:val="24"/>
            </w:rPr>
          </w:rPrChange>
        </w:rPr>
        <w:t xml:space="preserve"> </w:t>
      </w:r>
      <w:r w:rsidRPr="005B39C7">
        <w:rPr>
          <w:rFonts w:asciiTheme="minorHAnsi" w:hAnsiTheme="minorHAnsi" w:cstheme="minorHAnsi"/>
          <w:spacing w:val="-1"/>
          <w:szCs w:val="24"/>
          <w:rPrChange w:id="3175" w:author="Taina Teran" w:date="2021-10-25T10:34:00Z">
            <w:rPr>
              <w:rFonts w:cs="Times New Roman"/>
              <w:spacing w:val="-1"/>
              <w:szCs w:val="24"/>
            </w:rPr>
          </w:rPrChange>
        </w:rPr>
        <w:t>help</w:t>
      </w:r>
      <w:r w:rsidRPr="005B39C7">
        <w:rPr>
          <w:rFonts w:asciiTheme="minorHAnsi" w:hAnsiTheme="minorHAnsi" w:cstheme="minorHAnsi"/>
          <w:szCs w:val="24"/>
          <w:rPrChange w:id="3176" w:author="Taina Teran" w:date="2021-10-25T10:34:00Z">
            <w:rPr>
              <w:rFonts w:cs="Times New Roman"/>
              <w:szCs w:val="24"/>
            </w:rPr>
          </w:rPrChange>
        </w:rPr>
        <w:t xml:space="preserve"> </w:t>
      </w:r>
      <w:r w:rsidRPr="005B39C7">
        <w:rPr>
          <w:rFonts w:asciiTheme="minorHAnsi" w:hAnsiTheme="minorHAnsi" w:cstheme="minorHAnsi"/>
          <w:spacing w:val="-1"/>
          <w:szCs w:val="24"/>
          <w:rPrChange w:id="3177" w:author="Taina Teran" w:date="2021-10-25T10:34:00Z">
            <w:rPr>
              <w:rFonts w:cs="Times New Roman"/>
              <w:spacing w:val="-1"/>
              <w:szCs w:val="24"/>
            </w:rPr>
          </w:rPrChange>
        </w:rPr>
        <w:t>mobilize</w:t>
      </w:r>
      <w:r w:rsidRPr="005B39C7">
        <w:rPr>
          <w:rFonts w:asciiTheme="minorHAnsi" w:hAnsiTheme="minorHAnsi" w:cstheme="minorHAnsi"/>
          <w:szCs w:val="24"/>
          <w:rPrChange w:id="3178" w:author="Taina Teran" w:date="2021-10-25T10:34:00Z">
            <w:rPr>
              <w:rFonts w:cs="Times New Roman"/>
              <w:szCs w:val="24"/>
            </w:rPr>
          </w:rPrChange>
        </w:rPr>
        <w:t xml:space="preserve"> </w:t>
      </w:r>
      <w:r w:rsidRPr="005B39C7">
        <w:rPr>
          <w:rFonts w:asciiTheme="minorHAnsi" w:hAnsiTheme="minorHAnsi" w:cstheme="minorHAnsi"/>
          <w:spacing w:val="-1"/>
          <w:szCs w:val="24"/>
          <w:rPrChange w:id="3179" w:author="Taina Teran" w:date="2021-10-25T10:34:00Z">
            <w:rPr>
              <w:rFonts w:cs="Times New Roman"/>
              <w:spacing w:val="-1"/>
              <w:szCs w:val="24"/>
            </w:rPr>
          </w:rPrChange>
        </w:rPr>
        <w:t>resources</w:t>
      </w:r>
      <w:r w:rsidRPr="005B39C7">
        <w:rPr>
          <w:rFonts w:asciiTheme="minorHAnsi" w:hAnsiTheme="minorHAnsi" w:cstheme="minorHAnsi"/>
          <w:szCs w:val="24"/>
          <w:rPrChange w:id="3180" w:author="Taina Teran" w:date="2021-10-25T10:34:00Z">
            <w:rPr>
              <w:rFonts w:cs="Times New Roman"/>
              <w:szCs w:val="24"/>
            </w:rPr>
          </w:rPrChange>
        </w:rPr>
        <w:t xml:space="preserve"> and</w:t>
      </w:r>
      <w:r w:rsidRPr="005B39C7">
        <w:rPr>
          <w:rFonts w:asciiTheme="minorHAnsi" w:hAnsiTheme="minorHAnsi" w:cstheme="minorHAnsi"/>
          <w:spacing w:val="-3"/>
          <w:szCs w:val="24"/>
          <w:rPrChange w:id="3181"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3182" w:author="Taina Teran" w:date="2021-10-25T10:34:00Z">
            <w:rPr>
              <w:rFonts w:cs="Times New Roman"/>
              <w:spacing w:val="-1"/>
              <w:szCs w:val="24"/>
            </w:rPr>
          </w:rPrChange>
        </w:rPr>
        <w:t>influence</w:t>
      </w:r>
      <w:r w:rsidRPr="005B39C7">
        <w:rPr>
          <w:rFonts w:asciiTheme="minorHAnsi" w:hAnsiTheme="minorHAnsi" w:cstheme="minorHAnsi"/>
          <w:szCs w:val="24"/>
          <w:rPrChange w:id="3183" w:author="Taina Teran" w:date="2021-10-25T10:34:00Z">
            <w:rPr>
              <w:rFonts w:cs="Times New Roman"/>
              <w:szCs w:val="24"/>
            </w:rPr>
          </w:rPrChange>
        </w:rPr>
        <w:t xml:space="preserve"> systems and</w:t>
      </w:r>
      <w:r w:rsidRPr="005B39C7">
        <w:rPr>
          <w:rFonts w:asciiTheme="minorHAnsi" w:hAnsiTheme="minorHAnsi" w:cstheme="minorHAnsi"/>
          <w:spacing w:val="-3"/>
          <w:szCs w:val="24"/>
          <w:rPrChange w:id="3184"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3185" w:author="Taina Teran" w:date="2021-10-25T10:34:00Z">
            <w:rPr>
              <w:rFonts w:cs="Times New Roman"/>
              <w:spacing w:val="-1"/>
              <w:szCs w:val="24"/>
            </w:rPr>
          </w:rPrChange>
        </w:rPr>
        <w:t>serve</w:t>
      </w:r>
      <w:r w:rsidRPr="005B39C7">
        <w:rPr>
          <w:rFonts w:asciiTheme="minorHAnsi" w:hAnsiTheme="minorHAnsi" w:cstheme="minorHAnsi"/>
          <w:szCs w:val="24"/>
          <w:rPrChange w:id="3186" w:author="Taina Teran" w:date="2021-10-25T10:34:00Z">
            <w:rPr>
              <w:rFonts w:cs="Times New Roman"/>
              <w:szCs w:val="24"/>
            </w:rPr>
          </w:rPrChange>
        </w:rPr>
        <w:t xml:space="preserve"> as </w:t>
      </w:r>
      <w:r w:rsidRPr="005B39C7">
        <w:rPr>
          <w:rFonts w:asciiTheme="minorHAnsi" w:hAnsiTheme="minorHAnsi" w:cstheme="minorHAnsi"/>
          <w:spacing w:val="-1"/>
          <w:szCs w:val="24"/>
          <w:rPrChange w:id="3187" w:author="Taina Teran" w:date="2021-10-25T10:34:00Z">
            <w:rPr>
              <w:rFonts w:cs="Times New Roman"/>
              <w:spacing w:val="-1"/>
              <w:szCs w:val="24"/>
            </w:rPr>
          </w:rPrChange>
        </w:rPr>
        <w:t>catalysts</w:t>
      </w:r>
      <w:r w:rsidRPr="005B39C7">
        <w:rPr>
          <w:rFonts w:asciiTheme="minorHAnsi" w:hAnsiTheme="minorHAnsi" w:cstheme="minorHAnsi"/>
          <w:szCs w:val="24"/>
          <w:rPrChange w:id="3188" w:author="Taina Teran" w:date="2021-10-25T10:34:00Z">
            <w:rPr>
              <w:rFonts w:cs="Times New Roman"/>
              <w:szCs w:val="24"/>
            </w:rPr>
          </w:rPrChange>
        </w:rPr>
        <w:t xml:space="preserve"> </w:t>
      </w:r>
      <w:r w:rsidRPr="005B39C7">
        <w:rPr>
          <w:rFonts w:asciiTheme="minorHAnsi" w:hAnsiTheme="minorHAnsi" w:cstheme="minorHAnsi"/>
          <w:spacing w:val="-1"/>
          <w:szCs w:val="24"/>
          <w:rPrChange w:id="3189" w:author="Taina Teran" w:date="2021-10-25T10:34:00Z">
            <w:rPr>
              <w:rFonts w:cs="Times New Roman"/>
              <w:spacing w:val="-1"/>
              <w:szCs w:val="24"/>
            </w:rPr>
          </w:rPrChange>
        </w:rPr>
        <w:t>for</w:t>
      </w:r>
      <w:r w:rsidRPr="005B39C7">
        <w:rPr>
          <w:rFonts w:asciiTheme="minorHAnsi" w:hAnsiTheme="minorHAnsi" w:cstheme="minorHAnsi"/>
          <w:spacing w:val="77"/>
          <w:szCs w:val="24"/>
          <w:rPrChange w:id="3190" w:author="Taina Teran" w:date="2021-10-25T10:34:00Z">
            <w:rPr>
              <w:rFonts w:cs="Times New Roman"/>
              <w:spacing w:val="77"/>
              <w:szCs w:val="24"/>
            </w:rPr>
          </w:rPrChange>
        </w:rPr>
        <w:t xml:space="preserve"> </w:t>
      </w:r>
      <w:r w:rsidRPr="005B39C7">
        <w:rPr>
          <w:rFonts w:asciiTheme="minorHAnsi" w:hAnsiTheme="minorHAnsi" w:cstheme="minorHAnsi"/>
          <w:spacing w:val="-1"/>
          <w:szCs w:val="24"/>
          <w:rPrChange w:id="3191" w:author="Taina Teran" w:date="2021-10-25T10:34:00Z">
            <w:rPr>
              <w:rFonts w:cs="Times New Roman"/>
              <w:spacing w:val="-1"/>
              <w:szCs w:val="24"/>
            </w:rPr>
          </w:rPrChange>
        </w:rPr>
        <w:t>initiating</w:t>
      </w:r>
      <w:r w:rsidRPr="005B39C7">
        <w:rPr>
          <w:rFonts w:asciiTheme="minorHAnsi" w:hAnsiTheme="minorHAnsi" w:cstheme="minorHAnsi"/>
          <w:spacing w:val="-3"/>
          <w:szCs w:val="24"/>
          <w:rPrChange w:id="3192"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3193" w:author="Taina Teran" w:date="2021-10-25T10:34:00Z">
            <w:rPr>
              <w:rFonts w:cs="Times New Roman"/>
              <w:spacing w:val="-1"/>
              <w:szCs w:val="24"/>
            </w:rPr>
          </w:rPrChange>
        </w:rPr>
        <w:t>and/or</w:t>
      </w:r>
      <w:r w:rsidRPr="005B39C7">
        <w:rPr>
          <w:rFonts w:asciiTheme="minorHAnsi" w:hAnsiTheme="minorHAnsi" w:cstheme="minorHAnsi"/>
          <w:szCs w:val="24"/>
          <w:rPrChange w:id="3194" w:author="Taina Teran" w:date="2021-10-25T10:34:00Z">
            <w:rPr>
              <w:rFonts w:cs="Times New Roman"/>
              <w:szCs w:val="24"/>
            </w:rPr>
          </w:rPrChange>
        </w:rPr>
        <w:t xml:space="preserve"> </w:t>
      </w:r>
      <w:r w:rsidRPr="005B39C7">
        <w:rPr>
          <w:rFonts w:asciiTheme="minorHAnsi" w:hAnsiTheme="minorHAnsi" w:cstheme="minorHAnsi"/>
          <w:spacing w:val="-1"/>
          <w:szCs w:val="24"/>
          <w:rPrChange w:id="3195" w:author="Taina Teran" w:date="2021-10-25T10:34:00Z">
            <w:rPr>
              <w:rFonts w:cs="Times New Roman"/>
              <w:spacing w:val="-1"/>
              <w:szCs w:val="24"/>
            </w:rPr>
          </w:rPrChange>
        </w:rPr>
        <w:t>changing</w:t>
      </w:r>
      <w:r w:rsidRPr="005B39C7">
        <w:rPr>
          <w:rFonts w:asciiTheme="minorHAnsi" w:hAnsiTheme="minorHAnsi" w:cstheme="minorHAnsi"/>
          <w:spacing w:val="-3"/>
          <w:szCs w:val="24"/>
          <w:rPrChange w:id="3196"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3197" w:author="Taina Teran" w:date="2021-10-25T10:34:00Z">
            <w:rPr>
              <w:rFonts w:cs="Times New Roman"/>
              <w:spacing w:val="-1"/>
              <w:szCs w:val="24"/>
            </w:rPr>
          </w:rPrChange>
        </w:rPr>
        <w:t>policies,</w:t>
      </w:r>
      <w:r w:rsidRPr="005B39C7">
        <w:rPr>
          <w:rFonts w:asciiTheme="minorHAnsi" w:hAnsiTheme="minorHAnsi" w:cstheme="minorHAnsi"/>
          <w:szCs w:val="24"/>
          <w:rPrChange w:id="3198" w:author="Taina Teran" w:date="2021-10-25T10:34:00Z">
            <w:rPr>
              <w:rFonts w:cs="Times New Roman"/>
              <w:szCs w:val="24"/>
            </w:rPr>
          </w:rPrChange>
        </w:rPr>
        <w:t xml:space="preserve"> </w:t>
      </w:r>
      <w:r w:rsidRPr="005B39C7">
        <w:rPr>
          <w:rFonts w:asciiTheme="minorHAnsi" w:hAnsiTheme="minorHAnsi" w:cstheme="minorHAnsi"/>
          <w:spacing w:val="-1"/>
          <w:szCs w:val="24"/>
          <w:rPrChange w:id="3199" w:author="Taina Teran" w:date="2021-10-25T10:34:00Z">
            <w:rPr>
              <w:rFonts w:cs="Times New Roman"/>
              <w:spacing w:val="-1"/>
              <w:szCs w:val="24"/>
            </w:rPr>
          </w:rPrChange>
        </w:rPr>
        <w:t>programs,</w:t>
      </w:r>
      <w:r w:rsidRPr="005B39C7">
        <w:rPr>
          <w:rFonts w:asciiTheme="minorHAnsi" w:hAnsiTheme="minorHAnsi" w:cstheme="minorHAnsi"/>
          <w:szCs w:val="24"/>
          <w:rPrChange w:id="3200" w:author="Taina Teran" w:date="2021-10-25T10:34:00Z">
            <w:rPr>
              <w:rFonts w:cs="Times New Roman"/>
              <w:szCs w:val="24"/>
            </w:rPr>
          </w:rPrChange>
        </w:rPr>
        <w:t xml:space="preserve"> and </w:t>
      </w:r>
      <w:r w:rsidRPr="005B39C7">
        <w:rPr>
          <w:rFonts w:asciiTheme="minorHAnsi" w:hAnsiTheme="minorHAnsi" w:cstheme="minorHAnsi"/>
          <w:spacing w:val="-1"/>
          <w:szCs w:val="24"/>
          <w:rPrChange w:id="3201" w:author="Taina Teran" w:date="2021-10-25T10:34:00Z">
            <w:rPr>
              <w:rFonts w:cs="Times New Roman"/>
              <w:spacing w:val="-1"/>
              <w:szCs w:val="24"/>
            </w:rPr>
          </w:rPrChange>
        </w:rPr>
        <w:t>practices.</w:t>
      </w:r>
    </w:p>
    <w:p w14:paraId="5ADD1CAC" w14:textId="77777777" w:rsidR="00BC5909" w:rsidRPr="005B39C7" w:rsidRDefault="00BC5909" w:rsidP="001F420E">
      <w:pPr>
        <w:rPr>
          <w:rFonts w:asciiTheme="minorHAnsi" w:hAnsiTheme="minorHAnsi" w:cstheme="minorHAnsi"/>
          <w:szCs w:val="24"/>
          <w:rPrChange w:id="3202" w:author="Taina Teran" w:date="2021-10-25T10:34:00Z">
            <w:rPr>
              <w:rFonts w:cs="Times New Roman"/>
              <w:szCs w:val="24"/>
            </w:rPr>
          </w:rPrChange>
        </w:rPr>
      </w:pPr>
    </w:p>
    <w:p w14:paraId="665E5E35" w14:textId="4D510CAB" w:rsidR="0079183C" w:rsidRPr="005B39C7" w:rsidRDefault="00A451FD" w:rsidP="0079183C">
      <w:pPr>
        <w:pStyle w:val="Heading3"/>
        <w:ind w:left="0"/>
        <w:rPr>
          <w:rFonts w:asciiTheme="minorHAnsi" w:hAnsiTheme="minorHAnsi" w:cstheme="minorHAnsi"/>
          <w:rPrChange w:id="3203" w:author="Taina Teran" w:date="2021-10-25T10:34:00Z">
            <w:rPr/>
          </w:rPrChange>
        </w:rPr>
      </w:pPr>
      <w:r w:rsidRPr="005B39C7">
        <w:rPr>
          <w:rFonts w:asciiTheme="minorHAnsi" w:hAnsiTheme="minorHAnsi" w:cstheme="minorHAnsi"/>
          <w:rPrChange w:id="3204" w:author="Taina Teran" w:date="2021-10-25T10:34:00Z">
            <w:rPr/>
          </w:rPrChange>
        </w:rPr>
        <w:t>Community-Engaged Research</w:t>
      </w:r>
      <w:r w:rsidR="0079183C" w:rsidRPr="005B39C7">
        <w:rPr>
          <w:rFonts w:asciiTheme="minorHAnsi" w:hAnsiTheme="minorHAnsi" w:cstheme="minorHAnsi"/>
          <w:rPrChange w:id="3205" w:author="Taina Teran" w:date="2021-10-25T10:34:00Z">
            <w:rPr/>
          </w:rPrChange>
        </w:rPr>
        <w:t xml:space="preserve"> </w:t>
      </w:r>
    </w:p>
    <w:p w14:paraId="37C991CC" w14:textId="4A0CC13F" w:rsidR="00A451FD" w:rsidRPr="005B39C7" w:rsidRDefault="00A451FD" w:rsidP="00A451FD">
      <w:pPr>
        <w:rPr>
          <w:rFonts w:asciiTheme="minorHAnsi" w:hAnsiTheme="minorHAnsi" w:cstheme="minorHAnsi"/>
          <w:szCs w:val="24"/>
          <w:rPrChange w:id="3206" w:author="Taina Teran" w:date="2021-10-25T10:34:00Z">
            <w:rPr>
              <w:rFonts w:cs="Times New Roman"/>
              <w:szCs w:val="24"/>
            </w:rPr>
          </w:rPrChange>
        </w:rPr>
      </w:pPr>
      <w:r w:rsidRPr="005B39C7">
        <w:rPr>
          <w:rFonts w:asciiTheme="minorHAnsi" w:hAnsiTheme="minorHAnsi" w:cstheme="minorHAnsi"/>
          <w:szCs w:val="24"/>
          <w:rPrChange w:id="3207" w:author="Taina Teran" w:date="2021-10-25T10:34:00Z">
            <w:rPr>
              <w:rFonts w:cs="Times New Roman"/>
              <w:szCs w:val="24"/>
            </w:rPr>
          </w:rPrChange>
        </w:rPr>
        <w:t xml:space="preserve">A </w:t>
      </w:r>
      <w:r w:rsidRPr="005B39C7">
        <w:rPr>
          <w:rFonts w:asciiTheme="minorHAnsi" w:hAnsiTheme="minorHAnsi" w:cstheme="minorHAnsi"/>
          <w:spacing w:val="-1"/>
          <w:szCs w:val="24"/>
          <w:rPrChange w:id="3208" w:author="Taina Teran" w:date="2021-10-25T10:34:00Z">
            <w:rPr>
              <w:rFonts w:cs="Times New Roman"/>
              <w:spacing w:val="-1"/>
              <w:szCs w:val="24"/>
            </w:rPr>
          </w:rPrChange>
        </w:rPr>
        <w:t>collaborative process</w:t>
      </w:r>
      <w:r w:rsidRPr="005B39C7">
        <w:rPr>
          <w:rFonts w:asciiTheme="minorHAnsi" w:hAnsiTheme="minorHAnsi" w:cstheme="minorHAnsi"/>
          <w:szCs w:val="24"/>
          <w:rPrChange w:id="3209" w:author="Taina Teran" w:date="2021-10-25T10:34:00Z">
            <w:rPr>
              <w:rFonts w:cs="Times New Roman"/>
              <w:szCs w:val="24"/>
            </w:rPr>
          </w:rPrChange>
        </w:rPr>
        <w:t xml:space="preserve"> </w:t>
      </w:r>
      <w:r w:rsidRPr="005B39C7">
        <w:rPr>
          <w:rFonts w:asciiTheme="minorHAnsi" w:hAnsiTheme="minorHAnsi" w:cstheme="minorHAnsi"/>
          <w:spacing w:val="-1"/>
          <w:szCs w:val="24"/>
          <w:rPrChange w:id="3210" w:author="Taina Teran" w:date="2021-10-25T10:34:00Z">
            <w:rPr>
              <w:rFonts w:cs="Times New Roman"/>
              <w:spacing w:val="-1"/>
              <w:szCs w:val="24"/>
            </w:rPr>
          </w:rPrChange>
        </w:rPr>
        <w:t>between</w:t>
      </w:r>
      <w:r w:rsidRPr="005B39C7">
        <w:rPr>
          <w:rFonts w:asciiTheme="minorHAnsi" w:hAnsiTheme="minorHAnsi" w:cstheme="minorHAnsi"/>
          <w:spacing w:val="2"/>
          <w:szCs w:val="24"/>
          <w:rPrChange w:id="3211" w:author="Taina Teran" w:date="2021-10-25T10:34:00Z">
            <w:rPr>
              <w:rFonts w:cs="Times New Roman"/>
              <w:spacing w:val="2"/>
              <w:szCs w:val="24"/>
            </w:rPr>
          </w:rPrChange>
        </w:rPr>
        <w:t xml:space="preserve"> </w:t>
      </w:r>
      <w:r w:rsidRPr="005B39C7">
        <w:rPr>
          <w:rFonts w:asciiTheme="minorHAnsi" w:hAnsiTheme="minorHAnsi" w:cstheme="minorHAnsi"/>
          <w:szCs w:val="24"/>
          <w:rPrChange w:id="3212" w:author="Taina Teran" w:date="2021-10-25T10:34:00Z">
            <w:rPr>
              <w:rFonts w:cs="Times New Roman"/>
              <w:szCs w:val="24"/>
            </w:rPr>
          </w:rPrChange>
        </w:rPr>
        <w:t xml:space="preserve">the </w:t>
      </w:r>
      <w:r w:rsidRPr="005B39C7">
        <w:rPr>
          <w:rFonts w:asciiTheme="minorHAnsi" w:hAnsiTheme="minorHAnsi" w:cstheme="minorHAnsi"/>
          <w:spacing w:val="-1"/>
          <w:szCs w:val="24"/>
          <w:rPrChange w:id="3213" w:author="Taina Teran" w:date="2021-10-25T10:34:00Z">
            <w:rPr>
              <w:rFonts w:cs="Times New Roman"/>
              <w:spacing w:val="-1"/>
              <w:szCs w:val="24"/>
            </w:rPr>
          </w:rPrChange>
        </w:rPr>
        <w:t>researcher</w:t>
      </w:r>
      <w:r w:rsidRPr="005B39C7">
        <w:rPr>
          <w:rFonts w:asciiTheme="minorHAnsi" w:hAnsiTheme="minorHAnsi" w:cstheme="minorHAnsi"/>
          <w:spacing w:val="1"/>
          <w:szCs w:val="24"/>
          <w:rPrChange w:id="3214" w:author="Taina Teran" w:date="2021-10-25T10:34:00Z">
            <w:rPr>
              <w:rFonts w:cs="Times New Roman"/>
              <w:spacing w:val="1"/>
              <w:szCs w:val="24"/>
            </w:rPr>
          </w:rPrChange>
        </w:rPr>
        <w:t xml:space="preserve"> </w:t>
      </w:r>
      <w:r w:rsidRPr="005B39C7">
        <w:rPr>
          <w:rFonts w:asciiTheme="minorHAnsi" w:hAnsiTheme="minorHAnsi" w:cstheme="minorHAnsi"/>
          <w:spacing w:val="-1"/>
          <w:szCs w:val="24"/>
          <w:rPrChange w:id="3215" w:author="Taina Teran" w:date="2021-10-25T10:34:00Z">
            <w:rPr>
              <w:rFonts w:cs="Times New Roman"/>
              <w:spacing w:val="-1"/>
              <w:szCs w:val="24"/>
            </w:rPr>
          </w:rPrChange>
        </w:rPr>
        <w:t>and</w:t>
      </w:r>
      <w:r w:rsidRPr="005B39C7">
        <w:rPr>
          <w:rFonts w:asciiTheme="minorHAnsi" w:hAnsiTheme="minorHAnsi" w:cstheme="minorHAnsi"/>
          <w:szCs w:val="24"/>
          <w:rPrChange w:id="3216" w:author="Taina Teran" w:date="2021-10-25T10:34:00Z">
            <w:rPr>
              <w:rFonts w:cs="Times New Roman"/>
              <w:szCs w:val="24"/>
            </w:rPr>
          </w:rPrChange>
        </w:rPr>
        <w:t xml:space="preserve"> community</w:t>
      </w:r>
      <w:r w:rsidRPr="005B39C7">
        <w:rPr>
          <w:rFonts w:asciiTheme="minorHAnsi" w:hAnsiTheme="minorHAnsi" w:cstheme="minorHAnsi"/>
          <w:spacing w:val="91"/>
          <w:szCs w:val="24"/>
          <w:rPrChange w:id="3217" w:author="Taina Teran" w:date="2021-10-25T10:34:00Z">
            <w:rPr>
              <w:rFonts w:cs="Times New Roman"/>
              <w:spacing w:val="91"/>
              <w:szCs w:val="24"/>
            </w:rPr>
          </w:rPrChange>
        </w:rPr>
        <w:t xml:space="preserve"> </w:t>
      </w:r>
      <w:r w:rsidRPr="005B39C7">
        <w:rPr>
          <w:rFonts w:asciiTheme="minorHAnsi" w:hAnsiTheme="minorHAnsi" w:cstheme="minorHAnsi"/>
          <w:spacing w:val="-1"/>
          <w:szCs w:val="24"/>
          <w:rPrChange w:id="3218" w:author="Taina Teran" w:date="2021-10-25T10:34:00Z">
            <w:rPr>
              <w:rFonts w:cs="Times New Roman"/>
              <w:spacing w:val="-1"/>
              <w:szCs w:val="24"/>
            </w:rPr>
          </w:rPrChange>
        </w:rPr>
        <w:t>partner</w:t>
      </w:r>
      <w:r w:rsidRPr="005B39C7">
        <w:rPr>
          <w:rFonts w:asciiTheme="minorHAnsi" w:hAnsiTheme="minorHAnsi" w:cstheme="minorHAnsi"/>
          <w:szCs w:val="24"/>
          <w:rPrChange w:id="3219" w:author="Taina Teran" w:date="2021-10-25T10:34:00Z">
            <w:rPr>
              <w:rFonts w:cs="Times New Roman"/>
              <w:szCs w:val="24"/>
            </w:rPr>
          </w:rPrChange>
        </w:rPr>
        <w:t xml:space="preserve"> </w:t>
      </w:r>
      <w:r w:rsidRPr="005B39C7">
        <w:rPr>
          <w:rFonts w:asciiTheme="minorHAnsi" w:hAnsiTheme="minorHAnsi" w:cstheme="minorHAnsi"/>
          <w:spacing w:val="-1"/>
          <w:szCs w:val="24"/>
          <w:rPrChange w:id="3220" w:author="Taina Teran" w:date="2021-10-25T10:34:00Z">
            <w:rPr>
              <w:rFonts w:cs="Times New Roman"/>
              <w:spacing w:val="-1"/>
              <w:szCs w:val="24"/>
            </w:rPr>
          </w:rPrChange>
        </w:rPr>
        <w:t>that</w:t>
      </w:r>
      <w:r w:rsidRPr="005B39C7">
        <w:rPr>
          <w:rFonts w:asciiTheme="minorHAnsi" w:hAnsiTheme="minorHAnsi" w:cstheme="minorHAnsi"/>
          <w:spacing w:val="2"/>
          <w:szCs w:val="24"/>
          <w:rPrChange w:id="3221" w:author="Taina Teran" w:date="2021-10-25T10:34:00Z">
            <w:rPr>
              <w:rFonts w:cs="Times New Roman"/>
              <w:spacing w:val="2"/>
              <w:szCs w:val="24"/>
            </w:rPr>
          </w:rPrChange>
        </w:rPr>
        <w:t xml:space="preserve"> </w:t>
      </w:r>
      <w:r w:rsidRPr="005B39C7">
        <w:rPr>
          <w:rFonts w:asciiTheme="minorHAnsi" w:hAnsiTheme="minorHAnsi" w:cstheme="minorHAnsi"/>
          <w:spacing w:val="-1"/>
          <w:szCs w:val="24"/>
          <w:rPrChange w:id="3222" w:author="Taina Teran" w:date="2021-10-25T10:34:00Z">
            <w:rPr>
              <w:rFonts w:cs="Times New Roman"/>
              <w:spacing w:val="-1"/>
              <w:szCs w:val="24"/>
            </w:rPr>
          </w:rPrChange>
        </w:rPr>
        <w:t>creates</w:t>
      </w:r>
      <w:r w:rsidRPr="005B39C7">
        <w:rPr>
          <w:rFonts w:asciiTheme="minorHAnsi" w:hAnsiTheme="minorHAnsi" w:cstheme="minorHAnsi"/>
          <w:szCs w:val="24"/>
          <w:rPrChange w:id="3223" w:author="Taina Teran" w:date="2021-10-25T10:34:00Z">
            <w:rPr>
              <w:rFonts w:cs="Times New Roman"/>
              <w:szCs w:val="24"/>
            </w:rPr>
          </w:rPrChange>
        </w:rPr>
        <w:t xml:space="preserve"> </w:t>
      </w:r>
      <w:r w:rsidRPr="005B39C7">
        <w:rPr>
          <w:rFonts w:asciiTheme="minorHAnsi" w:hAnsiTheme="minorHAnsi" w:cstheme="minorHAnsi"/>
          <w:spacing w:val="-1"/>
          <w:szCs w:val="24"/>
          <w:rPrChange w:id="3224" w:author="Taina Teran" w:date="2021-10-25T10:34:00Z">
            <w:rPr>
              <w:rFonts w:cs="Times New Roman"/>
              <w:spacing w:val="-1"/>
              <w:szCs w:val="24"/>
            </w:rPr>
          </w:rPrChange>
        </w:rPr>
        <w:t>and</w:t>
      </w:r>
      <w:r w:rsidRPr="005B39C7">
        <w:rPr>
          <w:rFonts w:asciiTheme="minorHAnsi" w:hAnsiTheme="minorHAnsi" w:cstheme="minorHAnsi"/>
          <w:szCs w:val="24"/>
          <w:rPrChange w:id="3225" w:author="Taina Teran" w:date="2021-10-25T10:34:00Z">
            <w:rPr>
              <w:rFonts w:cs="Times New Roman"/>
              <w:szCs w:val="24"/>
            </w:rPr>
          </w:rPrChange>
        </w:rPr>
        <w:t xml:space="preserve"> disseminates </w:t>
      </w:r>
      <w:r w:rsidRPr="005B39C7">
        <w:rPr>
          <w:rFonts w:asciiTheme="minorHAnsi" w:hAnsiTheme="minorHAnsi" w:cstheme="minorHAnsi"/>
          <w:spacing w:val="-1"/>
          <w:szCs w:val="24"/>
          <w:rPrChange w:id="3226" w:author="Taina Teran" w:date="2021-10-25T10:34:00Z">
            <w:rPr>
              <w:rFonts w:cs="Times New Roman"/>
              <w:spacing w:val="-1"/>
              <w:szCs w:val="24"/>
            </w:rPr>
          </w:rPrChange>
        </w:rPr>
        <w:t>knowledge</w:t>
      </w:r>
      <w:r w:rsidRPr="005B39C7">
        <w:rPr>
          <w:rFonts w:asciiTheme="minorHAnsi" w:hAnsiTheme="minorHAnsi" w:cstheme="minorHAnsi"/>
          <w:szCs w:val="24"/>
          <w:rPrChange w:id="3227" w:author="Taina Teran" w:date="2021-10-25T10:34:00Z">
            <w:rPr>
              <w:rFonts w:cs="Times New Roman"/>
              <w:szCs w:val="24"/>
            </w:rPr>
          </w:rPrChange>
        </w:rPr>
        <w:t xml:space="preserve"> and</w:t>
      </w:r>
      <w:r w:rsidRPr="005B39C7">
        <w:rPr>
          <w:rFonts w:asciiTheme="minorHAnsi" w:hAnsiTheme="minorHAnsi" w:cstheme="minorHAnsi"/>
          <w:spacing w:val="2"/>
          <w:szCs w:val="24"/>
          <w:rPrChange w:id="3228" w:author="Taina Teran" w:date="2021-10-25T10:34:00Z">
            <w:rPr>
              <w:rFonts w:cs="Times New Roman"/>
              <w:spacing w:val="2"/>
              <w:szCs w:val="24"/>
            </w:rPr>
          </w:rPrChange>
        </w:rPr>
        <w:t xml:space="preserve"> </w:t>
      </w:r>
      <w:r w:rsidRPr="005B39C7">
        <w:rPr>
          <w:rFonts w:asciiTheme="minorHAnsi" w:hAnsiTheme="minorHAnsi" w:cstheme="minorHAnsi"/>
          <w:spacing w:val="-1"/>
          <w:szCs w:val="24"/>
          <w:rPrChange w:id="3229" w:author="Taina Teran" w:date="2021-10-25T10:34:00Z">
            <w:rPr>
              <w:rFonts w:cs="Times New Roman"/>
              <w:spacing w:val="-1"/>
              <w:szCs w:val="24"/>
            </w:rPr>
          </w:rPrChange>
        </w:rPr>
        <w:t>creative</w:t>
      </w:r>
      <w:r w:rsidRPr="005B39C7">
        <w:rPr>
          <w:rFonts w:asciiTheme="minorHAnsi" w:hAnsiTheme="minorHAnsi" w:cstheme="minorHAnsi"/>
          <w:spacing w:val="1"/>
          <w:szCs w:val="24"/>
          <w:rPrChange w:id="3230" w:author="Taina Teran" w:date="2021-10-25T10:34:00Z">
            <w:rPr>
              <w:rFonts w:cs="Times New Roman"/>
              <w:spacing w:val="1"/>
              <w:szCs w:val="24"/>
            </w:rPr>
          </w:rPrChange>
        </w:rPr>
        <w:t xml:space="preserve"> </w:t>
      </w:r>
      <w:r w:rsidRPr="005B39C7">
        <w:rPr>
          <w:rFonts w:asciiTheme="minorHAnsi" w:hAnsiTheme="minorHAnsi" w:cstheme="minorHAnsi"/>
          <w:spacing w:val="-1"/>
          <w:szCs w:val="24"/>
          <w:rPrChange w:id="3231" w:author="Taina Teran" w:date="2021-10-25T10:34:00Z">
            <w:rPr>
              <w:rFonts w:cs="Times New Roman"/>
              <w:spacing w:val="-1"/>
              <w:szCs w:val="24"/>
            </w:rPr>
          </w:rPrChange>
        </w:rPr>
        <w:t>expression</w:t>
      </w:r>
      <w:r w:rsidRPr="005B39C7">
        <w:rPr>
          <w:rFonts w:asciiTheme="minorHAnsi" w:hAnsiTheme="minorHAnsi" w:cstheme="minorHAnsi"/>
          <w:szCs w:val="24"/>
          <w:rPrChange w:id="3232" w:author="Taina Teran" w:date="2021-10-25T10:34:00Z">
            <w:rPr>
              <w:rFonts w:cs="Times New Roman"/>
              <w:szCs w:val="24"/>
            </w:rPr>
          </w:rPrChange>
        </w:rPr>
        <w:t xml:space="preserve"> with the</w:t>
      </w:r>
      <w:r w:rsidRPr="005B39C7">
        <w:rPr>
          <w:rFonts w:asciiTheme="minorHAnsi" w:hAnsiTheme="minorHAnsi" w:cstheme="minorHAnsi"/>
          <w:spacing w:val="-1"/>
          <w:szCs w:val="24"/>
          <w:rPrChange w:id="3233" w:author="Taina Teran" w:date="2021-10-25T10:34:00Z">
            <w:rPr>
              <w:rFonts w:cs="Times New Roman"/>
              <w:spacing w:val="-1"/>
              <w:szCs w:val="24"/>
            </w:rPr>
          </w:rPrChange>
        </w:rPr>
        <w:t xml:space="preserve"> goal</w:t>
      </w:r>
      <w:r w:rsidRPr="005B39C7">
        <w:rPr>
          <w:rFonts w:asciiTheme="minorHAnsi" w:hAnsiTheme="minorHAnsi" w:cstheme="minorHAnsi"/>
          <w:szCs w:val="24"/>
          <w:rPrChange w:id="3234" w:author="Taina Teran" w:date="2021-10-25T10:34:00Z">
            <w:rPr>
              <w:rFonts w:cs="Times New Roman"/>
              <w:szCs w:val="24"/>
            </w:rPr>
          </w:rPrChange>
        </w:rPr>
        <w:t xml:space="preserve"> of</w:t>
      </w:r>
      <w:r w:rsidRPr="005B39C7">
        <w:rPr>
          <w:rFonts w:asciiTheme="minorHAnsi" w:hAnsiTheme="minorHAnsi" w:cstheme="minorHAnsi"/>
          <w:spacing w:val="1"/>
          <w:szCs w:val="24"/>
          <w:rPrChange w:id="3235" w:author="Taina Teran" w:date="2021-10-25T10:34:00Z">
            <w:rPr>
              <w:rFonts w:cs="Times New Roman"/>
              <w:spacing w:val="1"/>
              <w:szCs w:val="24"/>
            </w:rPr>
          </w:rPrChange>
        </w:rPr>
        <w:t xml:space="preserve"> </w:t>
      </w:r>
      <w:r w:rsidRPr="005B39C7">
        <w:rPr>
          <w:rFonts w:asciiTheme="minorHAnsi" w:hAnsiTheme="minorHAnsi" w:cstheme="minorHAnsi"/>
          <w:spacing w:val="-1"/>
          <w:szCs w:val="24"/>
          <w:rPrChange w:id="3236" w:author="Taina Teran" w:date="2021-10-25T10:34:00Z">
            <w:rPr>
              <w:rFonts w:cs="Times New Roman"/>
              <w:spacing w:val="-1"/>
              <w:szCs w:val="24"/>
            </w:rPr>
          </w:rPrChange>
        </w:rPr>
        <w:t>contributing</w:t>
      </w:r>
      <w:r w:rsidRPr="005B39C7">
        <w:rPr>
          <w:rFonts w:asciiTheme="minorHAnsi" w:hAnsiTheme="minorHAnsi" w:cstheme="minorHAnsi"/>
          <w:spacing w:val="91"/>
          <w:szCs w:val="24"/>
          <w:rPrChange w:id="3237" w:author="Taina Teran" w:date="2021-10-25T10:34:00Z">
            <w:rPr>
              <w:rFonts w:cs="Times New Roman"/>
              <w:spacing w:val="91"/>
              <w:szCs w:val="24"/>
            </w:rPr>
          </w:rPrChange>
        </w:rPr>
        <w:t xml:space="preserve"> </w:t>
      </w:r>
      <w:r w:rsidRPr="005B39C7">
        <w:rPr>
          <w:rFonts w:asciiTheme="minorHAnsi" w:hAnsiTheme="minorHAnsi" w:cstheme="minorHAnsi"/>
          <w:szCs w:val="24"/>
          <w:rPrChange w:id="3238" w:author="Taina Teran" w:date="2021-10-25T10:34:00Z">
            <w:rPr>
              <w:rFonts w:cs="Times New Roman"/>
              <w:szCs w:val="24"/>
            </w:rPr>
          </w:rPrChange>
        </w:rPr>
        <w:t>to the</w:t>
      </w:r>
      <w:r w:rsidRPr="005B39C7">
        <w:rPr>
          <w:rFonts w:asciiTheme="minorHAnsi" w:hAnsiTheme="minorHAnsi" w:cstheme="minorHAnsi"/>
          <w:spacing w:val="-1"/>
          <w:szCs w:val="24"/>
          <w:rPrChange w:id="3239" w:author="Taina Teran" w:date="2021-10-25T10:34:00Z">
            <w:rPr>
              <w:rFonts w:cs="Times New Roman"/>
              <w:spacing w:val="-1"/>
              <w:szCs w:val="24"/>
            </w:rPr>
          </w:rPrChange>
        </w:rPr>
        <w:t xml:space="preserve"> </w:t>
      </w:r>
      <w:r w:rsidRPr="005B39C7">
        <w:rPr>
          <w:rFonts w:asciiTheme="minorHAnsi" w:hAnsiTheme="minorHAnsi" w:cstheme="minorHAnsi"/>
          <w:szCs w:val="24"/>
          <w:rPrChange w:id="3240" w:author="Taina Teran" w:date="2021-10-25T10:34:00Z">
            <w:rPr>
              <w:rFonts w:cs="Times New Roman"/>
              <w:szCs w:val="24"/>
            </w:rPr>
          </w:rPrChange>
        </w:rPr>
        <w:t xml:space="preserve">discipline </w:t>
      </w:r>
      <w:r w:rsidRPr="005B39C7">
        <w:rPr>
          <w:rFonts w:asciiTheme="minorHAnsi" w:hAnsiTheme="minorHAnsi" w:cstheme="minorHAnsi"/>
          <w:spacing w:val="-1"/>
          <w:szCs w:val="24"/>
          <w:rPrChange w:id="3241" w:author="Taina Teran" w:date="2021-10-25T10:34:00Z">
            <w:rPr>
              <w:rFonts w:cs="Times New Roman"/>
              <w:spacing w:val="-1"/>
              <w:szCs w:val="24"/>
            </w:rPr>
          </w:rPrChange>
        </w:rPr>
        <w:t>and</w:t>
      </w:r>
      <w:r w:rsidRPr="005B39C7">
        <w:rPr>
          <w:rFonts w:asciiTheme="minorHAnsi" w:hAnsiTheme="minorHAnsi" w:cstheme="minorHAnsi"/>
          <w:szCs w:val="24"/>
          <w:rPrChange w:id="3242" w:author="Taina Teran" w:date="2021-10-25T10:34:00Z">
            <w:rPr>
              <w:rFonts w:cs="Times New Roman"/>
              <w:szCs w:val="24"/>
            </w:rPr>
          </w:rPrChange>
        </w:rPr>
        <w:t xml:space="preserve"> </w:t>
      </w:r>
      <w:r w:rsidRPr="005B39C7">
        <w:rPr>
          <w:rFonts w:asciiTheme="minorHAnsi" w:hAnsiTheme="minorHAnsi" w:cstheme="minorHAnsi"/>
          <w:spacing w:val="-1"/>
          <w:szCs w:val="24"/>
          <w:rPrChange w:id="3243" w:author="Taina Teran" w:date="2021-10-25T10:34:00Z">
            <w:rPr>
              <w:rFonts w:cs="Times New Roman"/>
              <w:spacing w:val="-1"/>
              <w:szCs w:val="24"/>
            </w:rPr>
          </w:rPrChange>
        </w:rPr>
        <w:t>strengthening</w:t>
      </w:r>
      <w:r w:rsidRPr="005B39C7">
        <w:rPr>
          <w:rFonts w:asciiTheme="minorHAnsi" w:hAnsiTheme="minorHAnsi" w:cstheme="minorHAnsi"/>
          <w:spacing w:val="-3"/>
          <w:szCs w:val="24"/>
          <w:rPrChange w:id="3244" w:author="Taina Teran" w:date="2021-10-25T10:34:00Z">
            <w:rPr>
              <w:rFonts w:cs="Times New Roman"/>
              <w:spacing w:val="-3"/>
              <w:szCs w:val="24"/>
            </w:rPr>
          </w:rPrChange>
        </w:rPr>
        <w:t xml:space="preserve"> </w:t>
      </w:r>
      <w:r w:rsidRPr="005B39C7">
        <w:rPr>
          <w:rFonts w:asciiTheme="minorHAnsi" w:hAnsiTheme="minorHAnsi" w:cstheme="minorHAnsi"/>
          <w:szCs w:val="24"/>
          <w:rPrChange w:id="3245" w:author="Taina Teran" w:date="2021-10-25T10:34:00Z">
            <w:rPr>
              <w:rFonts w:cs="Times New Roman"/>
              <w:szCs w:val="24"/>
            </w:rPr>
          </w:rPrChange>
        </w:rPr>
        <w:t xml:space="preserve">the well-being of the </w:t>
      </w:r>
      <w:r w:rsidRPr="005B39C7">
        <w:rPr>
          <w:rFonts w:asciiTheme="minorHAnsi" w:hAnsiTheme="minorHAnsi" w:cstheme="minorHAnsi"/>
          <w:spacing w:val="-1"/>
          <w:szCs w:val="24"/>
          <w:rPrChange w:id="3246" w:author="Taina Teran" w:date="2021-10-25T10:34:00Z">
            <w:rPr>
              <w:rFonts w:cs="Times New Roman"/>
              <w:spacing w:val="-1"/>
              <w:szCs w:val="24"/>
            </w:rPr>
          </w:rPrChange>
        </w:rPr>
        <w:t>community.</w:t>
      </w:r>
      <w:r w:rsidRPr="005B39C7">
        <w:rPr>
          <w:rFonts w:asciiTheme="minorHAnsi" w:hAnsiTheme="minorHAnsi" w:cstheme="minorHAnsi"/>
          <w:spacing w:val="60"/>
          <w:szCs w:val="24"/>
          <w:rPrChange w:id="3247" w:author="Taina Teran" w:date="2021-10-25T10:34:00Z">
            <w:rPr>
              <w:rFonts w:cs="Times New Roman"/>
              <w:spacing w:val="60"/>
              <w:szCs w:val="24"/>
            </w:rPr>
          </w:rPrChange>
        </w:rPr>
        <w:t xml:space="preserve"> </w:t>
      </w:r>
      <w:r w:rsidRPr="005B39C7">
        <w:rPr>
          <w:rFonts w:asciiTheme="minorHAnsi" w:hAnsiTheme="minorHAnsi" w:cstheme="minorHAnsi"/>
          <w:spacing w:val="-1"/>
          <w:szCs w:val="24"/>
          <w:rPrChange w:id="3248" w:author="Taina Teran" w:date="2021-10-25T10:34:00Z">
            <w:rPr>
              <w:rFonts w:cs="Times New Roman"/>
              <w:spacing w:val="-1"/>
              <w:szCs w:val="24"/>
            </w:rPr>
          </w:rPrChange>
        </w:rPr>
        <w:t>Community-engaged</w:t>
      </w:r>
      <w:r w:rsidRPr="005B39C7">
        <w:rPr>
          <w:rFonts w:asciiTheme="minorHAnsi" w:hAnsiTheme="minorHAnsi" w:cstheme="minorHAnsi"/>
          <w:szCs w:val="24"/>
          <w:rPrChange w:id="3249" w:author="Taina Teran" w:date="2021-10-25T10:34:00Z">
            <w:rPr>
              <w:rFonts w:cs="Times New Roman"/>
              <w:szCs w:val="24"/>
            </w:rPr>
          </w:rPrChange>
        </w:rPr>
        <w:t xml:space="preserve"> </w:t>
      </w:r>
      <w:r w:rsidRPr="005B39C7">
        <w:rPr>
          <w:rFonts w:asciiTheme="minorHAnsi" w:hAnsiTheme="minorHAnsi" w:cstheme="minorHAnsi"/>
          <w:spacing w:val="-1"/>
          <w:szCs w:val="24"/>
          <w:rPrChange w:id="3250" w:author="Taina Teran" w:date="2021-10-25T10:34:00Z">
            <w:rPr>
              <w:rFonts w:cs="Times New Roman"/>
              <w:spacing w:val="-1"/>
              <w:szCs w:val="24"/>
            </w:rPr>
          </w:rPrChange>
        </w:rPr>
        <w:t>research</w:t>
      </w:r>
      <w:r w:rsidRPr="005B39C7">
        <w:rPr>
          <w:rFonts w:asciiTheme="minorHAnsi" w:hAnsiTheme="minorHAnsi" w:cstheme="minorHAnsi"/>
          <w:spacing w:val="88"/>
          <w:szCs w:val="24"/>
          <w:rPrChange w:id="3251" w:author="Taina Teran" w:date="2021-10-25T10:34:00Z">
            <w:rPr>
              <w:rFonts w:cs="Times New Roman"/>
              <w:spacing w:val="88"/>
              <w:szCs w:val="24"/>
            </w:rPr>
          </w:rPrChange>
        </w:rPr>
        <w:t xml:space="preserve"> </w:t>
      </w:r>
      <w:r w:rsidRPr="005B39C7">
        <w:rPr>
          <w:rFonts w:asciiTheme="minorHAnsi" w:hAnsiTheme="minorHAnsi" w:cstheme="minorHAnsi"/>
          <w:szCs w:val="24"/>
          <w:rPrChange w:id="3252" w:author="Taina Teran" w:date="2021-10-25T10:34:00Z">
            <w:rPr>
              <w:rFonts w:cs="Times New Roman"/>
              <w:szCs w:val="24"/>
            </w:rPr>
          </w:rPrChange>
        </w:rPr>
        <w:t xml:space="preserve">(CER) </w:t>
      </w:r>
      <w:r w:rsidRPr="005B39C7">
        <w:rPr>
          <w:rFonts w:asciiTheme="minorHAnsi" w:hAnsiTheme="minorHAnsi" w:cstheme="minorHAnsi"/>
          <w:spacing w:val="-1"/>
          <w:szCs w:val="24"/>
          <w:rPrChange w:id="3253" w:author="Taina Teran" w:date="2021-10-25T10:34:00Z">
            <w:rPr>
              <w:rFonts w:cs="Times New Roman"/>
              <w:spacing w:val="-1"/>
              <w:szCs w:val="24"/>
            </w:rPr>
          </w:rPrChange>
        </w:rPr>
        <w:t>identifies</w:t>
      </w:r>
      <w:r w:rsidRPr="005B39C7">
        <w:rPr>
          <w:rFonts w:asciiTheme="minorHAnsi" w:hAnsiTheme="minorHAnsi" w:cstheme="minorHAnsi"/>
          <w:szCs w:val="24"/>
          <w:rPrChange w:id="3254" w:author="Taina Teran" w:date="2021-10-25T10:34:00Z">
            <w:rPr>
              <w:rFonts w:cs="Times New Roman"/>
              <w:szCs w:val="24"/>
            </w:rPr>
          </w:rPrChange>
        </w:rPr>
        <w:t xml:space="preserve"> the </w:t>
      </w:r>
      <w:r w:rsidRPr="005B39C7">
        <w:rPr>
          <w:rFonts w:asciiTheme="minorHAnsi" w:hAnsiTheme="minorHAnsi" w:cstheme="minorHAnsi"/>
          <w:spacing w:val="-1"/>
          <w:szCs w:val="24"/>
          <w:rPrChange w:id="3255" w:author="Taina Teran" w:date="2021-10-25T10:34:00Z">
            <w:rPr>
              <w:rFonts w:cs="Times New Roman"/>
              <w:spacing w:val="-1"/>
              <w:szCs w:val="24"/>
            </w:rPr>
          </w:rPrChange>
        </w:rPr>
        <w:t>assets</w:t>
      </w:r>
      <w:r w:rsidRPr="005B39C7">
        <w:rPr>
          <w:rFonts w:asciiTheme="minorHAnsi" w:hAnsiTheme="minorHAnsi" w:cstheme="minorHAnsi"/>
          <w:szCs w:val="24"/>
          <w:rPrChange w:id="3256" w:author="Taina Teran" w:date="2021-10-25T10:34:00Z">
            <w:rPr>
              <w:rFonts w:cs="Times New Roman"/>
              <w:szCs w:val="24"/>
            </w:rPr>
          </w:rPrChange>
        </w:rPr>
        <w:t xml:space="preserve"> of </w:t>
      </w:r>
      <w:r w:rsidRPr="005B39C7">
        <w:rPr>
          <w:rFonts w:asciiTheme="minorHAnsi" w:hAnsiTheme="minorHAnsi" w:cstheme="minorHAnsi"/>
          <w:spacing w:val="-1"/>
          <w:szCs w:val="24"/>
          <w:rPrChange w:id="3257" w:author="Taina Teran" w:date="2021-10-25T10:34:00Z">
            <w:rPr>
              <w:rFonts w:cs="Times New Roman"/>
              <w:spacing w:val="-1"/>
              <w:szCs w:val="24"/>
            </w:rPr>
          </w:rPrChange>
        </w:rPr>
        <w:t>all</w:t>
      </w:r>
      <w:r w:rsidRPr="005B39C7">
        <w:rPr>
          <w:rFonts w:asciiTheme="minorHAnsi" w:hAnsiTheme="minorHAnsi" w:cstheme="minorHAnsi"/>
          <w:szCs w:val="24"/>
          <w:rPrChange w:id="3258" w:author="Taina Teran" w:date="2021-10-25T10:34:00Z">
            <w:rPr>
              <w:rFonts w:cs="Times New Roman"/>
              <w:szCs w:val="24"/>
            </w:rPr>
          </w:rPrChange>
        </w:rPr>
        <w:t xml:space="preserve"> </w:t>
      </w:r>
      <w:r w:rsidRPr="005B39C7">
        <w:rPr>
          <w:rFonts w:asciiTheme="minorHAnsi" w:hAnsiTheme="minorHAnsi" w:cstheme="minorHAnsi"/>
          <w:spacing w:val="-1"/>
          <w:szCs w:val="24"/>
          <w:rPrChange w:id="3259" w:author="Taina Teran" w:date="2021-10-25T10:34:00Z">
            <w:rPr>
              <w:rFonts w:cs="Times New Roman"/>
              <w:spacing w:val="-1"/>
              <w:szCs w:val="24"/>
            </w:rPr>
          </w:rPrChange>
        </w:rPr>
        <w:t>stakeholders</w:t>
      </w:r>
      <w:r w:rsidRPr="005B39C7">
        <w:rPr>
          <w:rFonts w:asciiTheme="minorHAnsi" w:hAnsiTheme="minorHAnsi" w:cstheme="minorHAnsi"/>
          <w:szCs w:val="24"/>
          <w:rPrChange w:id="3260" w:author="Taina Teran" w:date="2021-10-25T10:34:00Z">
            <w:rPr>
              <w:rFonts w:cs="Times New Roman"/>
              <w:szCs w:val="24"/>
            </w:rPr>
          </w:rPrChange>
        </w:rPr>
        <w:t xml:space="preserve"> </w:t>
      </w:r>
      <w:r w:rsidRPr="005B39C7">
        <w:rPr>
          <w:rFonts w:asciiTheme="minorHAnsi" w:hAnsiTheme="minorHAnsi" w:cstheme="minorHAnsi"/>
          <w:spacing w:val="-1"/>
          <w:szCs w:val="24"/>
          <w:rPrChange w:id="3261" w:author="Taina Teran" w:date="2021-10-25T10:34:00Z">
            <w:rPr>
              <w:rFonts w:cs="Times New Roman"/>
              <w:spacing w:val="-1"/>
              <w:szCs w:val="24"/>
            </w:rPr>
          </w:rPrChange>
        </w:rPr>
        <w:t>and</w:t>
      </w:r>
      <w:r w:rsidRPr="005B39C7">
        <w:rPr>
          <w:rFonts w:asciiTheme="minorHAnsi" w:hAnsiTheme="minorHAnsi" w:cstheme="minorHAnsi"/>
          <w:spacing w:val="2"/>
          <w:szCs w:val="24"/>
          <w:rPrChange w:id="3262" w:author="Taina Teran" w:date="2021-10-25T10:34:00Z">
            <w:rPr>
              <w:rFonts w:cs="Times New Roman"/>
              <w:spacing w:val="2"/>
              <w:szCs w:val="24"/>
            </w:rPr>
          </w:rPrChange>
        </w:rPr>
        <w:t xml:space="preserve"> </w:t>
      </w:r>
      <w:r w:rsidRPr="005B39C7">
        <w:rPr>
          <w:rFonts w:asciiTheme="minorHAnsi" w:hAnsiTheme="minorHAnsi" w:cstheme="minorHAnsi"/>
          <w:spacing w:val="-1"/>
          <w:szCs w:val="24"/>
          <w:rPrChange w:id="3263" w:author="Taina Teran" w:date="2021-10-25T10:34:00Z">
            <w:rPr>
              <w:rFonts w:cs="Times New Roman"/>
              <w:spacing w:val="-1"/>
              <w:szCs w:val="24"/>
            </w:rPr>
          </w:rPrChange>
        </w:rPr>
        <w:t>incorporates</w:t>
      </w:r>
      <w:r w:rsidRPr="005B39C7">
        <w:rPr>
          <w:rFonts w:asciiTheme="minorHAnsi" w:hAnsiTheme="minorHAnsi" w:cstheme="minorHAnsi"/>
          <w:szCs w:val="24"/>
          <w:rPrChange w:id="3264" w:author="Taina Teran" w:date="2021-10-25T10:34:00Z">
            <w:rPr>
              <w:rFonts w:cs="Times New Roman"/>
              <w:szCs w:val="24"/>
            </w:rPr>
          </w:rPrChange>
        </w:rPr>
        <w:t xml:space="preserve"> </w:t>
      </w:r>
      <w:r w:rsidRPr="005B39C7">
        <w:rPr>
          <w:rFonts w:asciiTheme="minorHAnsi" w:hAnsiTheme="minorHAnsi" w:cstheme="minorHAnsi"/>
          <w:spacing w:val="-1"/>
          <w:szCs w:val="24"/>
          <w:rPrChange w:id="3265" w:author="Taina Teran" w:date="2021-10-25T10:34:00Z">
            <w:rPr>
              <w:rFonts w:cs="Times New Roman"/>
              <w:spacing w:val="-1"/>
              <w:szCs w:val="24"/>
            </w:rPr>
          </w:rPrChange>
        </w:rPr>
        <w:t>them</w:t>
      </w:r>
      <w:r w:rsidRPr="005B39C7">
        <w:rPr>
          <w:rFonts w:asciiTheme="minorHAnsi" w:hAnsiTheme="minorHAnsi" w:cstheme="minorHAnsi"/>
          <w:szCs w:val="24"/>
          <w:rPrChange w:id="3266" w:author="Taina Teran" w:date="2021-10-25T10:34:00Z">
            <w:rPr>
              <w:rFonts w:cs="Times New Roman"/>
              <w:szCs w:val="24"/>
            </w:rPr>
          </w:rPrChange>
        </w:rPr>
        <w:t xml:space="preserve"> in the</w:t>
      </w:r>
      <w:r w:rsidRPr="005B39C7">
        <w:rPr>
          <w:rFonts w:asciiTheme="minorHAnsi" w:hAnsiTheme="minorHAnsi" w:cstheme="minorHAnsi"/>
          <w:spacing w:val="1"/>
          <w:szCs w:val="24"/>
          <w:rPrChange w:id="3267" w:author="Taina Teran" w:date="2021-10-25T10:34:00Z">
            <w:rPr>
              <w:rFonts w:cs="Times New Roman"/>
              <w:spacing w:val="1"/>
              <w:szCs w:val="24"/>
            </w:rPr>
          </w:rPrChange>
        </w:rPr>
        <w:t xml:space="preserve"> </w:t>
      </w:r>
      <w:r w:rsidRPr="005B39C7">
        <w:rPr>
          <w:rFonts w:asciiTheme="minorHAnsi" w:hAnsiTheme="minorHAnsi" w:cstheme="minorHAnsi"/>
          <w:spacing w:val="-1"/>
          <w:szCs w:val="24"/>
          <w:rPrChange w:id="3268" w:author="Taina Teran" w:date="2021-10-25T10:34:00Z">
            <w:rPr>
              <w:rFonts w:cs="Times New Roman"/>
              <w:spacing w:val="-1"/>
              <w:szCs w:val="24"/>
            </w:rPr>
          </w:rPrChange>
        </w:rPr>
        <w:t>design</w:t>
      </w:r>
      <w:r w:rsidRPr="005B39C7">
        <w:rPr>
          <w:rFonts w:asciiTheme="minorHAnsi" w:hAnsiTheme="minorHAnsi" w:cstheme="minorHAnsi"/>
          <w:szCs w:val="24"/>
          <w:rPrChange w:id="3269" w:author="Taina Teran" w:date="2021-10-25T10:34:00Z">
            <w:rPr>
              <w:rFonts w:cs="Times New Roman"/>
              <w:szCs w:val="24"/>
            </w:rPr>
          </w:rPrChange>
        </w:rPr>
        <w:t xml:space="preserve"> and </w:t>
      </w:r>
      <w:r w:rsidRPr="005B39C7">
        <w:rPr>
          <w:rFonts w:asciiTheme="minorHAnsi" w:hAnsiTheme="minorHAnsi" w:cstheme="minorHAnsi"/>
          <w:spacing w:val="-1"/>
          <w:szCs w:val="24"/>
          <w:rPrChange w:id="3270" w:author="Taina Teran" w:date="2021-10-25T10:34:00Z">
            <w:rPr>
              <w:rFonts w:cs="Times New Roman"/>
              <w:spacing w:val="-1"/>
              <w:szCs w:val="24"/>
            </w:rPr>
          </w:rPrChange>
        </w:rPr>
        <w:t>conduct</w:t>
      </w:r>
      <w:r w:rsidRPr="005B39C7">
        <w:rPr>
          <w:rFonts w:asciiTheme="minorHAnsi" w:hAnsiTheme="minorHAnsi" w:cstheme="minorHAnsi"/>
          <w:szCs w:val="24"/>
          <w:rPrChange w:id="3271" w:author="Taina Teran" w:date="2021-10-25T10:34:00Z">
            <w:rPr>
              <w:rFonts w:cs="Times New Roman"/>
              <w:szCs w:val="24"/>
            </w:rPr>
          </w:rPrChange>
        </w:rPr>
        <w:t xml:space="preserve"> of the</w:t>
      </w:r>
      <w:r w:rsidRPr="005B39C7">
        <w:rPr>
          <w:rFonts w:asciiTheme="minorHAnsi" w:hAnsiTheme="minorHAnsi" w:cstheme="minorHAnsi"/>
          <w:spacing w:val="93"/>
          <w:szCs w:val="24"/>
          <w:rPrChange w:id="3272" w:author="Taina Teran" w:date="2021-10-25T10:34:00Z">
            <w:rPr>
              <w:rFonts w:cs="Times New Roman"/>
              <w:spacing w:val="93"/>
              <w:szCs w:val="24"/>
            </w:rPr>
          </w:rPrChange>
        </w:rPr>
        <w:t xml:space="preserve"> </w:t>
      </w:r>
      <w:r w:rsidRPr="005B39C7">
        <w:rPr>
          <w:rFonts w:asciiTheme="minorHAnsi" w:hAnsiTheme="minorHAnsi" w:cstheme="minorHAnsi"/>
          <w:spacing w:val="-1"/>
          <w:szCs w:val="24"/>
          <w:rPrChange w:id="3273" w:author="Taina Teran" w:date="2021-10-25T10:34:00Z">
            <w:rPr>
              <w:rFonts w:cs="Times New Roman"/>
              <w:spacing w:val="-1"/>
              <w:szCs w:val="24"/>
            </w:rPr>
          </w:rPrChange>
        </w:rPr>
        <w:t>different</w:t>
      </w:r>
      <w:r w:rsidRPr="005B39C7">
        <w:rPr>
          <w:rFonts w:asciiTheme="minorHAnsi" w:hAnsiTheme="minorHAnsi" w:cstheme="minorHAnsi"/>
          <w:szCs w:val="24"/>
          <w:rPrChange w:id="3274" w:author="Taina Teran" w:date="2021-10-25T10:34:00Z">
            <w:rPr>
              <w:rFonts w:cs="Times New Roman"/>
              <w:szCs w:val="24"/>
            </w:rPr>
          </w:rPrChange>
        </w:rPr>
        <w:t xml:space="preserve"> phases of the</w:t>
      </w:r>
      <w:r w:rsidRPr="005B39C7">
        <w:rPr>
          <w:rFonts w:asciiTheme="minorHAnsi" w:hAnsiTheme="minorHAnsi" w:cstheme="minorHAnsi"/>
          <w:spacing w:val="1"/>
          <w:szCs w:val="24"/>
          <w:rPrChange w:id="3275" w:author="Taina Teran" w:date="2021-10-25T10:34:00Z">
            <w:rPr>
              <w:rFonts w:cs="Times New Roman"/>
              <w:spacing w:val="1"/>
              <w:szCs w:val="24"/>
            </w:rPr>
          </w:rPrChange>
        </w:rPr>
        <w:t xml:space="preserve"> </w:t>
      </w:r>
      <w:r w:rsidRPr="005B39C7">
        <w:rPr>
          <w:rFonts w:asciiTheme="minorHAnsi" w:hAnsiTheme="minorHAnsi" w:cstheme="minorHAnsi"/>
          <w:spacing w:val="-1"/>
          <w:szCs w:val="24"/>
          <w:rPrChange w:id="3276" w:author="Taina Teran" w:date="2021-10-25T10:34:00Z">
            <w:rPr>
              <w:rFonts w:cs="Times New Roman"/>
              <w:spacing w:val="-1"/>
              <w:szCs w:val="24"/>
            </w:rPr>
          </w:rPrChange>
        </w:rPr>
        <w:t>research</w:t>
      </w:r>
      <w:r w:rsidRPr="005B39C7">
        <w:rPr>
          <w:rFonts w:asciiTheme="minorHAnsi" w:hAnsiTheme="minorHAnsi" w:cstheme="minorHAnsi"/>
          <w:szCs w:val="24"/>
          <w:rPrChange w:id="3277" w:author="Taina Teran" w:date="2021-10-25T10:34:00Z">
            <w:rPr>
              <w:rFonts w:cs="Times New Roman"/>
              <w:szCs w:val="24"/>
            </w:rPr>
          </w:rPrChange>
        </w:rPr>
        <w:t xml:space="preserve"> </w:t>
      </w:r>
      <w:r w:rsidRPr="005B39C7">
        <w:rPr>
          <w:rFonts w:asciiTheme="minorHAnsi" w:hAnsiTheme="minorHAnsi" w:cstheme="minorHAnsi"/>
          <w:spacing w:val="-1"/>
          <w:szCs w:val="24"/>
          <w:rPrChange w:id="3278" w:author="Taina Teran" w:date="2021-10-25T10:34:00Z">
            <w:rPr>
              <w:rFonts w:cs="Times New Roman"/>
              <w:spacing w:val="-1"/>
              <w:szCs w:val="24"/>
            </w:rPr>
          </w:rPrChange>
        </w:rPr>
        <w:t>process.</w:t>
      </w:r>
    </w:p>
    <w:p w14:paraId="1C7C3D22" w14:textId="77777777" w:rsidR="008B58F5" w:rsidRPr="005B39C7" w:rsidRDefault="008B58F5" w:rsidP="001F420E">
      <w:pPr>
        <w:rPr>
          <w:rFonts w:asciiTheme="minorHAnsi" w:hAnsiTheme="minorHAnsi" w:cstheme="minorHAnsi"/>
          <w:bCs/>
          <w:szCs w:val="24"/>
          <w:rPrChange w:id="3279" w:author="Taina Teran" w:date="2021-10-25T10:34:00Z">
            <w:rPr>
              <w:rFonts w:cs="Times New Roman"/>
              <w:bCs/>
              <w:szCs w:val="24"/>
            </w:rPr>
          </w:rPrChange>
        </w:rPr>
      </w:pPr>
    </w:p>
    <w:p w14:paraId="0D2C0F28" w14:textId="77777777" w:rsidR="0079183C" w:rsidRPr="005B39C7" w:rsidRDefault="00C8080E" w:rsidP="0079183C">
      <w:pPr>
        <w:pStyle w:val="Heading3"/>
        <w:ind w:left="0"/>
        <w:rPr>
          <w:rFonts w:asciiTheme="minorHAnsi" w:hAnsiTheme="minorHAnsi" w:cstheme="minorHAnsi"/>
          <w:rPrChange w:id="3280" w:author="Taina Teran" w:date="2021-10-25T10:34:00Z">
            <w:rPr/>
          </w:rPrChange>
        </w:rPr>
      </w:pPr>
      <w:r w:rsidRPr="005B39C7">
        <w:rPr>
          <w:rFonts w:asciiTheme="minorHAnsi" w:hAnsiTheme="minorHAnsi" w:cstheme="minorHAnsi"/>
          <w:rPrChange w:id="3281" w:author="Taina Teran" w:date="2021-10-25T10:34:00Z">
            <w:rPr/>
          </w:rPrChange>
        </w:rPr>
        <w:t>Community-Engaged</w:t>
      </w:r>
      <w:r w:rsidRPr="005B39C7">
        <w:rPr>
          <w:rFonts w:asciiTheme="minorHAnsi" w:hAnsiTheme="minorHAnsi" w:cstheme="minorHAnsi"/>
          <w:spacing w:val="-7"/>
          <w:rPrChange w:id="3282" w:author="Taina Teran" w:date="2021-10-25T10:34:00Z">
            <w:rPr>
              <w:spacing w:val="-7"/>
            </w:rPr>
          </w:rPrChange>
        </w:rPr>
        <w:t xml:space="preserve"> </w:t>
      </w:r>
      <w:r w:rsidRPr="005B39C7">
        <w:rPr>
          <w:rFonts w:asciiTheme="minorHAnsi" w:hAnsiTheme="minorHAnsi" w:cstheme="minorHAnsi"/>
          <w:rPrChange w:id="3283" w:author="Taina Teran" w:date="2021-10-25T10:34:00Z">
            <w:rPr/>
          </w:rPrChange>
        </w:rPr>
        <w:t>Teaching/Learning</w:t>
      </w:r>
    </w:p>
    <w:p w14:paraId="4236559F" w14:textId="00C47E40" w:rsidR="00CA763B" w:rsidRPr="005B39C7" w:rsidRDefault="00C8080E" w:rsidP="001F420E">
      <w:pPr>
        <w:rPr>
          <w:rFonts w:asciiTheme="minorHAnsi" w:hAnsiTheme="minorHAnsi" w:cstheme="minorHAnsi"/>
          <w:szCs w:val="24"/>
          <w:rPrChange w:id="3284" w:author="Taina Teran" w:date="2021-10-25T10:34:00Z">
            <w:rPr>
              <w:rFonts w:cs="Times New Roman"/>
              <w:szCs w:val="24"/>
            </w:rPr>
          </w:rPrChange>
        </w:rPr>
      </w:pPr>
      <w:r w:rsidRPr="005B39C7">
        <w:rPr>
          <w:rFonts w:asciiTheme="minorHAnsi" w:hAnsiTheme="minorHAnsi" w:cstheme="minorHAnsi"/>
          <w:szCs w:val="24"/>
          <w:rPrChange w:id="3285" w:author="Taina Teran" w:date="2021-10-25T10:34:00Z">
            <w:rPr>
              <w:rFonts w:cs="Times New Roman"/>
              <w:szCs w:val="24"/>
            </w:rPr>
          </w:rPrChange>
        </w:rPr>
        <w:t>A</w:t>
      </w:r>
      <w:r w:rsidRPr="005B39C7">
        <w:rPr>
          <w:rFonts w:asciiTheme="minorHAnsi" w:hAnsiTheme="minorHAnsi" w:cstheme="minorHAnsi"/>
          <w:spacing w:val="-11"/>
          <w:szCs w:val="24"/>
          <w:rPrChange w:id="3286" w:author="Taina Teran" w:date="2021-10-25T10:34:00Z">
            <w:rPr>
              <w:rFonts w:cs="Times New Roman"/>
              <w:spacing w:val="-11"/>
              <w:szCs w:val="24"/>
            </w:rPr>
          </w:rPrChange>
        </w:rPr>
        <w:t xml:space="preserve"> </w:t>
      </w:r>
      <w:r w:rsidRPr="005B39C7">
        <w:rPr>
          <w:rFonts w:asciiTheme="minorHAnsi" w:hAnsiTheme="minorHAnsi" w:cstheme="minorHAnsi"/>
          <w:szCs w:val="24"/>
          <w:rPrChange w:id="3287" w:author="Taina Teran" w:date="2021-10-25T10:34:00Z">
            <w:rPr>
              <w:rFonts w:cs="Times New Roman"/>
              <w:szCs w:val="24"/>
            </w:rPr>
          </w:rPrChange>
        </w:rPr>
        <w:t>pedagogical</w:t>
      </w:r>
      <w:r w:rsidRPr="005B39C7">
        <w:rPr>
          <w:rFonts w:asciiTheme="minorHAnsi" w:hAnsiTheme="minorHAnsi" w:cstheme="minorHAnsi"/>
          <w:spacing w:val="-7"/>
          <w:szCs w:val="24"/>
          <w:rPrChange w:id="3288" w:author="Taina Teran" w:date="2021-10-25T10:34:00Z">
            <w:rPr>
              <w:rFonts w:cs="Times New Roman"/>
              <w:spacing w:val="-7"/>
              <w:szCs w:val="24"/>
            </w:rPr>
          </w:rPrChange>
        </w:rPr>
        <w:t xml:space="preserve"> </w:t>
      </w:r>
      <w:r w:rsidRPr="005B39C7">
        <w:rPr>
          <w:rFonts w:asciiTheme="minorHAnsi" w:hAnsiTheme="minorHAnsi" w:cstheme="minorHAnsi"/>
          <w:szCs w:val="24"/>
          <w:rPrChange w:id="3289" w:author="Taina Teran" w:date="2021-10-25T10:34:00Z">
            <w:rPr>
              <w:rFonts w:cs="Times New Roman"/>
              <w:szCs w:val="24"/>
            </w:rPr>
          </w:rPrChange>
        </w:rPr>
        <w:t>approach</w:t>
      </w:r>
      <w:r w:rsidRPr="005B39C7">
        <w:rPr>
          <w:rFonts w:asciiTheme="minorHAnsi" w:hAnsiTheme="minorHAnsi" w:cstheme="minorHAnsi"/>
          <w:spacing w:val="-8"/>
          <w:szCs w:val="24"/>
          <w:rPrChange w:id="3290" w:author="Taina Teran" w:date="2021-10-25T10:34:00Z">
            <w:rPr>
              <w:rFonts w:cs="Times New Roman"/>
              <w:spacing w:val="-8"/>
              <w:szCs w:val="24"/>
            </w:rPr>
          </w:rPrChange>
        </w:rPr>
        <w:t xml:space="preserve"> </w:t>
      </w:r>
      <w:r w:rsidRPr="005B39C7">
        <w:rPr>
          <w:rFonts w:asciiTheme="minorHAnsi" w:hAnsiTheme="minorHAnsi" w:cstheme="minorHAnsi"/>
          <w:spacing w:val="-3"/>
          <w:szCs w:val="24"/>
          <w:rPrChange w:id="3291" w:author="Taina Teran" w:date="2021-10-25T10:34:00Z">
            <w:rPr>
              <w:rFonts w:cs="Times New Roman"/>
              <w:spacing w:val="-3"/>
              <w:szCs w:val="24"/>
            </w:rPr>
          </w:rPrChange>
        </w:rPr>
        <w:t>that</w:t>
      </w:r>
      <w:r w:rsidRPr="005B39C7">
        <w:rPr>
          <w:rFonts w:asciiTheme="minorHAnsi" w:hAnsiTheme="minorHAnsi" w:cstheme="minorHAnsi"/>
          <w:spacing w:val="-10"/>
          <w:szCs w:val="24"/>
          <w:rPrChange w:id="3292" w:author="Taina Teran" w:date="2021-10-25T10:34:00Z">
            <w:rPr>
              <w:rFonts w:cs="Times New Roman"/>
              <w:spacing w:val="-10"/>
              <w:szCs w:val="24"/>
            </w:rPr>
          </w:rPrChange>
        </w:rPr>
        <w:t xml:space="preserve"> </w:t>
      </w:r>
      <w:r w:rsidRPr="005B39C7">
        <w:rPr>
          <w:rFonts w:asciiTheme="minorHAnsi" w:hAnsiTheme="minorHAnsi" w:cstheme="minorHAnsi"/>
          <w:szCs w:val="24"/>
          <w:rPrChange w:id="3293" w:author="Taina Teran" w:date="2021-10-25T10:34:00Z">
            <w:rPr>
              <w:rFonts w:cs="Times New Roman"/>
              <w:szCs w:val="24"/>
            </w:rPr>
          </w:rPrChange>
        </w:rPr>
        <w:t>connects</w:t>
      </w:r>
      <w:r w:rsidRPr="005B39C7">
        <w:rPr>
          <w:rFonts w:asciiTheme="minorHAnsi" w:hAnsiTheme="minorHAnsi" w:cstheme="minorHAnsi"/>
          <w:spacing w:val="-7"/>
          <w:szCs w:val="24"/>
          <w:rPrChange w:id="3294" w:author="Taina Teran" w:date="2021-10-25T10:34:00Z">
            <w:rPr>
              <w:rFonts w:cs="Times New Roman"/>
              <w:spacing w:val="-7"/>
              <w:szCs w:val="24"/>
            </w:rPr>
          </w:rPrChange>
        </w:rPr>
        <w:t xml:space="preserve"> </w:t>
      </w:r>
      <w:r w:rsidRPr="005B39C7">
        <w:rPr>
          <w:rFonts w:asciiTheme="minorHAnsi" w:hAnsiTheme="minorHAnsi" w:cstheme="minorHAnsi"/>
          <w:szCs w:val="24"/>
          <w:rPrChange w:id="3295" w:author="Taina Teran" w:date="2021-10-25T10:34:00Z">
            <w:rPr>
              <w:rFonts w:cs="Times New Roman"/>
              <w:szCs w:val="24"/>
            </w:rPr>
          </w:rPrChange>
        </w:rPr>
        <w:t>students</w:t>
      </w:r>
      <w:r w:rsidRPr="005B39C7">
        <w:rPr>
          <w:rFonts w:asciiTheme="minorHAnsi" w:hAnsiTheme="minorHAnsi" w:cstheme="minorHAnsi"/>
          <w:spacing w:val="25"/>
          <w:szCs w:val="24"/>
          <w:rPrChange w:id="3296" w:author="Taina Teran" w:date="2021-10-25T10:34:00Z">
            <w:rPr>
              <w:rFonts w:cs="Times New Roman"/>
              <w:spacing w:val="25"/>
              <w:szCs w:val="24"/>
            </w:rPr>
          </w:rPrChange>
        </w:rPr>
        <w:t xml:space="preserve"> </w:t>
      </w:r>
      <w:r w:rsidRPr="005B39C7">
        <w:rPr>
          <w:rFonts w:asciiTheme="minorHAnsi" w:hAnsiTheme="minorHAnsi" w:cstheme="minorHAnsi"/>
          <w:spacing w:val="-3"/>
          <w:szCs w:val="24"/>
          <w:rPrChange w:id="3297" w:author="Taina Teran" w:date="2021-10-25T10:34:00Z">
            <w:rPr>
              <w:rFonts w:cs="Times New Roman"/>
              <w:spacing w:val="-3"/>
              <w:szCs w:val="24"/>
            </w:rPr>
          </w:rPrChange>
        </w:rPr>
        <w:t>and</w:t>
      </w:r>
      <w:r w:rsidRPr="005B39C7">
        <w:rPr>
          <w:rFonts w:asciiTheme="minorHAnsi" w:hAnsiTheme="minorHAnsi" w:cstheme="minorHAnsi"/>
          <w:spacing w:val="111"/>
          <w:szCs w:val="24"/>
          <w:rPrChange w:id="3298" w:author="Taina Teran" w:date="2021-10-25T10:34:00Z">
            <w:rPr>
              <w:rFonts w:cs="Times New Roman"/>
              <w:spacing w:val="111"/>
              <w:szCs w:val="24"/>
            </w:rPr>
          </w:rPrChange>
        </w:rPr>
        <w:t xml:space="preserve"> </w:t>
      </w:r>
      <w:r w:rsidRPr="005B39C7">
        <w:rPr>
          <w:rFonts w:asciiTheme="minorHAnsi" w:hAnsiTheme="minorHAnsi" w:cstheme="minorHAnsi"/>
          <w:szCs w:val="24"/>
          <w:rPrChange w:id="3299" w:author="Taina Teran" w:date="2021-10-25T10:34:00Z">
            <w:rPr>
              <w:rFonts w:cs="Times New Roman"/>
              <w:szCs w:val="24"/>
            </w:rPr>
          </w:rPrChange>
        </w:rPr>
        <w:t>faculty</w:t>
      </w:r>
      <w:r w:rsidRPr="005B39C7">
        <w:rPr>
          <w:rFonts w:asciiTheme="minorHAnsi" w:hAnsiTheme="minorHAnsi" w:cstheme="minorHAnsi"/>
          <w:spacing w:val="-14"/>
          <w:szCs w:val="24"/>
          <w:rPrChange w:id="3300" w:author="Taina Teran" w:date="2021-10-25T10:34:00Z">
            <w:rPr>
              <w:rFonts w:cs="Times New Roman"/>
              <w:spacing w:val="-14"/>
              <w:szCs w:val="24"/>
            </w:rPr>
          </w:rPrChange>
        </w:rPr>
        <w:t xml:space="preserve"> </w:t>
      </w:r>
      <w:r w:rsidRPr="005B39C7">
        <w:rPr>
          <w:rFonts w:asciiTheme="minorHAnsi" w:hAnsiTheme="minorHAnsi" w:cstheme="minorHAnsi"/>
          <w:szCs w:val="24"/>
          <w:rPrChange w:id="3301" w:author="Taina Teran" w:date="2021-10-25T10:34:00Z">
            <w:rPr>
              <w:rFonts w:cs="Times New Roman"/>
              <w:szCs w:val="24"/>
            </w:rPr>
          </w:rPrChange>
        </w:rPr>
        <w:t>with</w:t>
      </w:r>
      <w:r w:rsidRPr="005B39C7">
        <w:rPr>
          <w:rFonts w:asciiTheme="minorHAnsi" w:hAnsiTheme="minorHAnsi" w:cstheme="minorHAnsi"/>
          <w:spacing w:val="-12"/>
          <w:szCs w:val="24"/>
          <w:rPrChange w:id="3302" w:author="Taina Teran" w:date="2021-10-25T10:34:00Z">
            <w:rPr>
              <w:rFonts w:cs="Times New Roman"/>
              <w:spacing w:val="-12"/>
              <w:szCs w:val="24"/>
            </w:rPr>
          </w:rPrChange>
        </w:rPr>
        <w:t xml:space="preserve"> </w:t>
      </w:r>
      <w:r w:rsidRPr="005B39C7">
        <w:rPr>
          <w:rFonts w:asciiTheme="minorHAnsi" w:hAnsiTheme="minorHAnsi" w:cstheme="minorHAnsi"/>
          <w:spacing w:val="-1"/>
          <w:szCs w:val="24"/>
          <w:rPrChange w:id="3303" w:author="Taina Teran" w:date="2021-10-25T10:34:00Z">
            <w:rPr>
              <w:rFonts w:cs="Times New Roman"/>
              <w:spacing w:val="-1"/>
              <w:szCs w:val="24"/>
            </w:rPr>
          </w:rPrChange>
        </w:rPr>
        <w:t>activities</w:t>
      </w:r>
      <w:r w:rsidRPr="005B39C7">
        <w:rPr>
          <w:rFonts w:asciiTheme="minorHAnsi" w:hAnsiTheme="minorHAnsi" w:cstheme="minorHAnsi"/>
          <w:spacing w:val="-5"/>
          <w:szCs w:val="24"/>
          <w:rPrChange w:id="3304" w:author="Taina Teran" w:date="2021-10-25T10:34:00Z">
            <w:rPr>
              <w:rFonts w:cs="Times New Roman"/>
              <w:spacing w:val="-5"/>
              <w:szCs w:val="24"/>
            </w:rPr>
          </w:rPrChange>
        </w:rPr>
        <w:t xml:space="preserve"> </w:t>
      </w:r>
      <w:r w:rsidRPr="005B39C7">
        <w:rPr>
          <w:rFonts w:asciiTheme="minorHAnsi" w:hAnsiTheme="minorHAnsi" w:cstheme="minorHAnsi"/>
          <w:spacing w:val="-3"/>
          <w:szCs w:val="24"/>
          <w:rPrChange w:id="3305" w:author="Taina Teran" w:date="2021-10-25T10:34:00Z">
            <w:rPr>
              <w:rFonts w:cs="Times New Roman"/>
              <w:spacing w:val="-3"/>
              <w:szCs w:val="24"/>
            </w:rPr>
          </w:rPrChange>
        </w:rPr>
        <w:t>that</w:t>
      </w:r>
      <w:r w:rsidRPr="005B39C7">
        <w:rPr>
          <w:rFonts w:asciiTheme="minorHAnsi" w:hAnsiTheme="minorHAnsi" w:cstheme="minorHAnsi"/>
          <w:spacing w:val="-10"/>
          <w:szCs w:val="24"/>
          <w:rPrChange w:id="3306"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3307" w:author="Taina Teran" w:date="2021-10-25T10:34:00Z">
            <w:rPr>
              <w:rFonts w:cs="Times New Roman"/>
              <w:spacing w:val="-1"/>
              <w:szCs w:val="24"/>
            </w:rPr>
          </w:rPrChange>
        </w:rPr>
        <w:t>address</w:t>
      </w:r>
      <w:r w:rsidRPr="005B39C7">
        <w:rPr>
          <w:rFonts w:asciiTheme="minorHAnsi" w:hAnsiTheme="minorHAnsi" w:cstheme="minorHAnsi"/>
          <w:szCs w:val="24"/>
          <w:rPrChange w:id="3308" w:author="Taina Teran" w:date="2021-10-25T10:34:00Z">
            <w:rPr>
              <w:rFonts w:cs="Times New Roman"/>
              <w:szCs w:val="24"/>
            </w:rPr>
          </w:rPrChange>
        </w:rPr>
        <w:t xml:space="preserve"> community-</w:t>
      </w:r>
      <w:r w:rsidRPr="005B39C7">
        <w:rPr>
          <w:rFonts w:asciiTheme="minorHAnsi" w:hAnsiTheme="minorHAnsi" w:cstheme="minorHAnsi"/>
          <w:spacing w:val="-1"/>
          <w:szCs w:val="24"/>
          <w:rPrChange w:id="3309" w:author="Taina Teran" w:date="2021-10-25T10:34:00Z">
            <w:rPr>
              <w:rFonts w:cs="Times New Roman"/>
              <w:spacing w:val="-1"/>
              <w:szCs w:val="24"/>
            </w:rPr>
          </w:rPrChange>
        </w:rPr>
        <w:t xml:space="preserve"> identified</w:t>
      </w:r>
      <w:r w:rsidRPr="005B39C7">
        <w:rPr>
          <w:rFonts w:asciiTheme="minorHAnsi" w:hAnsiTheme="minorHAnsi" w:cstheme="minorHAnsi"/>
          <w:szCs w:val="24"/>
          <w:rPrChange w:id="3310" w:author="Taina Teran" w:date="2021-10-25T10:34:00Z">
            <w:rPr>
              <w:rFonts w:cs="Times New Roman"/>
              <w:szCs w:val="24"/>
            </w:rPr>
          </w:rPrChange>
        </w:rPr>
        <w:t xml:space="preserve"> </w:t>
      </w:r>
      <w:r w:rsidRPr="005B39C7">
        <w:rPr>
          <w:rFonts w:asciiTheme="minorHAnsi" w:hAnsiTheme="minorHAnsi" w:cstheme="minorHAnsi"/>
          <w:spacing w:val="-3"/>
          <w:szCs w:val="24"/>
          <w:rPrChange w:id="3311" w:author="Taina Teran" w:date="2021-10-25T10:34:00Z">
            <w:rPr>
              <w:rFonts w:cs="Times New Roman"/>
              <w:spacing w:val="-3"/>
              <w:szCs w:val="24"/>
            </w:rPr>
          </w:rPrChange>
        </w:rPr>
        <w:t>needs</w:t>
      </w:r>
      <w:r w:rsidRPr="005B39C7">
        <w:rPr>
          <w:rFonts w:asciiTheme="minorHAnsi" w:hAnsiTheme="minorHAnsi" w:cstheme="minorHAnsi"/>
          <w:spacing w:val="-7"/>
          <w:szCs w:val="24"/>
          <w:rPrChange w:id="3312"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3313" w:author="Taina Teran" w:date="2021-10-25T10:34:00Z">
            <w:rPr>
              <w:rFonts w:cs="Times New Roman"/>
              <w:spacing w:val="-1"/>
              <w:szCs w:val="24"/>
            </w:rPr>
          </w:rPrChange>
        </w:rPr>
        <w:t>through</w:t>
      </w:r>
      <w:r w:rsidRPr="005B39C7">
        <w:rPr>
          <w:rFonts w:asciiTheme="minorHAnsi" w:hAnsiTheme="minorHAnsi" w:cstheme="minorHAnsi"/>
          <w:spacing w:val="-8"/>
          <w:szCs w:val="24"/>
          <w:rPrChange w:id="3314" w:author="Taina Teran" w:date="2021-10-25T10:34:00Z">
            <w:rPr>
              <w:rFonts w:cs="Times New Roman"/>
              <w:spacing w:val="-8"/>
              <w:szCs w:val="24"/>
            </w:rPr>
          </w:rPrChange>
        </w:rPr>
        <w:t xml:space="preserve"> </w:t>
      </w:r>
      <w:r w:rsidR="001F420E" w:rsidRPr="005B39C7">
        <w:rPr>
          <w:rFonts w:asciiTheme="minorHAnsi" w:hAnsiTheme="minorHAnsi" w:cstheme="minorHAnsi"/>
          <w:szCs w:val="24"/>
          <w:rPrChange w:id="3315" w:author="Taina Teran" w:date="2021-10-25T10:34:00Z">
            <w:rPr>
              <w:rFonts w:cs="Times New Roman"/>
              <w:szCs w:val="24"/>
            </w:rPr>
          </w:rPrChange>
        </w:rPr>
        <w:t xml:space="preserve">mutually </w:t>
      </w:r>
      <w:r w:rsidR="001F420E" w:rsidRPr="005B39C7">
        <w:rPr>
          <w:rFonts w:asciiTheme="minorHAnsi" w:hAnsiTheme="minorHAnsi" w:cstheme="minorHAnsi"/>
          <w:spacing w:val="7"/>
          <w:szCs w:val="24"/>
          <w:rPrChange w:id="3316" w:author="Taina Teran" w:date="2021-10-25T10:34:00Z">
            <w:rPr>
              <w:rFonts w:cs="Times New Roman"/>
              <w:spacing w:val="7"/>
              <w:szCs w:val="24"/>
            </w:rPr>
          </w:rPrChange>
        </w:rPr>
        <w:t>beneficial</w:t>
      </w:r>
      <w:r w:rsidRPr="005B39C7">
        <w:rPr>
          <w:rFonts w:asciiTheme="minorHAnsi" w:hAnsiTheme="minorHAnsi" w:cstheme="minorHAnsi"/>
          <w:spacing w:val="63"/>
          <w:szCs w:val="24"/>
          <w:rPrChange w:id="3317" w:author="Taina Teran" w:date="2021-10-25T10:34:00Z">
            <w:rPr>
              <w:rFonts w:cs="Times New Roman"/>
              <w:spacing w:val="63"/>
              <w:szCs w:val="24"/>
            </w:rPr>
          </w:rPrChange>
        </w:rPr>
        <w:t xml:space="preserve"> </w:t>
      </w:r>
      <w:r w:rsidRPr="005B39C7">
        <w:rPr>
          <w:rFonts w:asciiTheme="minorHAnsi" w:hAnsiTheme="minorHAnsi" w:cstheme="minorHAnsi"/>
          <w:spacing w:val="-1"/>
          <w:szCs w:val="24"/>
          <w:rPrChange w:id="3318" w:author="Taina Teran" w:date="2021-10-25T10:34:00Z">
            <w:rPr>
              <w:rFonts w:cs="Times New Roman"/>
              <w:spacing w:val="-1"/>
              <w:szCs w:val="24"/>
            </w:rPr>
          </w:rPrChange>
        </w:rPr>
        <w:t>partnerships</w:t>
      </w:r>
      <w:r w:rsidRPr="005B39C7">
        <w:rPr>
          <w:rFonts w:asciiTheme="minorHAnsi" w:hAnsiTheme="minorHAnsi" w:cstheme="minorHAnsi"/>
          <w:spacing w:val="-5"/>
          <w:szCs w:val="24"/>
          <w:rPrChange w:id="3319" w:author="Taina Teran" w:date="2021-10-25T10:34:00Z">
            <w:rPr>
              <w:rFonts w:cs="Times New Roman"/>
              <w:spacing w:val="-5"/>
              <w:szCs w:val="24"/>
            </w:rPr>
          </w:rPrChange>
        </w:rPr>
        <w:t xml:space="preserve"> </w:t>
      </w:r>
      <w:r w:rsidRPr="005B39C7">
        <w:rPr>
          <w:rFonts w:asciiTheme="minorHAnsi" w:hAnsiTheme="minorHAnsi" w:cstheme="minorHAnsi"/>
          <w:szCs w:val="24"/>
          <w:rPrChange w:id="3320" w:author="Taina Teran" w:date="2021-10-25T10:34:00Z">
            <w:rPr>
              <w:rFonts w:cs="Times New Roman"/>
              <w:szCs w:val="24"/>
            </w:rPr>
          </w:rPrChange>
        </w:rPr>
        <w:t>that</w:t>
      </w:r>
      <w:r w:rsidRPr="005B39C7">
        <w:rPr>
          <w:rFonts w:asciiTheme="minorHAnsi" w:hAnsiTheme="minorHAnsi" w:cstheme="minorHAnsi"/>
          <w:spacing w:val="-10"/>
          <w:szCs w:val="24"/>
          <w:rPrChange w:id="3321"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3322" w:author="Taina Teran" w:date="2021-10-25T10:34:00Z">
            <w:rPr>
              <w:rFonts w:cs="Times New Roman"/>
              <w:spacing w:val="-1"/>
              <w:szCs w:val="24"/>
            </w:rPr>
          </w:rPrChange>
        </w:rPr>
        <w:t>deepen</w:t>
      </w:r>
      <w:r w:rsidRPr="005B39C7">
        <w:rPr>
          <w:rFonts w:asciiTheme="minorHAnsi" w:hAnsiTheme="minorHAnsi" w:cstheme="minorHAnsi"/>
          <w:spacing w:val="-12"/>
          <w:szCs w:val="24"/>
          <w:rPrChange w:id="3323" w:author="Taina Teran" w:date="2021-10-25T10:34:00Z">
            <w:rPr>
              <w:rFonts w:cs="Times New Roman"/>
              <w:spacing w:val="-12"/>
              <w:szCs w:val="24"/>
            </w:rPr>
          </w:rPrChange>
        </w:rPr>
        <w:t xml:space="preserve"> </w:t>
      </w:r>
      <w:r w:rsidRPr="005B39C7">
        <w:rPr>
          <w:rFonts w:asciiTheme="minorHAnsi" w:hAnsiTheme="minorHAnsi" w:cstheme="minorHAnsi"/>
          <w:szCs w:val="24"/>
          <w:rPrChange w:id="3324" w:author="Taina Teran" w:date="2021-10-25T10:34:00Z">
            <w:rPr>
              <w:rFonts w:cs="Times New Roman"/>
              <w:szCs w:val="24"/>
            </w:rPr>
          </w:rPrChange>
        </w:rPr>
        <w:t>students'</w:t>
      </w:r>
      <w:r w:rsidRPr="005B39C7">
        <w:rPr>
          <w:rFonts w:asciiTheme="minorHAnsi" w:hAnsiTheme="minorHAnsi" w:cstheme="minorHAnsi"/>
          <w:spacing w:val="-9"/>
          <w:szCs w:val="24"/>
          <w:rPrChange w:id="3325"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3326" w:author="Taina Teran" w:date="2021-10-25T10:34:00Z">
            <w:rPr>
              <w:rFonts w:cs="Times New Roman"/>
              <w:spacing w:val="-1"/>
              <w:szCs w:val="24"/>
            </w:rPr>
          </w:rPrChange>
        </w:rPr>
        <w:t>academic</w:t>
      </w:r>
      <w:r w:rsidRPr="005B39C7">
        <w:rPr>
          <w:rFonts w:asciiTheme="minorHAnsi" w:hAnsiTheme="minorHAnsi" w:cstheme="minorHAnsi"/>
          <w:spacing w:val="-8"/>
          <w:szCs w:val="24"/>
          <w:rPrChange w:id="3327" w:author="Taina Teran" w:date="2021-10-25T10:34:00Z">
            <w:rPr>
              <w:rFonts w:cs="Times New Roman"/>
              <w:spacing w:val="-8"/>
              <w:szCs w:val="24"/>
            </w:rPr>
          </w:rPrChange>
        </w:rPr>
        <w:t xml:space="preserve"> </w:t>
      </w:r>
      <w:r w:rsidRPr="005B39C7">
        <w:rPr>
          <w:rFonts w:asciiTheme="minorHAnsi" w:hAnsiTheme="minorHAnsi" w:cstheme="minorHAnsi"/>
          <w:spacing w:val="-1"/>
          <w:szCs w:val="24"/>
          <w:rPrChange w:id="3328" w:author="Taina Teran" w:date="2021-10-25T10:34:00Z">
            <w:rPr>
              <w:rFonts w:cs="Times New Roman"/>
              <w:spacing w:val="-1"/>
              <w:szCs w:val="24"/>
            </w:rPr>
          </w:rPrChange>
        </w:rPr>
        <w:t>and</w:t>
      </w:r>
      <w:r w:rsidRPr="005B39C7">
        <w:rPr>
          <w:rFonts w:asciiTheme="minorHAnsi" w:hAnsiTheme="minorHAnsi" w:cstheme="minorHAnsi"/>
          <w:spacing w:val="-5"/>
          <w:szCs w:val="24"/>
          <w:rPrChange w:id="3329" w:author="Taina Teran" w:date="2021-10-25T10:34:00Z">
            <w:rPr>
              <w:rFonts w:cs="Times New Roman"/>
              <w:spacing w:val="-5"/>
              <w:szCs w:val="24"/>
            </w:rPr>
          </w:rPrChange>
        </w:rPr>
        <w:t xml:space="preserve"> </w:t>
      </w:r>
      <w:r w:rsidRPr="005B39C7">
        <w:rPr>
          <w:rFonts w:asciiTheme="minorHAnsi" w:hAnsiTheme="minorHAnsi" w:cstheme="minorHAnsi"/>
          <w:szCs w:val="24"/>
          <w:rPrChange w:id="3330" w:author="Taina Teran" w:date="2021-10-25T10:34:00Z">
            <w:rPr>
              <w:rFonts w:cs="Times New Roman"/>
              <w:szCs w:val="24"/>
            </w:rPr>
          </w:rPrChange>
        </w:rPr>
        <w:t>civic</w:t>
      </w:r>
      <w:r w:rsidRPr="005B39C7">
        <w:rPr>
          <w:rFonts w:asciiTheme="minorHAnsi" w:hAnsiTheme="minorHAnsi" w:cstheme="minorHAnsi"/>
          <w:spacing w:val="-3"/>
          <w:szCs w:val="24"/>
          <w:rPrChange w:id="3331" w:author="Taina Teran" w:date="2021-10-25T10:34:00Z">
            <w:rPr>
              <w:rFonts w:cs="Times New Roman"/>
              <w:spacing w:val="-3"/>
              <w:szCs w:val="24"/>
            </w:rPr>
          </w:rPrChange>
        </w:rPr>
        <w:t xml:space="preserve"> learning.</w:t>
      </w:r>
      <w:r w:rsidRPr="005B39C7">
        <w:rPr>
          <w:rFonts w:asciiTheme="minorHAnsi" w:hAnsiTheme="minorHAnsi" w:cstheme="minorHAnsi"/>
          <w:spacing w:val="-7"/>
          <w:szCs w:val="24"/>
          <w:rPrChange w:id="3332"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3333" w:author="Taina Teran" w:date="2021-10-25T10:34:00Z">
            <w:rPr>
              <w:rFonts w:cs="Times New Roman"/>
              <w:spacing w:val="-1"/>
              <w:szCs w:val="24"/>
            </w:rPr>
          </w:rPrChange>
        </w:rPr>
        <w:t>Examples</w:t>
      </w:r>
      <w:r w:rsidRPr="005B39C7">
        <w:rPr>
          <w:rFonts w:asciiTheme="minorHAnsi" w:hAnsiTheme="minorHAnsi" w:cstheme="minorHAnsi"/>
          <w:spacing w:val="-5"/>
          <w:szCs w:val="24"/>
          <w:rPrChange w:id="3334"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3335" w:author="Taina Teran" w:date="2021-10-25T10:34:00Z">
            <w:rPr>
              <w:rFonts w:cs="Times New Roman"/>
              <w:spacing w:val="-1"/>
              <w:szCs w:val="24"/>
            </w:rPr>
          </w:rPrChange>
        </w:rPr>
        <w:t>are</w:t>
      </w:r>
      <w:r w:rsidRPr="005B39C7">
        <w:rPr>
          <w:rFonts w:asciiTheme="minorHAnsi" w:hAnsiTheme="minorHAnsi" w:cstheme="minorHAnsi"/>
          <w:spacing w:val="-7"/>
          <w:szCs w:val="24"/>
          <w:rPrChange w:id="3336" w:author="Taina Teran" w:date="2021-10-25T10:34:00Z">
            <w:rPr>
              <w:rFonts w:cs="Times New Roman"/>
              <w:spacing w:val="-7"/>
              <w:szCs w:val="24"/>
            </w:rPr>
          </w:rPrChange>
        </w:rPr>
        <w:t xml:space="preserve"> </w:t>
      </w:r>
      <w:r w:rsidRPr="005B39C7">
        <w:rPr>
          <w:rFonts w:asciiTheme="minorHAnsi" w:hAnsiTheme="minorHAnsi" w:cstheme="minorHAnsi"/>
          <w:szCs w:val="24"/>
          <w:rPrChange w:id="3337" w:author="Taina Teran" w:date="2021-10-25T10:34:00Z">
            <w:rPr>
              <w:rFonts w:cs="Times New Roman"/>
              <w:szCs w:val="24"/>
            </w:rPr>
          </w:rPrChange>
        </w:rPr>
        <w:t>experiential-learning</w:t>
      </w:r>
      <w:r w:rsidRPr="005B39C7">
        <w:rPr>
          <w:rFonts w:asciiTheme="minorHAnsi" w:hAnsiTheme="minorHAnsi" w:cstheme="minorHAnsi"/>
          <w:spacing w:val="95"/>
          <w:szCs w:val="24"/>
          <w:rPrChange w:id="3338" w:author="Taina Teran" w:date="2021-10-25T10:34:00Z">
            <w:rPr>
              <w:rFonts w:cs="Times New Roman"/>
              <w:spacing w:val="95"/>
              <w:szCs w:val="24"/>
            </w:rPr>
          </w:rPrChange>
        </w:rPr>
        <w:t xml:space="preserve"> </w:t>
      </w:r>
      <w:r w:rsidRPr="005B39C7">
        <w:rPr>
          <w:rFonts w:asciiTheme="minorHAnsi" w:hAnsiTheme="minorHAnsi" w:cstheme="minorHAnsi"/>
          <w:spacing w:val="-1"/>
          <w:szCs w:val="24"/>
          <w:rPrChange w:id="3339" w:author="Taina Teran" w:date="2021-10-25T10:34:00Z">
            <w:rPr>
              <w:rFonts w:cs="Times New Roman"/>
              <w:spacing w:val="-1"/>
              <w:szCs w:val="24"/>
            </w:rPr>
          </w:rPrChange>
        </w:rPr>
        <w:t>courses</w:t>
      </w:r>
      <w:r w:rsidRPr="005B39C7">
        <w:rPr>
          <w:rFonts w:asciiTheme="minorHAnsi" w:hAnsiTheme="minorHAnsi" w:cstheme="minorHAnsi"/>
          <w:spacing w:val="-5"/>
          <w:szCs w:val="24"/>
          <w:rPrChange w:id="3340"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3341" w:author="Taina Teran" w:date="2021-10-25T10:34:00Z">
            <w:rPr>
              <w:rFonts w:cs="Times New Roman"/>
              <w:spacing w:val="-1"/>
              <w:szCs w:val="24"/>
            </w:rPr>
          </w:rPrChange>
        </w:rPr>
        <w:t>such</w:t>
      </w:r>
      <w:r w:rsidRPr="005B39C7">
        <w:rPr>
          <w:rFonts w:asciiTheme="minorHAnsi" w:hAnsiTheme="minorHAnsi" w:cstheme="minorHAnsi"/>
          <w:spacing w:val="-12"/>
          <w:szCs w:val="24"/>
          <w:rPrChange w:id="3342" w:author="Taina Teran" w:date="2021-10-25T10:34:00Z">
            <w:rPr>
              <w:rFonts w:cs="Times New Roman"/>
              <w:spacing w:val="-12"/>
              <w:szCs w:val="24"/>
            </w:rPr>
          </w:rPrChange>
        </w:rPr>
        <w:t xml:space="preserve"> </w:t>
      </w:r>
      <w:r w:rsidRPr="005B39C7">
        <w:rPr>
          <w:rFonts w:asciiTheme="minorHAnsi" w:hAnsiTheme="minorHAnsi" w:cstheme="minorHAnsi"/>
          <w:spacing w:val="-1"/>
          <w:szCs w:val="24"/>
          <w:rPrChange w:id="3343" w:author="Taina Teran" w:date="2021-10-25T10:34:00Z">
            <w:rPr>
              <w:rFonts w:cs="Times New Roman"/>
              <w:spacing w:val="-1"/>
              <w:szCs w:val="24"/>
            </w:rPr>
          </w:rPrChange>
        </w:rPr>
        <w:t>as</w:t>
      </w:r>
      <w:r w:rsidRPr="005B39C7">
        <w:rPr>
          <w:rFonts w:asciiTheme="minorHAnsi" w:hAnsiTheme="minorHAnsi" w:cstheme="minorHAnsi"/>
          <w:spacing w:val="-5"/>
          <w:szCs w:val="24"/>
          <w:rPrChange w:id="3344"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3345" w:author="Taina Teran" w:date="2021-10-25T10:34:00Z">
            <w:rPr>
              <w:rFonts w:cs="Times New Roman"/>
              <w:spacing w:val="-1"/>
              <w:szCs w:val="24"/>
            </w:rPr>
          </w:rPrChange>
        </w:rPr>
        <w:t>academic</w:t>
      </w:r>
      <w:r w:rsidRPr="005B39C7">
        <w:rPr>
          <w:rFonts w:asciiTheme="minorHAnsi" w:hAnsiTheme="minorHAnsi" w:cstheme="minorHAnsi"/>
          <w:spacing w:val="-11"/>
          <w:szCs w:val="24"/>
          <w:rPrChange w:id="3346" w:author="Taina Teran" w:date="2021-10-25T10:34:00Z">
            <w:rPr>
              <w:rFonts w:cs="Times New Roman"/>
              <w:spacing w:val="-11"/>
              <w:szCs w:val="24"/>
            </w:rPr>
          </w:rPrChange>
        </w:rPr>
        <w:t xml:space="preserve"> </w:t>
      </w:r>
      <w:r w:rsidRPr="005B39C7">
        <w:rPr>
          <w:rFonts w:asciiTheme="minorHAnsi" w:hAnsiTheme="minorHAnsi" w:cstheme="minorHAnsi"/>
          <w:spacing w:val="-1"/>
          <w:szCs w:val="24"/>
          <w:rPrChange w:id="3347" w:author="Taina Teran" w:date="2021-10-25T10:34:00Z">
            <w:rPr>
              <w:rFonts w:cs="Times New Roman"/>
              <w:spacing w:val="-1"/>
              <w:szCs w:val="24"/>
            </w:rPr>
          </w:rPrChange>
        </w:rPr>
        <w:t>service</w:t>
      </w:r>
      <w:r w:rsidRPr="005B39C7">
        <w:rPr>
          <w:rFonts w:asciiTheme="minorHAnsi" w:hAnsiTheme="minorHAnsi" w:cstheme="minorHAnsi"/>
          <w:spacing w:val="-4"/>
          <w:szCs w:val="24"/>
          <w:rPrChange w:id="3348" w:author="Taina Teran" w:date="2021-10-25T10:34:00Z">
            <w:rPr>
              <w:rFonts w:cs="Times New Roman"/>
              <w:spacing w:val="-4"/>
              <w:szCs w:val="24"/>
            </w:rPr>
          </w:rPrChange>
        </w:rPr>
        <w:t xml:space="preserve"> </w:t>
      </w:r>
      <w:r w:rsidRPr="005B39C7">
        <w:rPr>
          <w:rFonts w:asciiTheme="minorHAnsi" w:hAnsiTheme="minorHAnsi" w:cstheme="minorHAnsi"/>
          <w:spacing w:val="-3"/>
          <w:szCs w:val="24"/>
          <w:rPrChange w:id="3349" w:author="Taina Teran" w:date="2021-10-25T10:34:00Z">
            <w:rPr>
              <w:rFonts w:cs="Times New Roman"/>
              <w:spacing w:val="-3"/>
              <w:szCs w:val="24"/>
            </w:rPr>
          </w:rPrChange>
        </w:rPr>
        <w:t>learning,</w:t>
      </w:r>
      <w:r w:rsidRPr="005B39C7">
        <w:rPr>
          <w:rFonts w:asciiTheme="minorHAnsi" w:hAnsiTheme="minorHAnsi" w:cstheme="minorHAnsi"/>
          <w:spacing w:val="-5"/>
          <w:szCs w:val="24"/>
          <w:rPrChange w:id="3350" w:author="Taina Teran" w:date="2021-10-25T10:34:00Z">
            <w:rPr>
              <w:rFonts w:cs="Times New Roman"/>
              <w:spacing w:val="-5"/>
              <w:szCs w:val="24"/>
            </w:rPr>
          </w:rPrChange>
        </w:rPr>
        <w:t xml:space="preserve"> </w:t>
      </w:r>
      <w:r w:rsidRPr="005B39C7">
        <w:rPr>
          <w:rFonts w:asciiTheme="minorHAnsi" w:hAnsiTheme="minorHAnsi" w:cstheme="minorHAnsi"/>
          <w:szCs w:val="24"/>
          <w:rPrChange w:id="3351" w:author="Taina Teran" w:date="2021-10-25T10:34:00Z">
            <w:rPr>
              <w:rFonts w:cs="Times New Roman"/>
              <w:szCs w:val="24"/>
            </w:rPr>
          </w:rPrChange>
        </w:rPr>
        <w:t>field</w:t>
      </w:r>
      <w:r w:rsidRPr="005B39C7">
        <w:rPr>
          <w:rFonts w:asciiTheme="minorHAnsi" w:hAnsiTheme="minorHAnsi" w:cstheme="minorHAnsi"/>
          <w:spacing w:val="-8"/>
          <w:szCs w:val="24"/>
          <w:rPrChange w:id="3352" w:author="Taina Teran" w:date="2021-10-25T10:34:00Z">
            <w:rPr>
              <w:rFonts w:cs="Times New Roman"/>
              <w:spacing w:val="-8"/>
              <w:szCs w:val="24"/>
            </w:rPr>
          </w:rPrChange>
        </w:rPr>
        <w:t xml:space="preserve"> </w:t>
      </w:r>
      <w:r w:rsidRPr="005B39C7">
        <w:rPr>
          <w:rFonts w:asciiTheme="minorHAnsi" w:hAnsiTheme="minorHAnsi" w:cstheme="minorHAnsi"/>
          <w:spacing w:val="-1"/>
          <w:szCs w:val="24"/>
          <w:rPrChange w:id="3353" w:author="Taina Teran" w:date="2021-10-25T10:34:00Z">
            <w:rPr>
              <w:rFonts w:cs="Times New Roman"/>
              <w:spacing w:val="-1"/>
              <w:szCs w:val="24"/>
            </w:rPr>
          </w:rPrChange>
        </w:rPr>
        <w:t>experience,</w:t>
      </w:r>
      <w:r w:rsidRPr="005B39C7">
        <w:rPr>
          <w:rFonts w:asciiTheme="minorHAnsi" w:hAnsiTheme="minorHAnsi" w:cstheme="minorHAnsi"/>
          <w:spacing w:val="-7"/>
          <w:szCs w:val="24"/>
          <w:rPrChange w:id="3354"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3355" w:author="Taina Teran" w:date="2021-10-25T10:34:00Z">
            <w:rPr>
              <w:rFonts w:cs="Times New Roman"/>
              <w:spacing w:val="-1"/>
              <w:szCs w:val="24"/>
            </w:rPr>
          </w:rPrChange>
        </w:rPr>
        <w:t>co-op,</w:t>
      </w:r>
      <w:r w:rsidRPr="005B39C7">
        <w:rPr>
          <w:rFonts w:asciiTheme="minorHAnsi" w:hAnsiTheme="minorHAnsi" w:cstheme="minorHAnsi"/>
          <w:szCs w:val="24"/>
          <w:rPrChange w:id="3356" w:author="Taina Teran" w:date="2021-10-25T10:34:00Z">
            <w:rPr>
              <w:rFonts w:cs="Times New Roman"/>
              <w:szCs w:val="24"/>
            </w:rPr>
          </w:rPrChange>
        </w:rPr>
        <w:t xml:space="preserve"> </w:t>
      </w:r>
      <w:r w:rsidRPr="005B39C7">
        <w:rPr>
          <w:rFonts w:asciiTheme="minorHAnsi" w:hAnsiTheme="minorHAnsi" w:cstheme="minorHAnsi"/>
          <w:spacing w:val="-1"/>
          <w:szCs w:val="24"/>
          <w:rPrChange w:id="3357" w:author="Taina Teran" w:date="2021-10-25T10:34:00Z">
            <w:rPr>
              <w:rFonts w:cs="Times New Roman"/>
              <w:spacing w:val="-1"/>
              <w:szCs w:val="24"/>
            </w:rPr>
          </w:rPrChange>
        </w:rPr>
        <w:t>internships,</w:t>
      </w:r>
      <w:r w:rsidRPr="005B39C7">
        <w:rPr>
          <w:rFonts w:asciiTheme="minorHAnsi" w:hAnsiTheme="minorHAnsi" w:cstheme="minorHAnsi"/>
          <w:spacing w:val="-5"/>
          <w:szCs w:val="24"/>
          <w:rPrChange w:id="3358" w:author="Taina Teran" w:date="2021-10-25T10:34:00Z">
            <w:rPr>
              <w:rFonts w:cs="Times New Roman"/>
              <w:spacing w:val="-5"/>
              <w:szCs w:val="24"/>
            </w:rPr>
          </w:rPrChange>
        </w:rPr>
        <w:t xml:space="preserve"> </w:t>
      </w:r>
      <w:r w:rsidRPr="005B39C7">
        <w:rPr>
          <w:rFonts w:asciiTheme="minorHAnsi" w:hAnsiTheme="minorHAnsi" w:cstheme="minorHAnsi"/>
          <w:szCs w:val="24"/>
          <w:rPrChange w:id="3359" w:author="Taina Teran" w:date="2021-10-25T10:34:00Z">
            <w:rPr>
              <w:rFonts w:cs="Times New Roman"/>
              <w:szCs w:val="24"/>
            </w:rPr>
          </w:rPrChange>
        </w:rPr>
        <w:t>co-curricula</w:t>
      </w:r>
      <w:r w:rsidRPr="005B39C7">
        <w:rPr>
          <w:rFonts w:asciiTheme="minorHAnsi" w:hAnsiTheme="minorHAnsi" w:cstheme="minorHAnsi"/>
          <w:spacing w:val="-8"/>
          <w:szCs w:val="24"/>
          <w:rPrChange w:id="3360" w:author="Taina Teran" w:date="2021-10-25T10:34:00Z">
            <w:rPr>
              <w:rFonts w:cs="Times New Roman"/>
              <w:spacing w:val="-8"/>
              <w:szCs w:val="24"/>
            </w:rPr>
          </w:rPrChange>
        </w:rPr>
        <w:t xml:space="preserve"> </w:t>
      </w:r>
      <w:r w:rsidRPr="005B39C7">
        <w:rPr>
          <w:rFonts w:asciiTheme="minorHAnsi" w:hAnsiTheme="minorHAnsi" w:cstheme="minorHAnsi"/>
          <w:szCs w:val="24"/>
          <w:rPrChange w:id="3361" w:author="Taina Teran" w:date="2021-10-25T10:34:00Z">
            <w:rPr>
              <w:rFonts w:cs="Times New Roman"/>
              <w:szCs w:val="24"/>
            </w:rPr>
          </w:rPrChange>
        </w:rPr>
        <w:t>and</w:t>
      </w:r>
      <w:r w:rsidRPr="005B39C7">
        <w:rPr>
          <w:rFonts w:asciiTheme="minorHAnsi" w:hAnsiTheme="minorHAnsi" w:cstheme="minorHAnsi"/>
          <w:spacing w:val="73"/>
          <w:szCs w:val="24"/>
          <w:rPrChange w:id="3362" w:author="Taina Teran" w:date="2021-10-25T10:34:00Z">
            <w:rPr>
              <w:rFonts w:cs="Times New Roman"/>
              <w:spacing w:val="73"/>
              <w:szCs w:val="24"/>
            </w:rPr>
          </w:rPrChange>
        </w:rPr>
        <w:t xml:space="preserve"> </w:t>
      </w:r>
      <w:r w:rsidRPr="005B39C7">
        <w:rPr>
          <w:rFonts w:asciiTheme="minorHAnsi" w:hAnsiTheme="minorHAnsi" w:cstheme="minorHAnsi"/>
          <w:spacing w:val="-3"/>
          <w:szCs w:val="24"/>
          <w:rPrChange w:id="3363" w:author="Taina Teran" w:date="2021-10-25T10:34:00Z">
            <w:rPr>
              <w:rFonts w:cs="Times New Roman"/>
              <w:spacing w:val="-3"/>
              <w:szCs w:val="24"/>
            </w:rPr>
          </w:rPrChange>
        </w:rPr>
        <w:t>independent</w:t>
      </w:r>
      <w:r w:rsidRPr="005B39C7">
        <w:rPr>
          <w:rFonts w:asciiTheme="minorHAnsi" w:hAnsiTheme="minorHAnsi" w:cstheme="minorHAnsi"/>
          <w:spacing w:val="-9"/>
          <w:szCs w:val="24"/>
          <w:rPrChange w:id="3364" w:author="Taina Teran" w:date="2021-10-25T10:34:00Z">
            <w:rPr>
              <w:rFonts w:cs="Times New Roman"/>
              <w:spacing w:val="-9"/>
              <w:szCs w:val="24"/>
            </w:rPr>
          </w:rPrChange>
        </w:rPr>
        <w:t xml:space="preserve"> </w:t>
      </w:r>
      <w:r w:rsidRPr="005B39C7">
        <w:rPr>
          <w:rFonts w:asciiTheme="minorHAnsi" w:hAnsiTheme="minorHAnsi" w:cstheme="minorHAnsi"/>
          <w:szCs w:val="24"/>
          <w:rPrChange w:id="3365" w:author="Taina Teran" w:date="2021-10-25T10:34:00Z">
            <w:rPr>
              <w:rFonts w:cs="Times New Roman"/>
              <w:szCs w:val="24"/>
            </w:rPr>
          </w:rPrChange>
        </w:rPr>
        <w:t>study.</w:t>
      </w:r>
    </w:p>
    <w:p w14:paraId="397F8B3B" w14:textId="77777777" w:rsidR="00CA763B" w:rsidRPr="005B39C7" w:rsidRDefault="00CA763B" w:rsidP="001F420E">
      <w:pPr>
        <w:rPr>
          <w:rFonts w:asciiTheme="minorHAnsi" w:eastAsia="Times New Roman" w:hAnsiTheme="minorHAnsi" w:cstheme="minorHAnsi"/>
          <w:szCs w:val="24"/>
          <w:rPrChange w:id="3366" w:author="Taina Teran" w:date="2021-10-25T10:34:00Z">
            <w:rPr>
              <w:rFonts w:eastAsia="Times New Roman" w:cs="Times New Roman"/>
              <w:szCs w:val="24"/>
            </w:rPr>
          </w:rPrChange>
        </w:rPr>
      </w:pPr>
    </w:p>
    <w:p w14:paraId="4EA11AB4" w14:textId="77777777" w:rsidR="0079183C" w:rsidRPr="005B39C7" w:rsidRDefault="00C8080E" w:rsidP="0079183C">
      <w:pPr>
        <w:pStyle w:val="Heading3"/>
        <w:ind w:left="0"/>
        <w:rPr>
          <w:rFonts w:asciiTheme="minorHAnsi" w:hAnsiTheme="minorHAnsi" w:cstheme="minorHAnsi"/>
          <w:spacing w:val="-1"/>
          <w:rPrChange w:id="3367" w:author="Taina Teran" w:date="2021-10-25T10:34:00Z">
            <w:rPr>
              <w:spacing w:val="-1"/>
            </w:rPr>
          </w:rPrChange>
        </w:rPr>
      </w:pPr>
      <w:r w:rsidRPr="005B39C7">
        <w:rPr>
          <w:rFonts w:asciiTheme="minorHAnsi" w:hAnsiTheme="minorHAnsi" w:cstheme="minorHAnsi"/>
          <w:rPrChange w:id="3368" w:author="Taina Teran" w:date="2021-10-25T10:34:00Z">
            <w:rPr/>
          </w:rPrChange>
        </w:rPr>
        <w:t>Community-Engaged</w:t>
      </w:r>
      <w:r w:rsidRPr="005B39C7">
        <w:rPr>
          <w:rFonts w:asciiTheme="minorHAnsi" w:hAnsiTheme="minorHAnsi" w:cstheme="minorHAnsi"/>
          <w:spacing w:val="-4"/>
          <w:rPrChange w:id="3369" w:author="Taina Teran" w:date="2021-10-25T10:34:00Z">
            <w:rPr>
              <w:spacing w:val="-4"/>
            </w:rPr>
          </w:rPrChange>
        </w:rPr>
        <w:t xml:space="preserve"> </w:t>
      </w:r>
      <w:r w:rsidRPr="005B39C7">
        <w:rPr>
          <w:rFonts w:asciiTheme="minorHAnsi" w:hAnsiTheme="minorHAnsi" w:cstheme="minorHAnsi"/>
          <w:spacing w:val="-1"/>
          <w:rPrChange w:id="3370" w:author="Taina Teran" w:date="2021-10-25T10:34:00Z">
            <w:rPr>
              <w:spacing w:val="-1"/>
            </w:rPr>
          </w:rPrChange>
        </w:rPr>
        <w:t>Service</w:t>
      </w:r>
    </w:p>
    <w:p w14:paraId="49973B7C" w14:textId="7C8327F7" w:rsidR="00CA763B" w:rsidRPr="005B39C7" w:rsidRDefault="00C8080E" w:rsidP="001F420E">
      <w:pPr>
        <w:rPr>
          <w:rFonts w:asciiTheme="minorHAnsi" w:hAnsiTheme="minorHAnsi" w:cstheme="minorHAnsi"/>
          <w:szCs w:val="24"/>
          <w:rPrChange w:id="3371" w:author="Taina Teran" w:date="2021-10-25T10:34:00Z">
            <w:rPr>
              <w:rFonts w:cs="Times New Roman"/>
              <w:szCs w:val="24"/>
            </w:rPr>
          </w:rPrChange>
        </w:rPr>
      </w:pPr>
      <w:r w:rsidRPr="005B39C7">
        <w:rPr>
          <w:rFonts w:asciiTheme="minorHAnsi" w:hAnsiTheme="minorHAnsi" w:cstheme="minorHAnsi"/>
          <w:szCs w:val="24"/>
          <w:rPrChange w:id="3372" w:author="Taina Teran" w:date="2021-10-25T10:34:00Z">
            <w:rPr>
              <w:rFonts w:cs="Times New Roman"/>
              <w:szCs w:val="24"/>
            </w:rPr>
          </w:rPrChange>
        </w:rPr>
        <w:t>The</w:t>
      </w:r>
      <w:r w:rsidRPr="005B39C7">
        <w:rPr>
          <w:rFonts w:asciiTheme="minorHAnsi" w:hAnsiTheme="minorHAnsi" w:cstheme="minorHAnsi"/>
          <w:spacing w:val="-9"/>
          <w:szCs w:val="24"/>
          <w:rPrChange w:id="3373"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3374" w:author="Taina Teran" w:date="2021-10-25T10:34:00Z">
            <w:rPr>
              <w:rFonts w:cs="Times New Roman"/>
              <w:spacing w:val="-1"/>
              <w:szCs w:val="24"/>
            </w:rPr>
          </w:rPrChange>
        </w:rPr>
        <w:t>application</w:t>
      </w:r>
      <w:r w:rsidRPr="005B39C7">
        <w:rPr>
          <w:rFonts w:asciiTheme="minorHAnsi" w:hAnsiTheme="minorHAnsi" w:cstheme="minorHAnsi"/>
          <w:spacing w:val="-5"/>
          <w:szCs w:val="24"/>
          <w:rPrChange w:id="3375" w:author="Taina Teran" w:date="2021-10-25T10:34:00Z">
            <w:rPr>
              <w:rFonts w:cs="Times New Roman"/>
              <w:spacing w:val="-5"/>
              <w:szCs w:val="24"/>
            </w:rPr>
          </w:rPrChange>
        </w:rPr>
        <w:t xml:space="preserve"> </w:t>
      </w:r>
      <w:r w:rsidRPr="005B39C7">
        <w:rPr>
          <w:rFonts w:asciiTheme="minorHAnsi" w:hAnsiTheme="minorHAnsi" w:cstheme="minorHAnsi"/>
          <w:szCs w:val="24"/>
          <w:rPrChange w:id="3376" w:author="Taina Teran" w:date="2021-10-25T10:34:00Z">
            <w:rPr>
              <w:rFonts w:cs="Times New Roman"/>
              <w:szCs w:val="24"/>
            </w:rPr>
          </w:rPrChange>
        </w:rPr>
        <w:t>of</w:t>
      </w:r>
      <w:r w:rsidRPr="005B39C7">
        <w:rPr>
          <w:rFonts w:asciiTheme="minorHAnsi" w:hAnsiTheme="minorHAnsi" w:cstheme="minorHAnsi"/>
          <w:spacing w:val="-6"/>
          <w:szCs w:val="24"/>
          <w:rPrChange w:id="3377" w:author="Taina Teran" w:date="2021-10-25T10:34:00Z">
            <w:rPr>
              <w:rFonts w:cs="Times New Roman"/>
              <w:spacing w:val="-6"/>
              <w:szCs w:val="24"/>
            </w:rPr>
          </w:rPrChange>
        </w:rPr>
        <w:t xml:space="preserve"> </w:t>
      </w:r>
      <w:r w:rsidRPr="005B39C7">
        <w:rPr>
          <w:rFonts w:asciiTheme="minorHAnsi" w:hAnsiTheme="minorHAnsi" w:cstheme="minorHAnsi"/>
          <w:spacing w:val="-3"/>
          <w:szCs w:val="24"/>
          <w:rPrChange w:id="3378" w:author="Taina Teran" w:date="2021-10-25T10:34:00Z">
            <w:rPr>
              <w:rFonts w:cs="Times New Roman"/>
              <w:spacing w:val="-3"/>
              <w:szCs w:val="24"/>
            </w:rPr>
          </w:rPrChange>
        </w:rPr>
        <w:t>one's</w:t>
      </w:r>
      <w:r w:rsidRPr="005B39C7">
        <w:rPr>
          <w:rFonts w:asciiTheme="minorHAnsi" w:hAnsiTheme="minorHAnsi" w:cstheme="minorHAnsi"/>
          <w:spacing w:val="-5"/>
          <w:szCs w:val="24"/>
          <w:rPrChange w:id="3379"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3380" w:author="Taina Teran" w:date="2021-10-25T10:34:00Z">
            <w:rPr>
              <w:rFonts w:cs="Times New Roman"/>
              <w:spacing w:val="-1"/>
              <w:szCs w:val="24"/>
            </w:rPr>
          </w:rPrChange>
        </w:rPr>
        <w:t>professional</w:t>
      </w:r>
      <w:r w:rsidRPr="005B39C7">
        <w:rPr>
          <w:rFonts w:asciiTheme="minorHAnsi" w:hAnsiTheme="minorHAnsi" w:cstheme="minorHAnsi"/>
          <w:spacing w:val="-7"/>
          <w:szCs w:val="24"/>
          <w:rPrChange w:id="3381" w:author="Taina Teran" w:date="2021-10-25T10:34:00Z">
            <w:rPr>
              <w:rFonts w:cs="Times New Roman"/>
              <w:spacing w:val="-7"/>
              <w:szCs w:val="24"/>
            </w:rPr>
          </w:rPrChange>
        </w:rPr>
        <w:t xml:space="preserve"> </w:t>
      </w:r>
      <w:r w:rsidRPr="005B39C7">
        <w:rPr>
          <w:rFonts w:asciiTheme="minorHAnsi" w:hAnsiTheme="minorHAnsi" w:cstheme="minorHAnsi"/>
          <w:szCs w:val="24"/>
          <w:rPrChange w:id="3382" w:author="Taina Teran" w:date="2021-10-25T10:34:00Z">
            <w:rPr>
              <w:rFonts w:cs="Times New Roman"/>
              <w:szCs w:val="24"/>
            </w:rPr>
          </w:rPrChange>
        </w:rPr>
        <w:t>expertise</w:t>
      </w:r>
      <w:r w:rsidRPr="005B39C7">
        <w:rPr>
          <w:rFonts w:asciiTheme="minorHAnsi" w:hAnsiTheme="minorHAnsi" w:cstheme="minorHAnsi"/>
          <w:spacing w:val="-4"/>
          <w:szCs w:val="24"/>
          <w:rPrChange w:id="3383" w:author="Taina Teran" w:date="2021-10-25T10:34:00Z">
            <w:rPr>
              <w:rFonts w:cs="Times New Roman"/>
              <w:spacing w:val="-4"/>
              <w:szCs w:val="24"/>
            </w:rPr>
          </w:rPrChange>
        </w:rPr>
        <w:t xml:space="preserve"> </w:t>
      </w:r>
      <w:r w:rsidRPr="005B39C7">
        <w:rPr>
          <w:rFonts w:asciiTheme="minorHAnsi" w:hAnsiTheme="minorHAnsi" w:cstheme="minorHAnsi"/>
          <w:szCs w:val="24"/>
          <w:rPrChange w:id="3384" w:author="Taina Teran" w:date="2021-10-25T10:34:00Z">
            <w:rPr>
              <w:rFonts w:cs="Times New Roman"/>
              <w:szCs w:val="24"/>
            </w:rPr>
          </w:rPrChange>
        </w:rPr>
        <w:t>i</w:t>
      </w:r>
      <w:r w:rsidR="00B67AAC" w:rsidRPr="005B39C7">
        <w:rPr>
          <w:rFonts w:asciiTheme="minorHAnsi" w:hAnsiTheme="minorHAnsi" w:cstheme="minorHAnsi"/>
          <w:szCs w:val="24"/>
          <w:rPrChange w:id="3385" w:author="Taina Teran" w:date="2021-10-25T10:34:00Z">
            <w:rPr>
              <w:rFonts w:cs="Times New Roman"/>
              <w:szCs w:val="24"/>
            </w:rPr>
          </w:rPrChange>
        </w:rPr>
        <w:t xml:space="preserve">n </w:t>
      </w:r>
      <w:r w:rsidRPr="005B39C7">
        <w:rPr>
          <w:rFonts w:asciiTheme="minorHAnsi" w:hAnsiTheme="minorHAnsi" w:cstheme="minorHAnsi"/>
          <w:szCs w:val="24"/>
          <w:rPrChange w:id="3386" w:author="Taina Teran" w:date="2021-10-25T10:34:00Z">
            <w:rPr>
              <w:rFonts w:cs="Times New Roman"/>
              <w:szCs w:val="24"/>
            </w:rPr>
          </w:rPrChange>
        </w:rPr>
        <w:t>collaboration</w:t>
      </w:r>
      <w:r w:rsidRPr="005B39C7">
        <w:rPr>
          <w:rFonts w:asciiTheme="minorHAnsi" w:hAnsiTheme="minorHAnsi" w:cstheme="minorHAnsi"/>
          <w:spacing w:val="-12"/>
          <w:szCs w:val="24"/>
          <w:rPrChange w:id="3387" w:author="Taina Teran" w:date="2021-10-25T10:34:00Z">
            <w:rPr>
              <w:rFonts w:cs="Times New Roman"/>
              <w:spacing w:val="-12"/>
              <w:szCs w:val="24"/>
            </w:rPr>
          </w:rPrChange>
        </w:rPr>
        <w:t xml:space="preserve"> </w:t>
      </w:r>
      <w:r w:rsidRPr="005B39C7">
        <w:rPr>
          <w:rFonts w:asciiTheme="minorHAnsi" w:hAnsiTheme="minorHAnsi" w:cstheme="minorHAnsi"/>
          <w:szCs w:val="24"/>
          <w:rPrChange w:id="3388" w:author="Taina Teran" w:date="2021-10-25T10:34:00Z">
            <w:rPr>
              <w:rFonts w:cs="Times New Roman"/>
              <w:szCs w:val="24"/>
            </w:rPr>
          </w:rPrChange>
        </w:rPr>
        <w:t>wit</w:t>
      </w:r>
      <w:r w:rsidR="00B67AAC" w:rsidRPr="005B39C7">
        <w:rPr>
          <w:rFonts w:asciiTheme="minorHAnsi" w:hAnsiTheme="minorHAnsi" w:cstheme="minorHAnsi"/>
          <w:szCs w:val="24"/>
          <w:rPrChange w:id="3389" w:author="Taina Teran" w:date="2021-10-25T10:34:00Z">
            <w:rPr>
              <w:rFonts w:cs="Times New Roman"/>
              <w:szCs w:val="24"/>
            </w:rPr>
          </w:rPrChange>
        </w:rPr>
        <w:t xml:space="preserve">h </w:t>
      </w:r>
      <w:r w:rsidRPr="005B39C7">
        <w:rPr>
          <w:rFonts w:asciiTheme="minorHAnsi" w:hAnsiTheme="minorHAnsi" w:cstheme="minorHAnsi"/>
          <w:szCs w:val="24"/>
          <w:rPrChange w:id="3390" w:author="Taina Teran" w:date="2021-10-25T10:34:00Z">
            <w:rPr>
              <w:rFonts w:cs="Times New Roman"/>
              <w:szCs w:val="24"/>
            </w:rPr>
          </w:rPrChange>
        </w:rPr>
        <w:t>the</w:t>
      </w:r>
      <w:r w:rsidRPr="005B39C7">
        <w:rPr>
          <w:rFonts w:asciiTheme="minorHAnsi" w:hAnsiTheme="minorHAnsi" w:cstheme="minorHAnsi"/>
          <w:spacing w:val="-3"/>
          <w:szCs w:val="24"/>
          <w:rPrChange w:id="3391"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3392" w:author="Taina Teran" w:date="2021-10-25T10:34:00Z">
            <w:rPr>
              <w:rFonts w:cs="Times New Roman"/>
              <w:spacing w:val="-1"/>
              <w:szCs w:val="24"/>
            </w:rPr>
          </w:rPrChange>
        </w:rPr>
        <w:t>community</w:t>
      </w:r>
      <w:r w:rsidRPr="005B39C7">
        <w:rPr>
          <w:rFonts w:asciiTheme="minorHAnsi" w:hAnsiTheme="minorHAnsi" w:cstheme="minorHAnsi"/>
          <w:spacing w:val="-17"/>
          <w:szCs w:val="24"/>
          <w:rPrChange w:id="3393" w:author="Taina Teran" w:date="2021-10-25T10:34:00Z">
            <w:rPr>
              <w:rFonts w:cs="Times New Roman"/>
              <w:spacing w:val="-17"/>
              <w:szCs w:val="24"/>
            </w:rPr>
          </w:rPrChange>
        </w:rPr>
        <w:t xml:space="preserve"> </w:t>
      </w:r>
      <w:r w:rsidRPr="005B39C7">
        <w:rPr>
          <w:rFonts w:asciiTheme="minorHAnsi" w:hAnsiTheme="minorHAnsi" w:cstheme="minorHAnsi"/>
          <w:szCs w:val="24"/>
          <w:rPrChange w:id="3394" w:author="Taina Teran" w:date="2021-10-25T10:34:00Z">
            <w:rPr>
              <w:rFonts w:cs="Times New Roman"/>
              <w:szCs w:val="24"/>
            </w:rPr>
          </w:rPrChange>
        </w:rPr>
        <w:t>that</w:t>
      </w:r>
      <w:r w:rsidRPr="005B39C7">
        <w:rPr>
          <w:rFonts w:asciiTheme="minorHAnsi" w:hAnsiTheme="minorHAnsi" w:cstheme="minorHAnsi"/>
          <w:spacing w:val="-8"/>
          <w:szCs w:val="24"/>
          <w:rPrChange w:id="3395" w:author="Taina Teran" w:date="2021-10-25T10:34:00Z">
            <w:rPr>
              <w:rFonts w:cs="Times New Roman"/>
              <w:spacing w:val="-8"/>
              <w:szCs w:val="24"/>
            </w:rPr>
          </w:rPrChange>
        </w:rPr>
        <w:t xml:space="preserve"> </w:t>
      </w:r>
      <w:r w:rsidRPr="005B39C7">
        <w:rPr>
          <w:rFonts w:asciiTheme="minorHAnsi" w:hAnsiTheme="minorHAnsi" w:cstheme="minorHAnsi"/>
          <w:spacing w:val="-1"/>
          <w:szCs w:val="24"/>
          <w:rPrChange w:id="3396" w:author="Taina Teran" w:date="2021-10-25T10:34:00Z">
            <w:rPr>
              <w:rFonts w:cs="Times New Roman"/>
              <w:spacing w:val="-1"/>
              <w:szCs w:val="24"/>
            </w:rPr>
          </w:rPrChange>
        </w:rPr>
        <w:t>addresses</w:t>
      </w:r>
      <w:r w:rsidRPr="005B39C7">
        <w:rPr>
          <w:rFonts w:asciiTheme="minorHAnsi" w:hAnsiTheme="minorHAnsi" w:cstheme="minorHAnsi"/>
          <w:spacing w:val="-4"/>
          <w:szCs w:val="24"/>
          <w:rPrChange w:id="3397" w:author="Taina Teran" w:date="2021-10-25T10:34:00Z">
            <w:rPr>
              <w:rFonts w:cs="Times New Roman"/>
              <w:spacing w:val="-4"/>
              <w:szCs w:val="24"/>
            </w:rPr>
          </w:rPrChange>
        </w:rPr>
        <w:t xml:space="preserve"> </w:t>
      </w:r>
      <w:r w:rsidRPr="005B39C7">
        <w:rPr>
          <w:rFonts w:asciiTheme="minorHAnsi" w:hAnsiTheme="minorHAnsi" w:cstheme="minorHAnsi"/>
          <w:szCs w:val="24"/>
          <w:rPrChange w:id="3398" w:author="Taina Teran" w:date="2021-10-25T10:34:00Z">
            <w:rPr>
              <w:rFonts w:cs="Times New Roman"/>
              <w:szCs w:val="24"/>
            </w:rPr>
          </w:rPrChange>
        </w:rPr>
        <w:t>a</w:t>
      </w:r>
      <w:r w:rsidRPr="005B39C7">
        <w:rPr>
          <w:rFonts w:asciiTheme="minorHAnsi" w:hAnsiTheme="minorHAnsi" w:cstheme="minorHAnsi"/>
          <w:spacing w:val="-9"/>
          <w:szCs w:val="24"/>
          <w:rPrChange w:id="3399"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3400" w:author="Taina Teran" w:date="2021-10-25T10:34:00Z">
            <w:rPr>
              <w:rFonts w:cs="Times New Roman"/>
              <w:spacing w:val="-1"/>
              <w:szCs w:val="24"/>
            </w:rPr>
          </w:rPrChange>
        </w:rPr>
        <w:t>community-</w:t>
      </w:r>
      <w:r w:rsidRPr="005B39C7">
        <w:rPr>
          <w:rFonts w:asciiTheme="minorHAnsi" w:hAnsiTheme="minorHAnsi" w:cstheme="minorHAnsi"/>
          <w:spacing w:val="1"/>
          <w:szCs w:val="24"/>
          <w:rPrChange w:id="3401" w:author="Taina Teran" w:date="2021-10-25T10:34:00Z">
            <w:rPr>
              <w:rFonts w:cs="Times New Roman"/>
              <w:spacing w:val="1"/>
              <w:szCs w:val="24"/>
            </w:rPr>
          </w:rPrChange>
        </w:rPr>
        <w:t xml:space="preserve"> </w:t>
      </w:r>
      <w:r w:rsidRPr="005B39C7">
        <w:rPr>
          <w:rFonts w:asciiTheme="minorHAnsi" w:hAnsiTheme="minorHAnsi" w:cstheme="minorHAnsi"/>
          <w:spacing w:val="-1"/>
          <w:szCs w:val="24"/>
          <w:rPrChange w:id="3402" w:author="Taina Teran" w:date="2021-10-25T10:34:00Z">
            <w:rPr>
              <w:rFonts w:cs="Times New Roman"/>
              <w:spacing w:val="-1"/>
              <w:szCs w:val="24"/>
            </w:rPr>
          </w:rPrChange>
        </w:rPr>
        <w:t>identified</w:t>
      </w:r>
      <w:r w:rsidRPr="005B39C7">
        <w:rPr>
          <w:rFonts w:asciiTheme="minorHAnsi" w:hAnsiTheme="minorHAnsi" w:cstheme="minorHAnsi"/>
          <w:spacing w:val="-3"/>
          <w:szCs w:val="24"/>
          <w:rPrChange w:id="3403"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3404" w:author="Taina Teran" w:date="2021-10-25T10:34:00Z">
            <w:rPr>
              <w:rFonts w:cs="Times New Roman"/>
              <w:spacing w:val="-1"/>
              <w:szCs w:val="24"/>
            </w:rPr>
          </w:rPrChange>
        </w:rPr>
        <w:t>need</w:t>
      </w:r>
      <w:r w:rsidRPr="005B39C7">
        <w:rPr>
          <w:rFonts w:asciiTheme="minorHAnsi" w:hAnsiTheme="minorHAnsi" w:cstheme="minorHAnsi"/>
          <w:spacing w:val="-5"/>
          <w:szCs w:val="24"/>
          <w:rPrChange w:id="3405" w:author="Taina Teran" w:date="2021-10-25T10:34:00Z">
            <w:rPr>
              <w:rFonts w:cs="Times New Roman"/>
              <w:spacing w:val="-5"/>
              <w:szCs w:val="24"/>
            </w:rPr>
          </w:rPrChange>
        </w:rPr>
        <w:t xml:space="preserve"> </w:t>
      </w:r>
      <w:r w:rsidRPr="005B39C7">
        <w:rPr>
          <w:rFonts w:asciiTheme="minorHAnsi" w:hAnsiTheme="minorHAnsi" w:cstheme="minorHAnsi"/>
          <w:szCs w:val="24"/>
          <w:rPrChange w:id="3406" w:author="Taina Teran" w:date="2021-10-25T10:34:00Z">
            <w:rPr>
              <w:rFonts w:cs="Times New Roman"/>
              <w:szCs w:val="24"/>
            </w:rPr>
          </w:rPrChange>
        </w:rPr>
        <w:t>and</w:t>
      </w:r>
      <w:r w:rsidRPr="005B39C7">
        <w:rPr>
          <w:rFonts w:asciiTheme="minorHAnsi" w:hAnsiTheme="minorHAnsi" w:cstheme="minorHAnsi"/>
          <w:spacing w:val="-5"/>
          <w:szCs w:val="24"/>
          <w:rPrChange w:id="3407" w:author="Taina Teran" w:date="2021-10-25T10:34:00Z">
            <w:rPr>
              <w:rFonts w:cs="Times New Roman"/>
              <w:spacing w:val="-5"/>
              <w:szCs w:val="24"/>
            </w:rPr>
          </w:rPrChange>
        </w:rPr>
        <w:t xml:space="preserve"> </w:t>
      </w:r>
      <w:r w:rsidRPr="005B39C7">
        <w:rPr>
          <w:rFonts w:asciiTheme="minorHAnsi" w:hAnsiTheme="minorHAnsi" w:cstheme="minorHAnsi"/>
          <w:szCs w:val="24"/>
          <w:rPrChange w:id="3408" w:author="Taina Teran" w:date="2021-10-25T10:34:00Z">
            <w:rPr>
              <w:rFonts w:cs="Times New Roman"/>
              <w:szCs w:val="24"/>
            </w:rPr>
          </w:rPrChange>
        </w:rPr>
        <w:t>supports</w:t>
      </w:r>
      <w:r w:rsidRPr="005B39C7">
        <w:rPr>
          <w:rFonts w:asciiTheme="minorHAnsi" w:hAnsiTheme="minorHAnsi" w:cstheme="minorHAnsi"/>
          <w:spacing w:val="55"/>
          <w:szCs w:val="24"/>
          <w:rPrChange w:id="3409" w:author="Taina Teran" w:date="2021-10-25T10:34:00Z">
            <w:rPr>
              <w:rFonts w:cs="Times New Roman"/>
              <w:spacing w:val="55"/>
              <w:szCs w:val="24"/>
            </w:rPr>
          </w:rPrChange>
        </w:rPr>
        <w:t xml:space="preserve"> </w:t>
      </w:r>
      <w:r w:rsidRPr="005B39C7">
        <w:rPr>
          <w:rFonts w:asciiTheme="minorHAnsi" w:hAnsiTheme="minorHAnsi" w:cstheme="minorHAnsi"/>
          <w:spacing w:val="-1"/>
          <w:szCs w:val="24"/>
          <w:rPrChange w:id="3410" w:author="Taina Teran" w:date="2021-10-25T10:34:00Z">
            <w:rPr>
              <w:rFonts w:cs="Times New Roman"/>
              <w:spacing w:val="-1"/>
              <w:szCs w:val="24"/>
            </w:rPr>
          </w:rPrChange>
        </w:rPr>
        <w:t>the</w:t>
      </w:r>
      <w:r w:rsidRPr="005B39C7">
        <w:rPr>
          <w:rFonts w:asciiTheme="minorHAnsi" w:hAnsiTheme="minorHAnsi" w:cstheme="minorHAnsi"/>
          <w:spacing w:val="-6"/>
          <w:szCs w:val="24"/>
          <w:rPrChange w:id="3411" w:author="Taina Teran" w:date="2021-10-25T10:34:00Z">
            <w:rPr>
              <w:rFonts w:cs="Times New Roman"/>
              <w:spacing w:val="-6"/>
              <w:szCs w:val="24"/>
            </w:rPr>
          </w:rPrChange>
        </w:rPr>
        <w:t xml:space="preserve"> </w:t>
      </w:r>
      <w:r w:rsidRPr="005B39C7">
        <w:rPr>
          <w:rFonts w:asciiTheme="minorHAnsi" w:hAnsiTheme="minorHAnsi" w:cstheme="minorHAnsi"/>
          <w:spacing w:val="-3"/>
          <w:szCs w:val="24"/>
          <w:rPrChange w:id="3412" w:author="Taina Teran" w:date="2021-10-25T10:34:00Z">
            <w:rPr>
              <w:rFonts w:cs="Times New Roman"/>
              <w:spacing w:val="-3"/>
              <w:szCs w:val="24"/>
            </w:rPr>
          </w:rPrChange>
        </w:rPr>
        <w:t xml:space="preserve">goals </w:t>
      </w:r>
      <w:r w:rsidRPr="005B39C7">
        <w:rPr>
          <w:rFonts w:asciiTheme="minorHAnsi" w:hAnsiTheme="minorHAnsi" w:cstheme="minorHAnsi"/>
          <w:spacing w:val="-1"/>
          <w:szCs w:val="24"/>
          <w:rPrChange w:id="3413" w:author="Taina Teran" w:date="2021-10-25T10:34:00Z">
            <w:rPr>
              <w:rFonts w:cs="Times New Roman"/>
              <w:spacing w:val="-1"/>
              <w:szCs w:val="24"/>
            </w:rPr>
          </w:rPrChange>
        </w:rPr>
        <w:t>and</w:t>
      </w:r>
      <w:r w:rsidRPr="005B39C7">
        <w:rPr>
          <w:rFonts w:asciiTheme="minorHAnsi" w:hAnsiTheme="minorHAnsi" w:cstheme="minorHAnsi"/>
          <w:szCs w:val="24"/>
          <w:rPrChange w:id="3414" w:author="Taina Teran" w:date="2021-10-25T10:34:00Z">
            <w:rPr>
              <w:rFonts w:cs="Times New Roman"/>
              <w:szCs w:val="24"/>
            </w:rPr>
          </w:rPrChange>
        </w:rPr>
        <w:t xml:space="preserve"> mission</w:t>
      </w:r>
      <w:r w:rsidRPr="005B39C7">
        <w:rPr>
          <w:rFonts w:asciiTheme="minorHAnsi" w:hAnsiTheme="minorHAnsi" w:cstheme="minorHAnsi"/>
          <w:spacing w:val="-5"/>
          <w:szCs w:val="24"/>
          <w:rPrChange w:id="3415" w:author="Taina Teran" w:date="2021-10-25T10:34:00Z">
            <w:rPr>
              <w:rFonts w:cs="Times New Roman"/>
              <w:spacing w:val="-5"/>
              <w:szCs w:val="24"/>
            </w:rPr>
          </w:rPrChange>
        </w:rPr>
        <w:t xml:space="preserve"> </w:t>
      </w:r>
      <w:r w:rsidRPr="005B39C7">
        <w:rPr>
          <w:rFonts w:asciiTheme="minorHAnsi" w:hAnsiTheme="minorHAnsi" w:cstheme="minorHAnsi"/>
          <w:szCs w:val="24"/>
          <w:rPrChange w:id="3416" w:author="Taina Teran" w:date="2021-10-25T10:34:00Z">
            <w:rPr>
              <w:rFonts w:cs="Times New Roman"/>
              <w:szCs w:val="24"/>
            </w:rPr>
          </w:rPrChange>
        </w:rPr>
        <w:t>of</w:t>
      </w:r>
      <w:r w:rsidRPr="005B39C7">
        <w:rPr>
          <w:rFonts w:asciiTheme="minorHAnsi" w:hAnsiTheme="minorHAnsi" w:cstheme="minorHAnsi"/>
          <w:spacing w:val="-8"/>
          <w:szCs w:val="24"/>
          <w:rPrChange w:id="3417" w:author="Taina Teran" w:date="2021-10-25T10:34:00Z">
            <w:rPr>
              <w:rFonts w:cs="Times New Roman"/>
              <w:spacing w:val="-8"/>
              <w:szCs w:val="24"/>
            </w:rPr>
          </w:rPrChange>
        </w:rPr>
        <w:t xml:space="preserve"> </w:t>
      </w:r>
      <w:r w:rsidRPr="005B39C7">
        <w:rPr>
          <w:rFonts w:asciiTheme="minorHAnsi" w:hAnsiTheme="minorHAnsi" w:cstheme="minorHAnsi"/>
          <w:szCs w:val="24"/>
          <w:rPrChange w:id="3418" w:author="Taina Teran" w:date="2021-10-25T10:34:00Z">
            <w:rPr>
              <w:rFonts w:cs="Times New Roman"/>
              <w:szCs w:val="24"/>
            </w:rPr>
          </w:rPrChange>
        </w:rPr>
        <w:t>the</w:t>
      </w:r>
      <w:r w:rsidRPr="005B39C7">
        <w:rPr>
          <w:rFonts w:asciiTheme="minorHAnsi" w:hAnsiTheme="minorHAnsi" w:cstheme="minorHAnsi"/>
          <w:spacing w:val="59"/>
          <w:szCs w:val="24"/>
          <w:rPrChange w:id="3419" w:author="Taina Teran" w:date="2021-10-25T10:34:00Z">
            <w:rPr>
              <w:rFonts w:cs="Times New Roman"/>
              <w:spacing w:val="59"/>
              <w:szCs w:val="24"/>
            </w:rPr>
          </w:rPrChange>
        </w:rPr>
        <w:t xml:space="preserve"> </w:t>
      </w:r>
      <w:r w:rsidRPr="005B39C7">
        <w:rPr>
          <w:rFonts w:asciiTheme="minorHAnsi" w:hAnsiTheme="minorHAnsi" w:cstheme="minorHAnsi"/>
          <w:szCs w:val="24"/>
          <w:rPrChange w:id="3420" w:author="Taina Teran" w:date="2021-10-25T10:34:00Z">
            <w:rPr>
              <w:rFonts w:cs="Times New Roman"/>
              <w:szCs w:val="24"/>
            </w:rPr>
          </w:rPrChange>
        </w:rPr>
        <w:t>university</w:t>
      </w:r>
      <w:r w:rsidRPr="005B39C7">
        <w:rPr>
          <w:rFonts w:asciiTheme="minorHAnsi" w:hAnsiTheme="minorHAnsi" w:cstheme="minorHAnsi"/>
          <w:spacing w:val="-9"/>
          <w:szCs w:val="24"/>
          <w:rPrChange w:id="3421"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3422" w:author="Taina Teran" w:date="2021-10-25T10:34:00Z">
            <w:rPr>
              <w:rFonts w:cs="Times New Roman"/>
              <w:spacing w:val="-1"/>
              <w:szCs w:val="24"/>
            </w:rPr>
          </w:rPrChange>
        </w:rPr>
        <w:t>and</w:t>
      </w:r>
      <w:r w:rsidRPr="005B39C7">
        <w:rPr>
          <w:rFonts w:asciiTheme="minorHAnsi" w:hAnsiTheme="minorHAnsi" w:cstheme="minorHAnsi"/>
          <w:spacing w:val="-3"/>
          <w:szCs w:val="24"/>
          <w:rPrChange w:id="3423" w:author="Taina Teran" w:date="2021-10-25T10:34:00Z">
            <w:rPr>
              <w:rFonts w:cs="Times New Roman"/>
              <w:spacing w:val="-3"/>
              <w:szCs w:val="24"/>
            </w:rPr>
          </w:rPrChange>
        </w:rPr>
        <w:t xml:space="preserve"> </w:t>
      </w:r>
      <w:r w:rsidRPr="005B39C7">
        <w:rPr>
          <w:rFonts w:asciiTheme="minorHAnsi" w:hAnsiTheme="minorHAnsi" w:cstheme="minorHAnsi"/>
          <w:szCs w:val="24"/>
          <w:rPrChange w:id="3424" w:author="Taina Teran" w:date="2021-10-25T10:34:00Z">
            <w:rPr>
              <w:rFonts w:cs="Times New Roman"/>
              <w:szCs w:val="24"/>
            </w:rPr>
          </w:rPrChange>
        </w:rPr>
        <w:t>the</w:t>
      </w:r>
      <w:r w:rsidRPr="005B39C7">
        <w:rPr>
          <w:rFonts w:asciiTheme="minorHAnsi" w:hAnsiTheme="minorHAnsi" w:cstheme="minorHAnsi"/>
          <w:spacing w:val="-6"/>
          <w:szCs w:val="24"/>
          <w:rPrChange w:id="3425" w:author="Taina Teran" w:date="2021-10-25T10:34:00Z">
            <w:rPr>
              <w:rFonts w:cs="Times New Roman"/>
              <w:spacing w:val="-6"/>
              <w:szCs w:val="24"/>
            </w:rPr>
          </w:rPrChange>
        </w:rPr>
        <w:t xml:space="preserve"> </w:t>
      </w:r>
      <w:r w:rsidRPr="005B39C7">
        <w:rPr>
          <w:rFonts w:asciiTheme="minorHAnsi" w:hAnsiTheme="minorHAnsi" w:cstheme="minorHAnsi"/>
          <w:szCs w:val="24"/>
          <w:rPrChange w:id="3426" w:author="Taina Teran" w:date="2021-10-25T10:34:00Z">
            <w:rPr>
              <w:rFonts w:cs="Times New Roman"/>
              <w:szCs w:val="24"/>
            </w:rPr>
          </w:rPrChange>
        </w:rPr>
        <w:t>community</w:t>
      </w:r>
    </w:p>
    <w:p w14:paraId="49D1D4D2" w14:textId="5A8B1085" w:rsidR="00CA763B" w:rsidRPr="005B39C7" w:rsidRDefault="00CA763B" w:rsidP="001F420E">
      <w:pPr>
        <w:rPr>
          <w:rFonts w:asciiTheme="minorHAnsi" w:eastAsia="Times New Roman" w:hAnsiTheme="minorHAnsi" w:cstheme="minorHAnsi"/>
          <w:szCs w:val="24"/>
          <w:rPrChange w:id="3427" w:author="Taina Teran" w:date="2021-10-25T10:34:00Z">
            <w:rPr>
              <w:rFonts w:eastAsia="Times New Roman" w:cs="Times New Roman"/>
              <w:szCs w:val="24"/>
            </w:rPr>
          </w:rPrChange>
        </w:rPr>
      </w:pPr>
    </w:p>
    <w:p w14:paraId="2405B47B" w14:textId="77777777" w:rsidR="0079183C" w:rsidRPr="005B39C7" w:rsidRDefault="0079183C" w:rsidP="001F420E">
      <w:pPr>
        <w:rPr>
          <w:rFonts w:asciiTheme="minorHAnsi" w:eastAsia="Times New Roman" w:hAnsiTheme="minorHAnsi" w:cstheme="minorHAnsi"/>
          <w:szCs w:val="24"/>
          <w:rPrChange w:id="3428" w:author="Taina Teran" w:date="2021-10-25T10:34:00Z">
            <w:rPr>
              <w:rFonts w:eastAsia="Times New Roman" w:cs="Times New Roman"/>
              <w:szCs w:val="24"/>
            </w:rPr>
          </w:rPrChange>
        </w:rPr>
      </w:pPr>
    </w:p>
    <w:p w14:paraId="33A70080" w14:textId="7BC3E863" w:rsidR="00CA763B" w:rsidRPr="005B39C7" w:rsidRDefault="00C8080E" w:rsidP="008B58F5">
      <w:pPr>
        <w:pStyle w:val="Heading1"/>
        <w:widowControl/>
        <w:ind w:left="0"/>
        <w:rPr>
          <w:rFonts w:asciiTheme="minorHAnsi" w:hAnsiTheme="minorHAnsi" w:cstheme="minorHAnsi"/>
          <w:spacing w:val="1"/>
          <w:w w:val="90"/>
          <w:rPrChange w:id="3429" w:author="Taina Teran" w:date="2021-10-25T10:34:00Z">
            <w:rPr>
              <w:rFonts w:cs="Times New Roman"/>
              <w:spacing w:val="1"/>
              <w:w w:val="90"/>
            </w:rPr>
          </w:rPrChange>
        </w:rPr>
      </w:pPr>
      <w:bookmarkStart w:id="3430" w:name="_Toc63156469"/>
      <w:bookmarkStart w:id="3431" w:name="_Toc64297804"/>
      <w:r w:rsidRPr="005B39C7">
        <w:rPr>
          <w:rFonts w:asciiTheme="minorHAnsi" w:hAnsiTheme="minorHAnsi" w:cstheme="minorHAnsi"/>
          <w:w w:val="90"/>
          <w:rPrChange w:id="3432" w:author="Taina Teran" w:date="2021-10-25T10:34:00Z">
            <w:rPr>
              <w:rFonts w:cs="Times New Roman"/>
              <w:w w:val="90"/>
            </w:rPr>
          </w:rPrChange>
        </w:rPr>
        <w:t>T</w:t>
      </w:r>
      <w:r w:rsidR="00016DFC" w:rsidRPr="005B39C7">
        <w:rPr>
          <w:rFonts w:asciiTheme="minorHAnsi" w:hAnsiTheme="minorHAnsi" w:cstheme="minorHAnsi"/>
          <w:w w:val="90"/>
          <w:rPrChange w:id="3433" w:author="Taina Teran" w:date="2021-10-25T10:34:00Z">
            <w:rPr>
              <w:rFonts w:cs="Times New Roman"/>
              <w:w w:val="90"/>
            </w:rPr>
          </w:rPrChange>
        </w:rPr>
        <w:t>he School Promotion and Tenure Committee</w:t>
      </w:r>
      <w:bookmarkEnd w:id="3430"/>
      <w:bookmarkEnd w:id="3431"/>
    </w:p>
    <w:p w14:paraId="224F9142" w14:textId="77777777" w:rsidR="00016DFC" w:rsidRPr="005B39C7" w:rsidRDefault="00016DFC" w:rsidP="00FF5237">
      <w:pPr>
        <w:pStyle w:val="Heading1"/>
        <w:widowControl/>
        <w:ind w:left="101"/>
        <w:rPr>
          <w:rFonts w:asciiTheme="minorHAnsi" w:hAnsiTheme="minorHAnsi" w:cstheme="minorHAnsi"/>
          <w:rPrChange w:id="3434" w:author="Taina Teran" w:date="2021-10-25T10:34:00Z">
            <w:rPr>
              <w:rFonts w:cs="Times New Roman"/>
            </w:rPr>
          </w:rPrChange>
        </w:rPr>
      </w:pPr>
    </w:p>
    <w:p w14:paraId="63BA50B9" w14:textId="1C9BDC47" w:rsidR="00CA763B" w:rsidRPr="005B39C7" w:rsidRDefault="00C8080E" w:rsidP="001F420E">
      <w:pPr>
        <w:rPr>
          <w:rFonts w:asciiTheme="minorHAnsi" w:hAnsiTheme="minorHAnsi" w:cstheme="minorHAnsi"/>
          <w:szCs w:val="24"/>
          <w:rPrChange w:id="3435" w:author="Taina Teran" w:date="2021-10-25T10:34:00Z">
            <w:rPr>
              <w:rFonts w:cs="Times New Roman"/>
              <w:szCs w:val="24"/>
            </w:rPr>
          </w:rPrChange>
        </w:rPr>
      </w:pPr>
      <w:r w:rsidRPr="005B39C7">
        <w:rPr>
          <w:rFonts w:asciiTheme="minorHAnsi" w:hAnsiTheme="minorHAnsi" w:cstheme="minorHAnsi"/>
          <w:spacing w:val="-1"/>
          <w:szCs w:val="24"/>
          <w:rPrChange w:id="3436" w:author="Taina Teran" w:date="2021-10-25T10:34:00Z">
            <w:rPr>
              <w:rFonts w:cs="Times New Roman"/>
              <w:spacing w:val="-1"/>
              <w:szCs w:val="24"/>
            </w:rPr>
          </w:rPrChange>
        </w:rPr>
        <w:t>The</w:t>
      </w:r>
      <w:r w:rsidRPr="005B39C7">
        <w:rPr>
          <w:rFonts w:asciiTheme="minorHAnsi" w:hAnsiTheme="minorHAnsi" w:cstheme="minorHAnsi"/>
          <w:spacing w:val="-4"/>
          <w:szCs w:val="24"/>
          <w:rPrChange w:id="3437" w:author="Taina Teran" w:date="2021-10-25T10:34:00Z">
            <w:rPr>
              <w:rFonts w:cs="Times New Roman"/>
              <w:spacing w:val="-4"/>
              <w:szCs w:val="24"/>
            </w:rPr>
          </w:rPrChange>
        </w:rPr>
        <w:t xml:space="preserve"> </w:t>
      </w:r>
      <w:r w:rsidR="00017436" w:rsidRPr="005B39C7">
        <w:rPr>
          <w:rFonts w:asciiTheme="minorHAnsi" w:hAnsiTheme="minorHAnsi" w:cstheme="minorHAnsi"/>
          <w:spacing w:val="-1"/>
          <w:szCs w:val="24"/>
          <w:rPrChange w:id="3438" w:author="Taina Teran" w:date="2021-10-25T10:34:00Z">
            <w:rPr>
              <w:rFonts w:cs="Times New Roman"/>
              <w:spacing w:val="-1"/>
              <w:szCs w:val="24"/>
            </w:rPr>
          </w:rPrChange>
        </w:rPr>
        <w:t>SPA</w:t>
      </w:r>
      <w:r w:rsidR="00A07C2E" w:rsidRPr="005B39C7">
        <w:rPr>
          <w:rFonts w:asciiTheme="minorHAnsi" w:hAnsiTheme="minorHAnsi" w:cstheme="minorHAnsi"/>
          <w:spacing w:val="-12"/>
          <w:szCs w:val="24"/>
          <w:rPrChange w:id="3439" w:author="Taina Teran" w:date="2021-10-25T10:34:00Z">
            <w:rPr>
              <w:rFonts w:cs="Times New Roman"/>
              <w:spacing w:val="-12"/>
              <w:szCs w:val="24"/>
            </w:rPr>
          </w:rPrChange>
        </w:rPr>
        <w:t xml:space="preserve"> </w:t>
      </w:r>
      <w:r w:rsidRPr="005B39C7">
        <w:rPr>
          <w:rFonts w:asciiTheme="minorHAnsi" w:hAnsiTheme="minorHAnsi" w:cstheme="minorHAnsi"/>
          <w:szCs w:val="24"/>
          <w:rPrChange w:id="3440" w:author="Taina Teran" w:date="2021-10-25T10:34:00Z">
            <w:rPr>
              <w:rFonts w:cs="Times New Roman"/>
              <w:szCs w:val="24"/>
            </w:rPr>
          </w:rPrChange>
        </w:rPr>
        <w:t>Promotion</w:t>
      </w:r>
      <w:r w:rsidRPr="005B39C7">
        <w:rPr>
          <w:rFonts w:asciiTheme="minorHAnsi" w:hAnsiTheme="minorHAnsi" w:cstheme="minorHAnsi"/>
          <w:spacing w:val="-10"/>
          <w:szCs w:val="24"/>
          <w:rPrChange w:id="3441" w:author="Taina Teran" w:date="2021-10-25T10:34:00Z">
            <w:rPr>
              <w:rFonts w:cs="Times New Roman"/>
              <w:spacing w:val="-10"/>
              <w:szCs w:val="24"/>
            </w:rPr>
          </w:rPrChange>
        </w:rPr>
        <w:t xml:space="preserve"> </w:t>
      </w:r>
      <w:r w:rsidRPr="005B39C7">
        <w:rPr>
          <w:rFonts w:asciiTheme="minorHAnsi" w:hAnsiTheme="minorHAnsi" w:cstheme="minorHAnsi"/>
          <w:szCs w:val="24"/>
          <w:rPrChange w:id="3442" w:author="Taina Teran" w:date="2021-10-25T10:34:00Z">
            <w:rPr>
              <w:rFonts w:cs="Times New Roman"/>
              <w:szCs w:val="24"/>
            </w:rPr>
          </w:rPrChange>
        </w:rPr>
        <w:t>and</w:t>
      </w:r>
      <w:r w:rsidRPr="005B39C7">
        <w:rPr>
          <w:rFonts w:asciiTheme="minorHAnsi" w:hAnsiTheme="minorHAnsi" w:cstheme="minorHAnsi"/>
          <w:spacing w:val="-5"/>
          <w:szCs w:val="24"/>
          <w:rPrChange w:id="3443" w:author="Taina Teran" w:date="2021-10-25T10:34:00Z">
            <w:rPr>
              <w:rFonts w:cs="Times New Roman"/>
              <w:spacing w:val="-5"/>
              <w:szCs w:val="24"/>
            </w:rPr>
          </w:rPrChange>
        </w:rPr>
        <w:t xml:space="preserve"> </w:t>
      </w:r>
      <w:r w:rsidRPr="005B39C7">
        <w:rPr>
          <w:rFonts w:asciiTheme="minorHAnsi" w:hAnsiTheme="minorHAnsi" w:cstheme="minorHAnsi"/>
          <w:szCs w:val="24"/>
          <w:rPrChange w:id="3444" w:author="Taina Teran" w:date="2021-10-25T10:34:00Z">
            <w:rPr>
              <w:rFonts w:cs="Times New Roman"/>
              <w:szCs w:val="24"/>
            </w:rPr>
          </w:rPrChange>
        </w:rPr>
        <w:t>Tenure</w:t>
      </w:r>
      <w:r w:rsidRPr="005B39C7">
        <w:rPr>
          <w:rFonts w:asciiTheme="minorHAnsi" w:hAnsiTheme="minorHAnsi" w:cstheme="minorHAnsi"/>
          <w:spacing w:val="-7"/>
          <w:szCs w:val="24"/>
          <w:rPrChange w:id="3445" w:author="Taina Teran" w:date="2021-10-25T10:34:00Z">
            <w:rPr>
              <w:rFonts w:cs="Times New Roman"/>
              <w:spacing w:val="-7"/>
              <w:szCs w:val="24"/>
            </w:rPr>
          </w:rPrChange>
        </w:rPr>
        <w:t xml:space="preserve"> </w:t>
      </w:r>
      <w:r w:rsidRPr="005B39C7">
        <w:rPr>
          <w:rFonts w:asciiTheme="minorHAnsi" w:hAnsiTheme="minorHAnsi" w:cstheme="minorHAnsi"/>
          <w:szCs w:val="24"/>
          <w:rPrChange w:id="3446" w:author="Taina Teran" w:date="2021-10-25T10:34:00Z">
            <w:rPr>
              <w:rFonts w:cs="Times New Roman"/>
              <w:szCs w:val="24"/>
            </w:rPr>
          </w:rPrChange>
        </w:rPr>
        <w:t xml:space="preserve">Committee </w:t>
      </w:r>
      <w:r w:rsidRPr="005B39C7">
        <w:rPr>
          <w:rFonts w:asciiTheme="minorHAnsi" w:hAnsiTheme="minorHAnsi" w:cstheme="minorHAnsi"/>
          <w:spacing w:val="-3"/>
          <w:szCs w:val="24"/>
          <w:rPrChange w:id="3447" w:author="Taina Teran" w:date="2021-10-25T10:34:00Z">
            <w:rPr>
              <w:rFonts w:cs="Times New Roman"/>
              <w:spacing w:val="-3"/>
              <w:szCs w:val="24"/>
            </w:rPr>
          </w:rPrChange>
        </w:rPr>
        <w:t>consists</w:t>
      </w:r>
      <w:r w:rsidRPr="005B39C7">
        <w:rPr>
          <w:rFonts w:asciiTheme="minorHAnsi" w:hAnsiTheme="minorHAnsi" w:cstheme="minorHAnsi"/>
          <w:szCs w:val="24"/>
          <w:rPrChange w:id="3448" w:author="Taina Teran" w:date="2021-10-25T10:34:00Z">
            <w:rPr>
              <w:rFonts w:cs="Times New Roman"/>
              <w:szCs w:val="24"/>
            </w:rPr>
          </w:rPrChange>
        </w:rPr>
        <w:t xml:space="preserve"> of</w:t>
      </w:r>
      <w:r w:rsidRPr="005B39C7">
        <w:rPr>
          <w:rFonts w:asciiTheme="minorHAnsi" w:hAnsiTheme="minorHAnsi" w:cstheme="minorHAnsi"/>
          <w:spacing w:val="-4"/>
          <w:szCs w:val="24"/>
          <w:rPrChange w:id="3449" w:author="Taina Teran" w:date="2021-10-25T10:34:00Z">
            <w:rPr>
              <w:rFonts w:cs="Times New Roman"/>
              <w:spacing w:val="-4"/>
              <w:szCs w:val="24"/>
            </w:rPr>
          </w:rPrChange>
        </w:rPr>
        <w:t xml:space="preserve"> </w:t>
      </w:r>
      <w:r w:rsidR="002C35C5" w:rsidRPr="005B39C7">
        <w:rPr>
          <w:rFonts w:asciiTheme="minorHAnsi" w:hAnsiTheme="minorHAnsi" w:cstheme="minorHAnsi"/>
          <w:szCs w:val="24"/>
          <w:rPrChange w:id="3450" w:author="Taina Teran" w:date="2021-10-25T10:34:00Z">
            <w:rPr>
              <w:rFonts w:cs="Times New Roman"/>
              <w:szCs w:val="24"/>
            </w:rPr>
          </w:rPrChange>
        </w:rPr>
        <w:t xml:space="preserve">all tenured </w:t>
      </w:r>
      <w:r w:rsidR="00196C12" w:rsidRPr="005B39C7">
        <w:rPr>
          <w:rFonts w:asciiTheme="minorHAnsi" w:hAnsiTheme="minorHAnsi" w:cstheme="minorHAnsi"/>
          <w:szCs w:val="24"/>
          <w:rPrChange w:id="3451" w:author="Taina Teran" w:date="2021-10-25T10:34:00Z">
            <w:rPr>
              <w:rFonts w:cs="Times New Roman"/>
              <w:szCs w:val="24"/>
            </w:rPr>
          </w:rPrChange>
        </w:rPr>
        <w:t>faculty members</w:t>
      </w:r>
      <w:r w:rsidR="00EB4A11" w:rsidRPr="005B39C7">
        <w:rPr>
          <w:rFonts w:asciiTheme="minorHAnsi" w:hAnsiTheme="minorHAnsi" w:cstheme="minorHAnsi"/>
          <w:szCs w:val="24"/>
          <w:rPrChange w:id="3452" w:author="Taina Teran" w:date="2021-10-25T10:34:00Z">
            <w:rPr>
              <w:rFonts w:cs="Times New Roman"/>
              <w:szCs w:val="24"/>
            </w:rPr>
          </w:rPrChange>
        </w:rPr>
        <w:t>, excluding the Director</w:t>
      </w:r>
      <w:r w:rsidRPr="005B39C7">
        <w:rPr>
          <w:rFonts w:asciiTheme="minorHAnsi" w:hAnsiTheme="minorHAnsi" w:cstheme="minorHAnsi"/>
          <w:szCs w:val="24"/>
          <w:rPrChange w:id="3453" w:author="Taina Teran" w:date="2021-10-25T10:34:00Z">
            <w:rPr>
              <w:rFonts w:cs="Times New Roman"/>
              <w:szCs w:val="24"/>
            </w:rPr>
          </w:rPrChange>
        </w:rPr>
        <w:t>.</w:t>
      </w:r>
      <w:r w:rsidRPr="005B39C7">
        <w:rPr>
          <w:rFonts w:asciiTheme="minorHAnsi" w:hAnsiTheme="minorHAnsi" w:cstheme="minorHAnsi"/>
          <w:spacing w:val="-4"/>
          <w:szCs w:val="24"/>
          <w:rPrChange w:id="3454" w:author="Taina Teran" w:date="2021-10-25T10:34:00Z">
            <w:rPr>
              <w:rFonts w:cs="Times New Roman"/>
              <w:spacing w:val="-4"/>
              <w:szCs w:val="24"/>
            </w:rPr>
          </w:rPrChange>
        </w:rPr>
        <w:t xml:space="preserve"> </w:t>
      </w:r>
      <w:r w:rsidR="000F5070" w:rsidRPr="005B39C7">
        <w:rPr>
          <w:rFonts w:asciiTheme="minorHAnsi" w:hAnsiTheme="minorHAnsi" w:cstheme="minorHAnsi"/>
          <w:spacing w:val="-4"/>
          <w:szCs w:val="24"/>
          <w:rPrChange w:id="3455" w:author="Taina Teran" w:date="2021-10-25T10:34:00Z">
            <w:rPr>
              <w:rFonts w:cs="Times New Roman"/>
              <w:spacing w:val="-4"/>
              <w:szCs w:val="24"/>
            </w:rPr>
          </w:rPrChange>
        </w:rPr>
        <w:t xml:space="preserve">The Director can </w:t>
      </w:r>
      <w:proofErr w:type="spellStart"/>
      <w:r w:rsidR="000F5070" w:rsidRPr="005B39C7">
        <w:rPr>
          <w:rFonts w:asciiTheme="minorHAnsi" w:hAnsiTheme="minorHAnsi" w:cstheme="minorHAnsi"/>
          <w:spacing w:val="-4"/>
          <w:szCs w:val="24"/>
          <w:rPrChange w:id="3456" w:author="Taina Teran" w:date="2021-10-25T10:34:00Z">
            <w:rPr>
              <w:rFonts w:cs="Times New Roman"/>
              <w:spacing w:val="-4"/>
              <w:szCs w:val="24"/>
            </w:rPr>
          </w:rPrChange>
        </w:rPr>
        <w:t>can</w:t>
      </w:r>
      <w:proofErr w:type="spellEnd"/>
      <w:r w:rsidR="000F5070" w:rsidRPr="005B39C7">
        <w:rPr>
          <w:rFonts w:asciiTheme="minorHAnsi" w:hAnsiTheme="minorHAnsi" w:cstheme="minorHAnsi"/>
          <w:spacing w:val="-4"/>
          <w:szCs w:val="24"/>
          <w:rPrChange w:id="3457" w:author="Taina Teran" w:date="2021-10-25T10:34:00Z">
            <w:rPr>
              <w:rFonts w:cs="Times New Roman"/>
              <w:spacing w:val="-4"/>
              <w:szCs w:val="24"/>
            </w:rPr>
          </w:rPrChange>
        </w:rPr>
        <w:t xml:space="preserve"> attend all meetings of the Promotion and Tenure committee, but does not vote</w:t>
      </w:r>
      <w:r w:rsidR="00DD20CD" w:rsidRPr="005B39C7">
        <w:rPr>
          <w:rFonts w:asciiTheme="minorHAnsi" w:hAnsiTheme="minorHAnsi" w:cstheme="minorHAnsi"/>
          <w:spacing w:val="-4"/>
          <w:szCs w:val="24"/>
          <w:rPrChange w:id="3458" w:author="Taina Teran" w:date="2021-10-25T10:34:00Z">
            <w:rPr>
              <w:rFonts w:cs="Times New Roman"/>
              <w:spacing w:val="-4"/>
              <w:szCs w:val="24"/>
            </w:rPr>
          </w:rPrChange>
        </w:rPr>
        <w:t xml:space="preserve"> at the meetings. </w:t>
      </w:r>
      <w:r w:rsidR="004210B4" w:rsidRPr="005B39C7">
        <w:rPr>
          <w:rFonts w:asciiTheme="minorHAnsi" w:hAnsiTheme="minorHAnsi" w:cstheme="minorHAnsi"/>
          <w:szCs w:val="24"/>
          <w:rPrChange w:id="3459" w:author="Taina Teran" w:date="2021-10-25T10:34:00Z">
            <w:rPr>
              <w:rFonts w:cs="Times New Roman"/>
              <w:szCs w:val="24"/>
            </w:rPr>
          </w:rPrChange>
        </w:rPr>
        <w:t>T</w:t>
      </w:r>
      <w:r w:rsidRPr="005B39C7">
        <w:rPr>
          <w:rFonts w:asciiTheme="minorHAnsi" w:hAnsiTheme="minorHAnsi" w:cstheme="minorHAnsi"/>
          <w:szCs w:val="24"/>
          <w:rPrChange w:id="3460" w:author="Taina Teran" w:date="2021-10-25T10:34:00Z">
            <w:rPr>
              <w:rFonts w:cs="Times New Roman"/>
              <w:szCs w:val="24"/>
            </w:rPr>
          </w:rPrChange>
        </w:rPr>
        <w:t>he</w:t>
      </w:r>
      <w:r w:rsidRPr="005B39C7">
        <w:rPr>
          <w:rFonts w:asciiTheme="minorHAnsi" w:hAnsiTheme="minorHAnsi" w:cstheme="minorHAnsi"/>
          <w:spacing w:val="-7"/>
          <w:szCs w:val="24"/>
          <w:rPrChange w:id="3461" w:author="Taina Teran" w:date="2021-10-25T10:34:00Z">
            <w:rPr>
              <w:rFonts w:cs="Times New Roman"/>
              <w:spacing w:val="-7"/>
              <w:szCs w:val="24"/>
            </w:rPr>
          </w:rPrChange>
        </w:rPr>
        <w:t xml:space="preserve"> </w:t>
      </w:r>
      <w:r w:rsidRPr="005B39C7">
        <w:rPr>
          <w:rFonts w:asciiTheme="minorHAnsi" w:hAnsiTheme="minorHAnsi" w:cstheme="minorHAnsi"/>
          <w:szCs w:val="24"/>
          <w:rPrChange w:id="3462" w:author="Taina Teran" w:date="2021-10-25T10:34:00Z">
            <w:rPr>
              <w:rFonts w:cs="Times New Roman"/>
              <w:szCs w:val="24"/>
            </w:rPr>
          </w:rPrChange>
        </w:rPr>
        <w:t>Chair</w:t>
      </w:r>
      <w:r w:rsidRPr="005B39C7">
        <w:rPr>
          <w:rFonts w:asciiTheme="minorHAnsi" w:hAnsiTheme="minorHAnsi" w:cstheme="minorHAnsi"/>
          <w:spacing w:val="1"/>
          <w:szCs w:val="24"/>
          <w:rPrChange w:id="3463" w:author="Taina Teran" w:date="2021-10-25T10:34:00Z">
            <w:rPr>
              <w:rFonts w:cs="Times New Roman"/>
              <w:spacing w:val="1"/>
              <w:szCs w:val="24"/>
            </w:rPr>
          </w:rPrChange>
        </w:rPr>
        <w:t xml:space="preserve"> </w:t>
      </w:r>
      <w:r w:rsidRPr="005B39C7">
        <w:rPr>
          <w:rFonts w:asciiTheme="minorHAnsi" w:hAnsiTheme="minorHAnsi" w:cstheme="minorHAnsi"/>
          <w:szCs w:val="24"/>
          <w:rPrChange w:id="3464" w:author="Taina Teran" w:date="2021-10-25T10:34:00Z">
            <w:rPr>
              <w:rFonts w:cs="Times New Roman"/>
              <w:szCs w:val="24"/>
            </w:rPr>
          </w:rPrChange>
        </w:rPr>
        <w:t>of</w:t>
      </w:r>
      <w:r w:rsidRPr="005B39C7">
        <w:rPr>
          <w:rFonts w:asciiTheme="minorHAnsi" w:hAnsiTheme="minorHAnsi" w:cstheme="minorHAnsi"/>
          <w:spacing w:val="-7"/>
          <w:szCs w:val="24"/>
          <w:rPrChange w:id="3465" w:author="Taina Teran" w:date="2021-10-25T10:34:00Z">
            <w:rPr>
              <w:rFonts w:cs="Times New Roman"/>
              <w:spacing w:val="-7"/>
              <w:szCs w:val="24"/>
            </w:rPr>
          </w:rPrChange>
        </w:rPr>
        <w:t xml:space="preserve"> </w:t>
      </w:r>
      <w:r w:rsidRPr="005B39C7">
        <w:rPr>
          <w:rFonts w:asciiTheme="minorHAnsi" w:hAnsiTheme="minorHAnsi" w:cstheme="minorHAnsi"/>
          <w:szCs w:val="24"/>
          <w:rPrChange w:id="3466" w:author="Taina Teran" w:date="2021-10-25T10:34:00Z">
            <w:rPr>
              <w:rFonts w:cs="Times New Roman"/>
              <w:szCs w:val="24"/>
            </w:rPr>
          </w:rPrChange>
        </w:rPr>
        <w:t>the</w:t>
      </w:r>
      <w:r w:rsidRPr="005B39C7">
        <w:rPr>
          <w:rFonts w:asciiTheme="minorHAnsi" w:hAnsiTheme="minorHAnsi" w:cstheme="minorHAnsi"/>
          <w:spacing w:val="-7"/>
          <w:szCs w:val="24"/>
          <w:rPrChange w:id="3467" w:author="Taina Teran" w:date="2021-10-25T10:34:00Z">
            <w:rPr>
              <w:rFonts w:cs="Times New Roman"/>
              <w:spacing w:val="-7"/>
              <w:szCs w:val="24"/>
            </w:rPr>
          </w:rPrChange>
        </w:rPr>
        <w:t xml:space="preserve"> </w:t>
      </w:r>
      <w:r w:rsidR="00017436" w:rsidRPr="005B39C7">
        <w:rPr>
          <w:rFonts w:asciiTheme="minorHAnsi" w:hAnsiTheme="minorHAnsi" w:cstheme="minorHAnsi"/>
          <w:spacing w:val="-1"/>
          <w:szCs w:val="24"/>
          <w:rPrChange w:id="3468" w:author="Taina Teran" w:date="2021-10-25T10:34:00Z">
            <w:rPr>
              <w:rFonts w:cs="Times New Roman"/>
              <w:spacing w:val="-1"/>
              <w:szCs w:val="24"/>
            </w:rPr>
          </w:rPrChange>
        </w:rPr>
        <w:t>School</w:t>
      </w:r>
      <w:r w:rsidR="00017436" w:rsidRPr="005B39C7">
        <w:rPr>
          <w:rFonts w:asciiTheme="minorHAnsi" w:hAnsiTheme="minorHAnsi" w:cstheme="minorHAnsi"/>
          <w:spacing w:val="-7"/>
          <w:szCs w:val="24"/>
          <w:rPrChange w:id="3469"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3470" w:author="Taina Teran" w:date="2021-10-25T10:34:00Z">
            <w:rPr>
              <w:rFonts w:cs="Times New Roman"/>
              <w:spacing w:val="-1"/>
              <w:szCs w:val="24"/>
            </w:rPr>
          </w:rPrChange>
        </w:rPr>
        <w:t xml:space="preserve">P&amp;T </w:t>
      </w:r>
      <w:r w:rsidRPr="005B39C7">
        <w:rPr>
          <w:rFonts w:asciiTheme="minorHAnsi" w:hAnsiTheme="minorHAnsi" w:cstheme="minorHAnsi"/>
          <w:szCs w:val="24"/>
          <w:rPrChange w:id="3471" w:author="Taina Teran" w:date="2021-10-25T10:34:00Z">
            <w:rPr>
              <w:rFonts w:cs="Times New Roman"/>
              <w:szCs w:val="24"/>
            </w:rPr>
          </w:rPrChange>
        </w:rPr>
        <w:t>Committee</w:t>
      </w:r>
      <w:r w:rsidRPr="005B39C7">
        <w:rPr>
          <w:rFonts w:asciiTheme="minorHAnsi" w:hAnsiTheme="minorHAnsi" w:cstheme="minorHAnsi"/>
          <w:spacing w:val="-9"/>
          <w:szCs w:val="24"/>
          <w:rPrChange w:id="3472"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3473" w:author="Taina Teran" w:date="2021-10-25T10:34:00Z">
            <w:rPr>
              <w:rFonts w:cs="Times New Roman"/>
              <w:spacing w:val="-1"/>
              <w:szCs w:val="24"/>
            </w:rPr>
          </w:rPrChange>
        </w:rPr>
        <w:t>is</w:t>
      </w:r>
      <w:r w:rsidRPr="005B39C7">
        <w:rPr>
          <w:rFonts w:asciiTheme="minorHAnsi" w:hAnsiTheme="minorHAnsi" w:cstheme="minorHAnsi"/>
          <w:szCs w:val="24"/>
          <w:rPrChange w:id="3474" w:author="Taina Teran" w:date="2021-10-25T10:34:00Z">
            <w:rPr>
              <w:rFonts w:cs="Times New Roman"/>
              <w:szCs w:val="24"/>
            </w:rPr>
          </w:rPrChange>
        </w:rPr>
        <w:t xml:space="preserve"> elected</w:t>
      </w:r>
      <w:r w:rsidRPr="005B39C7">
        <w:rPr>
          <w:rFonts w:asciiTheme="minorHAnsi" w:hAnsiTheme="minorHAnsi" w:cstheme="minorHAnsi"/>
          <w:spacing w:val="-9"/>
          <w:szCs w:val="24"/>
          <w:rPrChange w:id="3475" w:author="Taina Teran" w:date="2021-10-25T10:34:00Z">
            <w:rPr>
              <w:rFonts w:cs="Times New Roman"/>
              <w:spacing w:val="-9"/>
              <w:szCs w:val="24"/>
            </w:rPr>
          </w:rPrChange>
        </w:rPr>
        <w:t xml:space="preserve"> </w:t>
      </w:r>
      <w:r w:rsidRPr="005B39C7">
        <w:rPr>
          <w:rFonts w:asciiTheme="minorHAnsi" w:hAnsiTheme="minorHAnsi" w:cstheme="minorHAnsi"/>
          <w:spacing w:val="2"/>
          <w:szCs w:val="24"/>
          <w:rPrChange w:id="3476" w:author="Taina Teran" w:date="2021-10-25T10:34:00Z">
            <w:rPr>
              <w:rFonts w:cs="Times New Roman"/>
              <w:spacing w:val="2"/>
              <w:szCs w:val="24"/>
            </w:rPr>
          </w:rPrChange>
        </w:rPr>
        <w:t>by</w:t>
      </w:r>
      <w:r w:rsidR="00166D0F" w:rsidRPr="005B39C7">
        <w:rPr>
          <w:rFonts w:asciiTheme="minorHAnsi" w:hAnsiTheme="minorHAnsi" w:cstheme="minorHAnsi"/>
          <w:spacing w:val="2"/>
          <w:szCs w:val="24"/>
          <w:rPrChange w:id="3477" w:author="Taina Teran" w:date="2021-10-25T10:34:00Z">
            <w:rPr>
              <w:rFonts w:cs="Times New Roman"/>
              <w:spacing w:val="2"/>
              <w:szCs w:val="24"/>
            </w:rPr>
          </w:rPrChange>
        </w:rPr>
        <w:t xml:space="preserve"> </w:t>
      </w:r>
      <w:r w:rsidRPr="005B39C7">
        <w:rPr>
          <w:rFonts w:asciiTheme="minorHAnsi" w:hAnsiTheme="minorHAnsi" w:cstheme="minorHAnsi"/>
          <w:szCs w:val="24"/>
          <w:rPrChange w:id="3478" w:author="Taina Teran" w:date="2021-10-25T10:34:00Z">
            <w:rPr>
              <w:rFonts w:cs="Times New Roman"/>
              <w:szCs w:val="24"/>
            </w:rPr>
          </w:rPrChange>
        </w:rPr>
        <w:t>secret</w:t>
      </w:r>
      <w:r w:rsidRPr="005B39C7">
        <w:rPr>
          <w:rFonts w:asciiTheme="minorHAnsi" w:hAnsiTheme="minorHAnsi" w:cstheme="minorHAnsi"/>
          <w:spacing w:val="5"/>
          <w:szCs w:val="24"/>
          <w:rPrChange w:id="3479" w:author="Taina Teran" w:date="2021-10-25T10:34:00Z">
            <w:rPr>
              <w:rFonts w:cs="Times New Roman"/>
              <w:spacing w:val="5"/>
              <w:szCs w:val="24"/>
            </w:rPr>
          </w:rPrChange>
        </w:rPr>
        <w:t xml:space="preserve"> </w:t>
      </w:r>
      <w:r w:rsidRPr="005B39C7">
        <w:rPr>
          <w:rFonts w:asciiTheme="minorHAnsi" w:hAnsiTheme="minorHAnsi" w:cstheme="minorHAnsi"/>
          <w:szCs w:val="24"/>
          <w:rPrChange w:id="3480" w:author="Taina Teran" w:date="2021-10-25T10:34:00Z">
            <w:rPr>
              <w:rFonts w:cs="Times New Roman"/>
              <w:szCs w:val="24"/>
            </w:rPr>
          </w:rPrChange>
        </w:rPr>
        <w:t>ballot</w:t>
      </w:r>
      <w:r w:rsidRPr="005B39C7">
        <w:rPr>
          <w:rFonts w:asciiTheme="minorHAnsi" w:hAnsiTheme="minorHAnsi" w:cstheme="minorHAnsi"/>
          <w:spacing w:val="-4"/>
          <w:szCs w:val="24"/>
          <w:rPrChange w:id="3481" w:author="Taina Teran" w:date="2021-10-25T10:34:00Z">
            <w:rPr>
              <w:rFonts w:cs="Times New Roman"/>
              <w:spacing w:val="-4"/>
              <w:szCs w:val="24"/>
            </w:rPr>
          </w:rPrChange>
        </w:rPr>
        <w:t xml:space="preserve"> </w:t>
      </w:r>
      <w:r w:rsidRPr="005B39C7">
        <w:rPr>
          <w:rFonts w:asciiTheme="minorHAnsi" w:hAnsiTheme="minorHAnsi" w:cstheme="minorHAnsi"/>
          <w:szCs w:val="24"/>
          <w:rPrChange w:id="3482" w:author="Taina Teran" w:date="2021-10-25T10:34:00Z">
            <w:rPr>
              <w:rFonts w:cs="Times New Roman"/>
              <w:szCs w:val="24"/>
            </w:rPr>
          </w:rPrChange>
        </w:rPr>
        <w:t>at</w:t>
      </w:r>
      <w:r w:rsidRPr="005B39C7">
        <w:rPr>
          <w:rFonts w:asciiTheme="minorHAnsi" w:hAnsiTheme="minorHAnsi" w:cstheme="minorHAnsi"/>
          <w:spacing w:val="-6"/>
          <w:szCs w:val="24"/>
          <w:rPrChange w:id="3483" w:author="Taina Teran" w:date="2021-10-25T10:34:00Z">
            <w:rPr>
              <w:rFonts w:cs="Times New Roman"/>
              <w:spacing w:val="-6"/>
              <w:szCs w:val="24"/>
            </w:rPr>
          </w:rPrChange>
        </w:rPr>
        <w:t xml:space="preserve"> </w:t>
      </w:r>
      <w:r w:rsidRPr="005B39C7">
        <w:rPr>
          <w:rFonts w:asciiTheme="minorHAnsi" w:hAnsiTheme="minorHAnsi" w:cstheme="minorHAnsi"/>
          <w:szCs w:val="24"/>
          <w:rPrChange w:id="3484" w:author="Taina Teran" w:date="2021-10-25T10:34:00Z">
            <w:rPr>
              <w:rFonts w:cs="Times New Roman"/>
              <w:szCs w:val="24"/>
            </w:rPr>
          </w:rPrChange>
        </w:rPr>
        <w:t>large</w:t>
      </w:r>
      <w:r w:rsidRPr="005B39C7">
        <w:rPr>
          <w:rFonts w:asciiTheme="minorHAnsi" w:hAnsiTheme="minorHAnsi" w:cstheme="minorHAnsi"/>
          <w:spacing w:val="-5"/>
          <w:szCs w:val="24"/>
          <w:rPrChange w:id="3485"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3486" w:author="Taina Teran" w:date="2021-10-25T10:34:00Z">
            <w:rPr>
              <w:rFonts w:cs="Times New Roman"/>
              <w:spacing w:val="-1"/>
              <w:szCs w:val="24"/>
            </w:rPr>
          </w:rPrChange>
        </w:rPr>
        <w:t>from</w:t>
      </w:r>
      <w:r w:rsidRPr="005B39C7">
        <w:rPr>
          <w:rFonts w:asciiTheme="minorHAnsi" w:hAnsiTheme="minorHAnsi" w:cstheme="minorHAnsi"/>
          <w:spacing w:val="-13"/>
          <w:szCs w:val="24"/>
          <w:rPrChange w:id="3487" w:author="Taina Teran" w:date="2021-10-25T10:34:00Z">
            <w:rPr>
              <w:rFonts w:cs="Times New Roman"/>
              <w:spacing w:val="-13"/>
              <w:szCs w:val="24"/>
            </w:rPr>
          </w:rPrChange>
        </w:rPr>
        <w:t xml:space="preserve"> </w:t>
      </w:r>
      <w:r w:rsidRPr="005B39C7">
        <w:rPr>
          <w:rFonts w:asciiTheme="minorHAnsi" w:hAnsiTheme="minorHAnsi" w:cstheme="minorHAnsi"/>
          <w:szCs w:val="24"/>
          <w:rPrChange w:id="3488" w:author="Taina Teran" w:date="2021-10-25T10:34:00Z">
            <w:rPr>
              <w:rFonts w:cs="Times New Roman"/>
              <w:szCs w:val="24"/>
            </w:rPr>
          </w:rPrChange>
        </w:rPr>
        <w:t>the</w:t>
      </w:r>
      <w:r w:rsidRPr="005B39C7">
        <w:rPr>
          <w:rFonts w:asciiTheme="minorHAnsi" w:hAnsiTheme="minorHAnsi" w:cstheme="minorHAnsi"/>
          <w:spacing w:val="-4"/>
          <w:szCs w:val="24"/>
          <w:rPrChange w:id="3489" w:author="Taina Teran" w:date="2021-10-25T10:34:00Z">
            <w:rPr>
              <w:rFonts w:cs="Times New Roman"/>
              <w:spacing w:val="-4"/>
              <w:szCs w:val="24"/>
            </w:rPr>
          </w:rPrChange>
        </w:rPr>
        <w:t xml:space="preserve"> </w:t>
      </w:r>
      <w:r w:rsidR="00576FCC" w:rsidRPr="005B39C7">
        <w:rPr>
          <w:rFonts w:asciiTheme="minorHAnsi" w:hAnsiTheme="minorHAnsi" w:cstheme="minorHAnsi"/>
          <w:spacing w:val="-1"/>
          <w:szCs w:val="24"/>
          <w:rPrChange w:id="3490" w:author="Taina Teran" w:date="2021-10-25T10:34:00Z">
            <w:rPr>
              <w:rFonts w:cs="Times New Roman"/>
              <w:spacing w:val="-1"/>
              <w:szCs w:val="24"/>
            </w:rPr>
          </w:rPrChange>
        </w:rPr>
        <w:t>School</w:t>
      </w:r>
      <w:r w:rsidR="00576FCC" w:rsidRPr="005B39C7">
        <w:rPr>
          <w:rFonts w:asciiTheme="minorHAnsi" w:hAnsiTheme="minorHAnsi" w:cstheme="minorHAnsi"/>
          <w:spacing w:val="-7"/>
          <w:szCs w:val="24"/>
          <w:rPrChange w:id="3491"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3492" w:author="Taina Teran" w:date="2021-10-25T10:34:00Z">
            <w:rPr>
              <w:rFonts w:cs="Times New Roman"/>
              <w:spacing w:val="-1"/>
              <w:szCs w:val="24"/>
            </w:rPr>
          </w:rPrChange>
        </w:rPr>
        <w:t>faculty</w:t>
      </w:r>
      <w:r w:rsidRPr="005B39C7">
        <w:rPr>
          <w:rFonts w:asciiTheme="minorHAnsi" w:hAnsiTheme="minorHAnsi" w:cstheme="minorHAnsi"/>
          <w:szCs w:val="24"/>
          <w:rPrChange w:id="3493" w:author="Taina Teran" w:date="2021-10-25T10:34:00Z">
            <w:rPr>
              <w:rFonts w:cs="Times New Roman"/>
              <w:szCs w:val="24"/>
            </w:rPr>
          </w:rPrChange>
        </w:rPr>
        <w:t>.</w:t>
      </w:r>
      <w:r w:rsidRPr="005B39C7">
        <w:rPr>
          <w:rFonts w:asciiTheme="minorHAnsi" w:hAnsiTheme="minorHAnsi" w:cstheme="minorHAnsi"/>
          <w:spacing w:val="-5"/>
          <w:szCs w:val="24"/>
          <w:rPrChange w:id="3494"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3495" w:author="Taina Teran" w:date="2021-10-25T10:34:00Z">
            <w:rPr>
              <w:rFonts w:cs="Times New Roman"/>
              <w:spacing w:val="-1"/>
              <w:szCs w:val="24"/>
            </w:rPr>
          </w:rPrChange>
        </w:rPr>
        <w:t>The</w:t>
      </w:r>
      <w:r w:rsidRPr="005B39C7">
        <w:rPr>
          <w:rFonts w:asciiTheme="minorHAnsi" w:hAnsiTheme="minorHAnsi" w:cstheme="minorHAnsi"/>
          <w:spacing w:val="-9"/>
          <w:szCs w:val="24"/>
          <w:rPrChange w:id="3496" w:author="Taina Teran" w:date="2021-10-25T10:34:00Z">
            <w:rPr>
              <w:rFonts w:cs="Times New Roman"/>
              <w:spacing w:val="-9"/>
              <w:szCs w:val="24"/>
            </w:rPr>
          </w:rPrChange>
        </w:rPr>
        <w:t xml:space="preserve"> </w:t>
      </w:r>
      <w:r w:rsidR="00F3358C" w:rsidRPr="005B39C7">
        <w:rPr>
          <w:rFonts w:asciiTheme="minorHAnsi" w:hAnsiTheme="minorHAnsi" w:cstheme="minorHAnsi"/>
          <w:spacing w:val="-1"/>
          <w:szCs w:val="24"/>
          <w:rPrChange w:id="3497" w:author="Taina Teran" w:date="2021-10-25T10:34:00Z">
            <w:rPr>
              <w:rFonts w:cs="Times New Roman"/>
              <w:spacing w:val="-1"/>
              <w:szCs w:val="24"/>
            </w:rPr>
          </w:rPrChange>
        </w:rPr>
        <w:t>School</w:t>
      </w:r>
      <w:r w:rsidR="00F3358C" w:rsidRPr="005B39C7">
        <w:rPr>
          <w:rFonts w:asciiTheme="minorHAnsi" w:hAnsiTheme="minorHAnsi" w:cstheme="minorHAnsi"/>
          <w:spacing w:val="-6"/>
          <w:szCs w:val="24"/>
          <w:rPrChange w:id="3498" w:author="Taina Teran" w:date="2021-10-25T10:34:00Z">
            <w:rPr>
              <w:rFonts w:cs="Times New Roman"/>
              <w:spacing w:val="-6"/>
              <w:szCs w:val="24"/>
            </w:rPr>
          </w:rPrChange>
        </w:rPr>
        <w:t xml:space="preserve"> </w:t>
      </w:r>
      <w:r w:rsidRPr="005B39C7">
        <w:rPr>
          <w:rFonts w:asciiTheme="minorHAnsi" w:hAnsiTheme="minorHAnsi" w:cstheme="minorHAnsi"/>
          <w:szCs w:val="24"/>
          <w:rPrChange w:id="3499" w:author="Taina Teran" w:date="2021-10-25T10:34:00Z">
            <w:rPr>
              <w:rFonts w:cs="Times New Roman"/>
              <w:szCs w:val="24"/>
            </w:rPr>
          </w:rPrChange>
        </w:rPr>
        <w:t>Promotion</w:t>
      </w:r>
      <w:r w:rsidRPr="005B39C7">
        <w:rPr>
          <w:rFonts w:asciiTheme="minorHAnsi" w:hAnsiTheme="minorHAnsi" w:cstheme="minorHAnsi"/>
          <w:spacing w:val="-10"/>
          <w:szCs w:val="24"/>
          <w:rPrChange w:id="3500" w:author="Taina Teran" w:date="2021-10-25T10:34:00Z">
            <w:rPr>
              <w:rFonts w:cs="Times New Roman"/>
              <w:spacing w:val="-10"/>
              <w:szCs w:val="24"/>
            </w:rPr>
          </w:rPrChange>
        </w:rPr>
        <w:t xml:space="preserve"> </w:t>
      </w:r>
      <w:r w:rsidRPr="005B39C7">
        <w:rPr>
          <w:rFonts w:asciiTheme="minorHAnsi" w:hAnsiTheme="minorHAnsi" w:cstheme="minorHAnsi"/>
          <w:szCs w:val="24"/>
          <w:rPrChange w:id="3501" w:author="Taina Teran" w:date="2021-10-25T10:34:00Z">
            <w:rPr>
              <w:rFonts w:cs="Times New Roman"/>
              <w:szCs w:val="24"/>
            </w:rPr>
          </w:rPrChange>
        </w:rPr>
        <w:t>and</w:t>
      </w:r>
      <w:r w:rsidRPr="005B39C7">
        <w:rPr>
          <w:rFonts w:asciiTheme="minorHAnsi" w:hAnsiTheme="minorHAnsi" w:cstheme="minorHAnsi"/>
          <w:spacing w:val="-5"/>
          <w:szCs w:val="24"/>
          <w:rPrChange w:id="3502" w:author="Taina Teran" w:date="2021-10-25T10:34:00Z">
            <w:rPr>
              <w:rFonts w:cs="Times New Roman"/>
              <w:spacing w:val="-5"/>
              <w:szCs w:val="24"/>
            </w:rPr>
          </w:rPrChange>
        </w:rPr>
        <w:t xml:space="preserve"> </w:t>
      </w:r>
      <w:r w:rsidRPr="005B39C7">
        <w:rPr>
          <w:rFonts w:asciiTheme="minorHAnsi" w:hAnsiTheme="minorHAnsi" w:cstheme="minorHAnsi"/>
          <w:szCs w:val="24"/>
          <w:rPrChange w:id="3503" w:author="Taina Teran" w:date="2021-10-25T10:34:00Z">
            <w:rPr>
              <w:rFonts w:cs="Times New Roman"/>
              <w:szCs w:val="24"/>
            </w:rPr>
          </w:rPrChange>
        </w:rPr>
        <w:t>Tenure</w:t>
      </w:r>
      <w:r w:rsidRPr="005B39C7">
        <w:rPr>
          <w:rFonts w:asciiTheme="minorHAnsi" w:hAnsiTheme="minorHAnsi" w:cstheme="minorHAnsi"/>
          <w:spacing w:val="-7"/>
          <w:szCs w:val="24"/>
          <w:rPrChange w:id="3504" w:author="Taina Teran" w:date="2021-10-25T10:34:00Z">
            <w:rPr>
              <w:rFonts w:cs="Times New Roman"/>
              <w:spacing w:val="-7"/>
              <w:szCs w:val="24"/>
            </w:rPr>
          </w:rPrChange>
        </w:rPr>
        <w:t xml:space="preserve"> </w:t>
      </w:r>
      <w:r w:rsidRPr="005B39C7">
        <w:rPr>
          <w:rFonts w:asciiTheme="minorHAnsi" w:hAnsiTheme="minorHAnsi" w:cstheme="minorHAnsi"/>
          <w:szCs w:val="24"/>
          <w:rPrChange w:id="3505" w:author="Taina Teran" w:date="2021-10-25T10:34:00Z">
            <w:rPr>
              <w:rFonts w:cs="Times New Roman"/>
              <w:szCs w:val="24"/>
            </w:rPr>
          </w:rPrChange>
        </w:rPr>
        <w:t>Committee</w:t>
      </w:r>
      <w:r w:rsidRPr="005B39C7">
        <w:rPr>
          <w:rFonts w:asciiTheme="minorHAnsi" w:hAnsiTheme="minorHAnsi" w:cstheme="minorHAnsi"/>
          <w:spacing w:val="-9"/>
          <w:szCs w:val="24"/>
          <w:rPrChange w:id="3506" w:author="Taina Teran" w:date="2021-10-25T10:34:00Z">
            <w:rPr>
              <w:rFonts w:cs="Times New Roman"/>
              <w:spacing w:val="-9"/>
              <w:szCs w:val="24"/>
            </w:rPr>
          </w:rPrChange>
        </w:rPr>
        <w:t xml:space="preserve"> </w:t>
      </w:r>
      <w:r w:rsidRPr="005B39C7">
        <w:rPr>
          <w:rFonts w:asciiTheme="minorHAnsi" w:hAnsiTheme="minorHAnsi" w:cstheme="minorHAnsi"/>
          <w:szCs w:val="24"/>
          <w:rPrChange w:id="3507" w:author="Taina Teran" w:date="2021-10-25T10:34:00Z">
            <w:rPr>
              <w:rFonts w:cs="Times New Roman"/>
              <w:szCs w:val="24"/>
            </w:rPr>
          </w:rPrChange>
        </w:rPr>
        <w:t>reviews</w:t>
      </w:r>
      <w:r w:rsidRPr="005B39C7">
        <w:rPr>
          <w:rFonts w:asciiTheme="minorHAnsi" w:hAnsiTheme="minorHAnsi" w:cstheme="minorHAnsi"/>
          <w:spacing w:val="-7"/>
          <w:szCs w:val="24"/>
          <w:rPrChange w:id="3508"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3509" w:author="Taina Teran" w:date="2021-10-25T10:34:00Z">
            <w:rPr>
              <w:rFonts w:cs="Times New Roman"/>
              <w:spacing w:val="-1"/>
              <w:szCs w:val="24"/>
            </w:rPr>
          </w:rPrChange>
        </w:rPr>
        <w:t>all</w:t>
      </w:r>
      <w:r w:rsidRPr="005B39C7">
        <w:rPr>
          <w:rFonts w:asciiTheme="minorHAnsi" w:hAnsiTheme="minorHAnsi" w:cstheme="minorHAnsi"/>
          <w:spacing w:val="-4"/>
          <w:szCs w:val="24"/>
          <w:rPrChange w:id="3510" w:author="Taina Teran" w:date="2021-10-25T10:34:00Z">
            <w:rPr>
              <w:rFonts w:cs="Times New Roman"/>
              <w:spacing w:val="-4"/>
              <w:szCs w:val="24"/>
            </w:rPr>
          </w:rPrChange>
        </w:rPr>
        <w:t xml:space="preserve"> </w:t>
      </w:r>
      <w:r w:rsidRPr="005B39C7">
        <w:rPr>
          <w:rFonts w:asciiTheme="minorHAnsi" w:hAnsiTheme="minorHAnsi" w:cstheme="minorHAnsi"/>
          <w:szCs w:val="24"/>
          <w:rPrChange w:id="3511" w:author="Taina Teran" w:date="2021-10-25T10:34:00Z">
            <w:rPr>
              <w:rFonts w:cs="Times New Roman"/>
              <w:szCs w:val="24"/>
            </w:rPr>
          </w:rPrChange>
        </w:rPr>
        <w:t>promotion</w:t>
      </w:r>
      <w:r w:rsidRPr="005B39C7">
        <w:rPr>
          <w:rFonts w:asciiTheme="minorHAnsi" w:hAnsiTheme="minorHAnsi" w:cstheme="minorHAnsi"/>
          <w:spacing w:val="-12"/>
          <w:szCs w:val="24"/>
          <w:rPrChange w:id="3512" w:author="Taina Teran" w:date="2021-10-25T10:34:00Z">
            <w:rPr>
              <w:rFonts w:cs="Times New Roman"/>
              <w:spacing w:val="-12"/>
              <w:szCs w:val="24"/>
            </w:rPr>
          </w:rPrChange>
        </w:rPr>
        <w:t xml:space="preserve"> </w:t>
      </w:r>
      <w:r w:rsidRPr="005B39C7">
        <w:rPr>
          <w:rFonts w:asciiTheme="minorHAnsi" w:hAnsiTheme="minorHAnsi" w:cstheme="minorHAnsi"/>
          <w:szCs w:val="24"/>
          <w:rPrChange w:id="3513" w:author="Taina Teran" w:date="2021-10-25T10:34:00Z">
            <w:rPr>
              <w:rFonts w:cs="Times New Roman"/>
              <w:szCs w:val="24"/>
            </w:rPr>
          </w:rPrChange>
        </w:rPr>
        <w:t>an</w:t>
      </w:r>
      <w:r w:rsidR="00B34AE6" w:rsidRPr="005B39C7">
        <w:rPr>
          <w:rFonts w:asciiTheme="minorHAnsi" w:hAnsiTheme="minorHAnsi" w:cstheme="minorHAnsi"/>
          <w:szCs w:val="24"/>
          <w:rPrChange w:id="3514" w:author="Taina Teran" w:date="2021-10-25T10:34:00Z">
            <w:rPr>
              <w:rFonts w:cs="Times New Roman"/>
              <w:szCs w:val="24"/>
            </w:rPr>
          </w:rPrChange>
        </w:rPr>
        <w:t xml:space="preserve">d </w:t>
      </w:r>
      <w:r w:rsidRPr="005B39C7">
        <w:rPr>
          <w:rFonts w:asciiTheme="minorHAnsi" w:hAnsiTheme="minorHAnsi" w:cstheme="minorHAnsi"/>
          <w:szCs w:val="24"/>
          <w:rPrChange w:id="3515" w:author="Taina Teran" w:date="2021-10-25T10:34:00Z">
            <w:rPr>
              <w:rFonts w:cs="Times New Roman"/>
              <w:szCs w:val="24"/>
            </w:rPr>
          </w:rPrChange>
        </w:rPr>
        <w:t>tenure</w:t>
      </w:r>
      <w:r w:rsidRPr="005B39C7">
        <w:rPr>
          <w:rFonts w:asciiTheme="minorHAnsi" w:hAnsiTheme="minorHAnsi" w:cstheme="minorHAnsi"/>
          <w:spacing w:val="-11"/>
          <w:szCs w:val="24"/>
          <w:rPrChange w:id="3516" w:author="Taina Teran" w:date="2021-10-25T10:34:00Z">
            <w:rPr>
              <w:rFonts w:cs="Times New Roman"/>
              <w:spacing w:val="-11"/>
              <w:szCs w:val="24"/>
            </w:rPr>
          </w:rPrChange>
        </w:rPr>
        <w:t xml:space="preserve"> </w:t>
      </w:r>
      <w:r w:rsidRPr="005B39C7">
        <w:rPr>
          <w:rFonts w:asciiTheme="minorHAnsi" w:hAnsiTheme="minorHAnsi" w:cstheme="minorHAnsi"/>
          <w:szCs w:val="24"/>
          <w:rPrChange w:id="3517" w:author="Taina Teran" w:date="2021-10-25T10:34:00Z">
            <w:rPr>
              <w:rFonts w:cs="Times New Roman"/>
              <w:szCs w:val="24"/>
            </w:rPr>
          </w:rPrChange>
        </w:rPr>
        <w:lastRenderedPageBreak/>
        <w:t>recommendations</w:t>
      </w:r>
      <w:r w:rsidRPr="005B39C7">
        <w:rPr>
          <w:rFonts w:asciiTheme="minorHAnsi" w:hAnsiTheme="minorHAnsi" w:cstheme="minorHAnsi"/>
          <w:spacing w:val="-7"/>
          <w:szCs w:val="24"/>
          <w:rPrChange w:id="3518"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3519" w:author="Taina Teran" w:date="2021-10-25T10:34:00Z">
            <w:rPr>
              <w:rFonts w:cs="Times New Roman"/>
              <w:spacing w:val="-1"/>
              <w:szCs w:val="24"/>
            </w:rPr>
          </w:rPrChange>
        </w:rPr>
        <w:t>and</w:t>
      </w:r>
      <w:r w:rsidRPr="005B39C7">
        <w:rPr>
          <w:rFonts w:asciiTheme="minorHAnsi" w:hAnsiTheme="minorHAnsi" w:cstheme="minorHAnsi"/>
          <w:spacing w:val="-5"/>
          <w:szCs w:val="24"/>
          <w:rPrChange w:id="3520" w:author="Taina Teran" w:date="2021-10-25T10:34:00Z">
            <w:rPr>
              <w:rFonts w:cs="Times New Roman"/>
              <w:spacing w:val="-5"/>
              <w:szCs w:val="24"/>
            </w:rPr>
          </w:rPrChange>
        </w:rPr>
        <w:t xml:space="preserve"> </w:t>
      </w:r>
      <w:r w:rsidRPr="005B39C7">
        <w:rPr>
          <w:rFonts w:asciiTheme="minorHAnsi" w:hAnsiTheme="minorHAnsi" w:cstheme="minorHAnsi"/>
          <w:szCs w:val="24"/>
          <w:rPrChange w:id="3521" w:author="Taina Teran" w:date="2021-10-25T10:34:00Z">
            <w:rPr>
              <w:rFonts w:cs="Times New Roman"/>
              <w:szCs w:val="24"/>
            </w:rPr>
          </w:rPrChange>
        </w:rPr>
        <w:t>forwards</w:t>
      </w:r>
      <w:r w:rsidRPr="005B39C7">
        <w:rPr>
          <w:rFonts w:asciiTheme="minorHAnsi" w:hAnsiTheme="minorHAnsi" w:cstheme="minorHAnsi"/>
          <w:spacing w:val="-6"/>
          <w:szCs w:val="24"/>
          <w:rPrChange w:id="3522" w:author="Taina Teran" w:date="2021-10-25T10:34:00Z">
            <w:rPr>
              <w:rFonts w:cs="Times New Roman"/>
              <w:spacing w:val="-6"/>
              <w:szCs w:val="24"/>
            </w:rPr>
          </w:rPrChange>
        </w:rPr>
        <w:t xml:space="preserve"> </w:t>
      </w:r>
      <w:r w:rsidRPr="005B39C7">
        <w:rPr>
          <w:rFonts w:asciiTheme="minorHAnsi" w:hAnsiTheme="minorHAnsi" w:cstheme="minorHAnsi"/>
          <w:szCs w:val="24"/>
          <w:rPrChange w:id="3523" w:author="Taina Teran" w:date="2021-10-25T10:34:00Z">
            <w:rPr>
              <w:rFonts w:cs="Times New Roman"/>
              <w:szCs w:val="24"/>
            </w:rPr>
          </w:rPrChange>
        </w:rPr>
        <w:t>its</w:t>
      </w:r>
      <w:r w:rsidRPr="005B39C7">
        <w:rPr>
          <w:rFonts w:asciiTheme="minorHAnsi" w:hAnsiTheme="minorHAnsi" w:cstheme="minorHAnsi"/>
          <w:spacing w:val="-12"/>
          <w:szCs w:val="24"/>
          <w:rPrChange w:id="3524" w:author="Taina Teran" w:date="2021-10-25T10:34:00Z">
            <w:rPr>
              <w:rFonts w:cs="Times New Roman"/>
              <w:spacing w:val="-12"/>
              <w:szCs w:val="24"/>
            </w:rPr>
          </w:rPrChange>
        </w:rPr>
        <w:t xml:space="preserve"> </w:t>
      </w:r>
      <w:r w:rsidRPr="005B39C7">
        <w:rPr>
          <w:rFonts w:asciiTheme="minorHAnsi" w:hAnsiTheme="minorHAnsi" w:cstheme="minorHAnsi"/>
          <w:szCs w:val="24"/>
          <w:rPrChange w:id="3525" w:author="Taina Teran" w:date="2021-10-25T10:34:00Z">
            <w:rPr>
              <w:rFonts w:cs="Times New Roman"/>
              <w:szCs w:val="24"/>
            </w:rPr>
          </w:rPrChange>
        </w:rPr>
        <w:t>independent</w:t>
      </w:r>
      <w:r w:rsidRPr="005B39C7">
        <w:rPr>
          <w:rFonts w:asciiTheme="minorHAnsi" w:hAnsiTheme="minorHAnsi" w:cstheme="minorHAnsi"/>
          <w:spacing w:val="-9"/>
          <w:szCs w:val="24"/>
          <w:rPrChange w:id="3526"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3527" w:author="Taina Teran" w:date="2021-10-25T10:34:00Z">
            <w:rPr>
              <w:rFonts w:cs="Times New Roman"/>
              <w:spacing w:val="-1"/>
              <w:szCs w:val="24"/>
            </w:rPr>
          </w:rPrChange>
        </w:rPr>
        <w:t>recommendation</w:t>
      </w:r>
      <w:r w:rsidRPr="005B39C7">
        <w:rPr>
          <w:rFonts w:asciiTheme="minorHAnsi" w:hAnsiTheme="minorHAnsi" w:cstheme="minorHAnsi"/>
          <w:spacing w:val="-9"/>
          <w:szCs w:val="24"/>
          <w:rPrChange w:id="3528" w:author="Taina Teran" w:date="2021-10-25T10:34:00Z">
            <w:rPr>
              <w:rFonts w:cs="Times New Roman"/>
              <w:spacing w:val="-9"/>
              <w:szCs w:val="24"/>
            </w:rPr>
          </w:rPrChange>
        </w:rPr>
        <w:t xml:space="preserve"> </w:t>
      </w:r>
      <w:r w:rsidRPr="005B39C7">
        <w:rPr>
          <w:rFonts w:asciiTheme="minorHAnsi" w:hAnsiTheme="minorHAnsi" w:cstheme="minorHAnsi"/>
          <w:szCs w:val="24"/>
          <w:rPrChange w:id="3529" w:author="Taina Teran" w:date="2021-10-25T10:34:00Z">
            <w:rPr>
              <w:rFonts w:cs="Times New Roman"/>
              <w:szCs w:val="24"/>
            </w:rPr>
          </w:rPrChange>
        </w:rPr>
        <w:t>to</w:t>
      </w:r>
      <w:r w:rsidRPr="005B39C7">
        <w:rPr>
          <w:rFonts w:asciiTheme="minorHAnsi" w:hAnsiTheme="minorHAnsi" w:cstheme="minorHAnsi"/>
          <w:spacing w:val="-10"/>
          <w:szCs w:val="24"/>
          <w:rPrChange w:id="3530" w:author="Taina Teran" w:date="2021-10-25T10:34:00Z">
            <w:rPr>
              <w:rFonts w:cs="Times New Roman"/>
              <w:spacing w:val="-10"/>
              <w:szCs w:val="24"/>
            </w:rPr>
          </w:rPrChange>
        </w:rPr>
        <w:t xml:space="preserve"> </w:t>
      </w:r>
      <w:r w:rsidRPr="005B39C7">
        <w:rPr>
          <w:rFonts w:asciiTheme="minorHAnsi" w:hAnsiTheme="minorHAnsi" w:cstheme="minorHAnsi"/>
          <w:szCs w:val="24"/>
          <w:rPrChange w:id="3531" w:author="Taina Teran" w:date="2021-10-25T10:34:00Z">
            <w:rPr>
              <w:rFonts w:cs="Times New Roman"/>
              <w:szCs w:val="24"/>
            </w:rPr>
          </w:rPrChange>
        </w:rPr>
        <w:t>the</w:t>
      </w:r>
      <w:r w:rsidRPr="005B39C7">
        <w:rPr>
          <w:rFonts w:asciiTheme="minorHAnsi" w:hAnsiTheme="minorHAnsi" w:cstheme="minorHAnsi"/>
          <w:spacing w:val="-7"/>
          <w:szCs w:val="24"/>
          <w:rPrChange w:id="3532" w:author="Taina Teran" w:date="2021-10-25T10:34:00Z">
            <w:rPr>
              <w:rFonts w:cs="Times New Roman"/>
              <w:spacing w:val="-7"/>
              <w:szCs w:val="24"/>
            </w:rPr>
          </w:rPrChange>
        </w:rPr>
        <w:t xml:space="preserve"> </w:t>
      </w:r>
      <w:r w:rsidRPr="005B39C7">
        <w:rPr>
          <w:rFonts w:asciiTheme="minorHAnsi" w:hAnsiTheme="minorHAnsi" w:cstheme="minorHAnsi"/>
          <w:szCs w:val="24"/>
          <w:rPrChange w:id="3533" w:author="Taina Teran" w:date="2021-10-25T10:34:00Z">
            <w:rPr>
              <w:rFonts w:cs="Times New Roman"/>
              <w:szCs w:val="24"/>
            </w:rPr>
          </w:rPrChange>
        </w:rPr>
        <w:t>D</w:t>
      </w:r>
      <w:r w:rsidR="00B9683B" w:rsidRPr="005B39C7">
        <w:rPr>
          <w:rFonts w:asciiTheme="minorHAnsi" w:hAnsiTheme="minorHAnsi" w:cstheme="minorHAnsi"/>
          <w:szCs w:val="24"/>
          <w:rPrChange w:id="3534" w:author="Taina Teran" w:date="2021-10-25T10:34:00Z">
            <w:rPr>
              <w:rFonts w:cs="Times New Roman"/>
              <w:szCs w:val="24"/>
            </w:rPr>
          </w:rPrChange>
        </w:rPr>
        <w:t>irector</w:t>
      </w:r>
      <w:r w:rsidRPr="005B39C7">
        <w:rPr>
          <w:rFonts w:asciiTheme="minorHAnsi" w:hAnsiTheme="minorHAnsi" w:cstheme="minorHAnsi"/>
          <w:szCs w:val="24"/>
          <w:rPrChange w:id="3535" w:author="Taina Teran" w:date="2021-10-25T10:34:00Z">
            <w:rPr>
              <w:rFonts w:cs="Times New Roman"/>
              <w:szCs w:val="24"/>
            </w:rPr>
          </w:rPrChange>
        </w:rPr>
        <w:t>.</w:t>
      </w:r>
      <w:r w:rsidRPr="005B39C7">
        <w:rPr>
          <w:rFonts w:asciiTheme="minorHAnsi" w:hAnsiTheme="minorHAnsi" w:cstheme="minorHAnsi"/>
          <w:spacing w:val="-3"/>
          <w:szCs w:val="24"/>
          <w:rPrChange w:id="3536"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3537" w:author="Taina Teran" w:date="2021-10-25T10:34:00Z">
            <w:rPr>
              <w:rFonts w:cs="Times New Roman"/>
              <w:spacing w:val="-1"/>
              <w:szCs w:val="24"/>
            </w:rPr>
          </w:rPrChange>
        </w:rPr>
        <w:t>The</w:t>
      </w:r>
      <w:r w:rsidRPr="005B39C7">
        <w:rPr>
          <w:rFonts w:asciiTheme="minorHAnsi" w:hAnsiTheme="minorHAnsi" w:cstheme="minorHAnsi"/>
          <w:spacing w:val="-7"/>
          <w:szCs w:val="24"/>
          <w:rPrChange w:id="3538" w:author="Taina Teran" w:date="2021-10-25T10:34:00Z">
            <w:rPr>
              <w:rFonts w:cs="Times New Roman"/>
              <w:spacing w:val="-7"/>
              <w:szCs w:val="24"/>
            </w:rPr>
          </w:rPrChange>
        </w:rPr>
        <w:t xml:space="preserve"> </w:t>
      </w:r>
      <w:r w:rsidRPr="005B39C7">
        <w:rPr>
          <w:rFonts w:asciiTheme="minorHAnsi" w:hAnsiTheme="minorHAnsi" w:cstheme="minorHAnsi"/>
          <w:szCs w:val="24"/>
          <w:rPrChange w:id="3539" w:author="Taina Teran" w:date="2021-10-25T10:34:00Z">
            <w:rPr>
              <w:rFonts w:cs="Times New Roman"/>
              <w:szCs w:val="24"/>
            </w:rPr>
          </w:rPrChange>
        </w:rPr>
        <w:t>Committee</w:t>
      </w:r>
      <w:r w:rsidRPr="005B39C7">
        <w:rPr>
          <w:rFonts w:asciiTheme="minorHAnsi" w:hAnsiTheme="minorHAnsi" w:cstheme="minorHAnsi"/>
          <w:spacing w:val="-7"/>
          <w:szCs w:val="24"/>
          <w:rPrChange w:id="3540" w:author="Taina Teran" w:date="2021-10-25T10:34:00Z">
            <w:rPr>
              <w:rFonts w:cs="Times New Roman"/>
              <w:spacing w:val="-7"/>
              <w:szCs w:val="24"/>
            </w:rPr>
          </w:rPrChange>
        </w:rPr>
        <w:t xml:space="preserve"> </w:t>
      </w:r>
      <w:r w:rsidRPr="005B39C7">
        <w:rPr>
          <w:rFonts w:asciiTheme="minorHAnsi" w:hAnsiTheme="minorHAnsi" w:cstheme="minorHAnsi"/>
          <w:szCs w:val="24"/>
          <w:rPrChange w:id="3541" w:author="Taina Teran" w:date="2021-10-25T10:34:00Z">
            <w:rPr>
              <w:rFonts w:cs="Times New Roman"/>
              <w:szCs w:val="24"/>
            </w:rPr>
          </w:rPrChange>
        </w:rPr>
        <w:t>als</w:t>
      </w:r>
      <w:r w:rsidR="004D72D2" w:rsidRPr="005B39C7">
        <w:rPr>
          <w:rFonts w:asciiTheme="minorHAnsi" w:hAnsiTheme="minorHAnsi" w:cstheme="minorHAnsi"/>
          <w:szCs w:val="24"/>
          <w:rPrChange w:id="3542" w:author="Taina Teran" w:date="2021-10-25T10:34:00Z">
            <w:rPr>
              <w:rFonts w:cs="Times New Roman"/>
              <w:szCs w:val="24"/>
            </w:rPr>
          </w:rPrChange>
        </w:rPr>
        <w:t xml:space="preserve">o </w:t>
      </w:r>
      <w:r w:rsidRPr="005B39C7">
        <w:rPr>
          <w:rFonts w:asciiTheme="minorHAnsi" w:hAnsiTheme="minorHAnsi" w:cstheme="minorHAnsi"/>
          <w:szCs w:val="24"/>
          <w:rPrChange w:id="3543" w:author="Taina Teran" w:date="2021-10-25T10:34:00Z">
            <w:rPr>
              <w:rFonts w:cs="Times New Roman"/>
              <w:szCs w:val="24"/>
            </w:rPr>
          </w:rPrChange>
        </w:rPr>
        <w:t>reviews</w:t>
      </w:r>
      <w:r w:rsidRPr="005B39C7">
        <w:rPr>
          <w:rFonts w:asciiTheme="minorHAnsi" w:hAnsiTheme="minorHAnsi" w:cstheme="minorHAnsi"/>
          <w:spacing w:val="-4"/>
          <w:szCs w:val="24"/>
          <w:rPrChange w:id="3544" w:author="Taina Teran" w:date="2021-10-25T10:34:00Z">
            <w:rPr>
              <w:rFonts w:cs="Times New Roman"/>
              <w:spacing w:val="-4"/>
              <w:szCs w:val="24"/>
            </w:rPr>
          </w:rPrChange>
        </w:rPr>
        <w:t xml:space="preserve"> </w:t>
      </w:r>
      <w:r w:rsidRPr="005B39C7">
        <w:rPr>
          <w:rFonts w:asciiTheme="minorHAnsi" w:hAnsiTheme="minorHAnsi" w:cstheme="minorHAnsi"/>
          <w:spacing w:val="-1"/>
          <w:szCs w:val="24"/>
          <w:rPrChange w:id="3545" w:author="Taina Teran" w:date="2021-10-25T10:34:00Z">
            <w:rPr>
              <w:rFonts w:cs="Times New Roman"/>
              <w:spacing w:val="-1"/>
              <w:szCs w:val="24"/>
            </w:rPr>
          </w:rPrChange>
        </w:rPr>
        <w:t>and</w:t>
      </w:r>
      <w:r w:rsidRPr="005B39C7">
        <w:rPr>
          <w:rFonts w:asciiTheme="minorHAnsi" w:hAnsiTheme="minorHAnsi" w:cstheme="minorHAnsi"/>
          <w:szCs w:val="24"/>
          <w:rPrChange w:id="3546" w:author="Taina Teran" w:date="2021-10-25T10:34:00Z">
            <w:rPr>
              <w:rFonts w:cs="Times New Roman"/>
              <w:szCs w:val="24"/>
            </w:rPr>
          </w:rPrChange>
        </w:rPr>
        <w:t xml:space="preserve"> </w:t>
      </w:r>
      <w:r w:rsidRPr="005B39C7">
        <w:rPr>
          <w:rFonts w:asciiTheme="minorHAnsi" w:hAnsiTheme="minorHAnsi" w:cstheme="minorHAnsi"/>
          <w:spacing w:val="-3"/>
          <w:szCs w:val="24"/>
          <w:rPrChange w:id="3547" w:author="Taina Teran" w:date="2021-10-25T10:34:00Z">
            <w:rPr>
              <w:rFonts w:cs="Times New Roman"/>
              <w:spacing w:val="-3"/>
              <w:szCs w:val="24"/>
            </w:rPr>
          </w:rPrChange>
        </w:rPr>
        <w:t>makes</w:t>
      </w:r>
      <w:r w:rsidRPr="005B39C7">
        <w:rPr>
          <w:rFonts w:asciiTheme="minorHAnsi" w:hAnsiTheme="minorHAnsi" w:cstheme="minorHAnsi"/>
          <w:spacing w:val="-7"/>
          <w:szCs w:val="24"/>
          <w:rPrChange w:id="3548" w:author="Taina Teran" w:date="2021-10-25T10:34:00Z">
            <w:rPr>
              <w:rFonts w:cs="Times New Roman"/>
              <w:spacing w:val="-7"/>
              <w:szCs w:val="24"/>
            </w:rPr>
          </w:rPrChange>
        </w:rPr>
        <w:t xml:space="preserve"> </w:t>
      </w:r>
      <w:r w:rsidRPr="005B39C7">
        <w:rPr>
          <w:rFonts w:asciiTheme="minorHAnsi" w:hAnsiTheme="minorHAnsi" w:cstheme="minorHAnsi"/>
          <w:szCs w:val="24"/>
          <w:rPrChange w:id="3549" w:author="Taina Teran" w:date="2021-10-25T10:34:00Z">
            <w:rPr>
              <w:rFonts w:cs="Times New Roman"/>
              <w:szCs w:val="24"/>
            </w:rPr>
          </w:rPrChange>
        </w:rPr>
        <w:t>recommendations</w:t>
      </w:r>
      <w:r w:rsidRPr="005B39C7">
        <w:rPr>
          <w:rFonts w:asciiTheme="minorHAnsi" w:hAnsiTheme="minorHAnsi" w:cstheme="minorHAnsi"/>
          <w:spacing w:val="-4"/>
          <w:szCs w:val="24"/>
          <w:rPrChange w:id="3550" w:author="Taina Teran" w:date="2021-10-25T10:34:00Z">
            <w:rPr>
              <w:rFonts w:cs="Times New Roman"/>
              <w:spacing w:val="-4"/>
              <w:szCs w:val="24"/>
            </w:rPr>
          </w:rPrChange>
        </w:rPr>
        <w:t xml:space="preserve"> </w:t>
      </w:r>
      <w:r w:rsidRPr="005B39C7">
        <w:rPr>
          <w:rFonts w:asciiTheme="minorHAnsi" w:hAnsiTheme="minorHAnsi" w:cstheme="minorHAnsi"/>
          <w:szCs w:val="24"/>
          <w:rPrChange w:id="3551" w:author="Taina Teran" w:date="2021-10-25T10:34:00Z">
            <w:rPr>
              <w:rFonts w:cs="Times New Roman"/>
              <w:szCs w:val="24"/>
            </w:rPr>
          </w:rPrChange>
        </w:rPr>
        <w:t>to</w:t>
      </w:r>
      <w:r w:rsidRPr="005B39C7">
        <w:rPr>
          <w:rFonts w:asciiTheme="minorHAnsi" w:hAnsiTheme="minorHAnsi" w:cstheme="minorHAnsi"/>
          <w:spacing w:val="-10"/>
          <w:szCs w:val="24"/>
          <w:rPrChange w:id="3552" w:author="Taina Teran" w:date="2021-10-25T10:34:00Z">
            <w:rPr>
              <w:rFonts w:cs="Times New Roman"/>
              <w:spacing w:val="-10"/>
              <w:szCs w:val="24"/>
            </w:rPr>
          </w:rPrChange>
        </w:rPr>
        <w:t xml:space="preserve"> </w:t>
      </w:r>
      <w:r w:rsidRPr="005B39C7">
        <w:rPr>
          <w:rFonts w:asciiTheme="minorHAnsi" w:hAnsiTheme="minorHAnsi" w:cstheme="minorHAnsi"/>
          <w:szCs w:val="24"/>
          <w:rPrChange w:id="3553" w:author="Taina Teran" w:date="2021-10-25T10:34:00Z">
            <w:rPr>
              <w:rFonts w:cs="Times New Roman"/>
              <w:szCs w:val="24"/>
            </w:rPr>
          </w:rPrChange>
        </w:rPr>
        <w:t>the</w:t>
      </w:r>
      <w:r w:rsidRPr="005B39C7">
        <w:rPr>
          <w:rFonts w:asciiTheme="minorHAnsi" w:hAnsiTheme="minorHAnsi" w:cstheme="minorHAnsi"/>
          <w:spacing w:val="-7"/>
          <w:szCs w:val="24"/>
          <w:rPrChange w:id="3554"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3555" w:author="Taina Teran" w:date="2021-10-25T10:34:00Z">
            <w:rPr>
              <w:rFonts w:cs="Times New Roman"/>
              <w:spacing w:val="-1"/>
              <w:szCs w:val="24"/>
            </w:rPr>
          </w:rPrChange>
        </w:rPr>
        <w:t>D</w:t>
      </w:r>
      <w:r w:rsidR="00E64181" w:rsidRPr="005B39C7">
        <w:rPr>
          <w:rFonts w:asciiTheme="minorHAnsi" w:hAnsiTheme="minorHAnsi" w:cstheme="minorHAnsi"/>
          <w:spacing w:val="-1"/>
          <w:szCs w:val="24"/>
          <w:rPrChange w:id="3556" w:author="Taina Teran" w:date="2021-10-25T10:34:00Z">
            <w:rPr>
              <w:rFonts w:cs="Times New Roman"/>
              <w:spacing w:val="-1"/>
              <w:szCs w:val="24"/>
            </w:rPr>
          </w:rPrChange>
        </w:rPr>
        <w:t>irector</w:t>
      </w:r>
      <w:r w:rsidRPr="005B39C7">
        <w:rPr>
          <w:rFonts w:asciiTheme="minorHAnsi" w:hAnsiTheme="minorHAnsi" w:cstheme="minorHAnsi"/>
          <w:spacing w:val="-5"/>
          <w:szCs w:val="24"/>
          <w:rPrChange w:id="3557" w:author="Taina Teran" w:date="2021-10-25T10:34:00Z">
            <w:rPr>
              <w:rFonts w:cs="Times New Roman"/>
              <w:spacing w:val="-5"/>
              <w:szCs w:val="24"/>
            </w:rPr>
          </w:rPrChange>
        </w:rPr>
        <w:t xml:space="preserve"> </w:t>
      </w:r>
      <w:r w:rsidRPr="005B39C7">
        <w:rPr>
          <w:rFonts w:asciiTheme="minorHAnsi" w:hAnsiTheme="minorHAnsi" w:cstheme="minorHAnsi"/>
          <w:szCs w:val="24"/>
          <w:rPrChange w:id="3558" w:author="Taina Teran" w:date="2021-10-25T10:34:00Z">
            <w:rPr>
              <w:rFonts w:cs="Times New Roman"/>
              <w:szCs w:val="24"/>
            </w:rPr>
          </w:rPrChange>
        </w:rPr>
        <w:t>on</w:t>
      </w:r>
      <w:r w:rsidRPr="005B39C7">
        <w:rPr>
          <w:rFonts w:asciiTheme="minorHAnsi" w:hAnsiTheme="minorHAnsi" w:cstheme="minorHAnsi"/>
          <w:spacing w:val="-10"/>
          <w:szCs w:val="24"/>
          <w:rPrChange w:id="3559"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3560" w:author="Taina Teran" w:date="2021-10-25T10:34:00Z">
            <w:rPr>
              <w:rFonts w:cs="Times New Roman"/>
              <w:spacing w:val="-1"/>
              <w:szCs w:val="24"/>
            </w:rPr>
          </w:rPrChange>
        </w:rPr>
        <w:t>all</w:t>
      </w:r>
      <w:r w:rsidRPr="005B39C7">
        <w:rPr>
          <w:rFonts w:asciiTheme="minorHAnsi" w:hAnsiTheme="minorHAnsi" w:cstheme="minorHAnsi"/>
          <w:szCs w:val="24"/>
          <w:rPrChange w:id="3561" w:author="Taina Teran" w:date="2021-10-25T10:34:00Z">
            <w:rPr>
              <w:rFonts w:cs="Times New Roman"/>
              <w:szCs w:val="24"/>
            </w:rPr>
          </w:rPrChange>
        </w:rPr>
        <w:t xml:space="preserve"> </w:t>
      </w:r>
      <w:r w:rsidRPr="005B39C7">
        <w:rPr>
          <w:rFonts w:asciiTheme="minorHAnsi" w:hAnsiTheme="minorHAnsi" w:cstheme="minorHAnsi"/>
          <w:spacing w:val="-1"/>
          <w:szCs w:val="24"/>
          <w:rPrChange w:id="3562" w:author="Taina Teran" w:date="2021-10-25T10:34:00Z">
            <w:rPr>
              <w:rFonts w:cs="Times New Roman"/>
              <w:spacing w:val="-1"/>
              <w:szCs w:val="24"/>
            </w:rPr>
          </w:rPrChange>
        </w:rPr>
        <w:t>new</w:t>
      </w:r>
      <w:r w:rsidRPr="005B39C7">
        <w:rPr>
          <w:rFonts w:asciiTheme="minorHAnsi" w:hAnsiTheme="minorHAnsi" w:cstheme="minorHAnsi"/>
          <w:spacing w:val="-8"/>
          <w:szCs w:val="24"/>
          <w:rPrChange w:id="3563" w:author="Taina Teran" w:date="2021-10-25T10:34:00Z">
            <w:rPr>
              <w:rFonts w:cs="Times New Roman"/>
              <w:spacing w:val="-8"/>
              <w:szCs w:val="24"/>
            </w:rPr>
          </w:rPrChange>
        </w:rPr>
        <w:t xml:space="preserve"> </w:t>
      </w:r>
      <w:r w:rsidRPr="005B39C7">
        <w:rPr>
          <w:rFonts w:asciiTheme="minorHAnsi" w:hAnsiTheme="minorHAnsi" w:cstheme="minorHAnsi"/>
          <w:spacing w:val="-1"/>
          <w:szCs w:val="24"/>
          <w:rPrChange w:id="3564" w:author="Taina Teran" w:date="2021-10-25T10:34:00Z">
            <w:rPr>
              <w:rFonts w:cs="Times New Roman"/>
              <w:spacing w:val="-1"/>
              <w:szCs w:val="24"/>
            </w:rPr>
          </w:rPrChange>
        </w:rPr>
        <w:t>appointments</w:t>
      </w:r>
      <w:r w:rsidRPr="005B39C7">
        <w:rPr>
          <w:rFonts w:asciiTheme="minorHAnsi" w:hAnsiTheme="minorHAnsi" w:cstheme="minorHAnsi"/>
          <w:spacing w:val="1"/>
          <w:szCs w:val="24"/>
          <w:rPrChange w:id="3565" w:author="Taina Teran" w:date="2021-10-25T10:34:00Z">
            <w:rPr>
              <w:rFonts w:cs="Times New Roman"/>
              <w:spacing w:val="1"/>
              <w:szCs w:val="24"/>
            </w:rPr>
          </w:rPrChange>
        </w:rPr>
        <w:t xml:space="preserve"> </w:t>
      </w:r>
      <w:r w:rsidRPr="005B39C7">
        <w:rPr>
          <w:rFonts w:asciiTheme="minorHAnsi" w:hAnsiTheme="minorHAnsi" w:cstheme="minorHAnsi"/>
          <w:spacing w:val="-1"/>
          <w:szCs w:val="24"/>
          <w:rPrChange w:id="3566" w:author="Taina Teran" w:date="2021-10-25T10:34:00Z">
            <w:rPr>
              <w:rFonts w:cs="Times New Roman"/>
              <w:spacing w:val="-1"/>
              <w:szCs w:val="24"/>
            </w:rPr>
          </w:rPrChange>
        </w:rPr>
        <w:t>with</w:t>
      </w:r>
      <w:r w:rsidRPr="005B39C7">
        <w:rPr>
          <w:rFonts w:asciiTheme="minorHAnsi" w:hAnsiTheme="minorHAnsi" w:cstheme="minorHAnsi"/>
          <w:spacing w:val="-10"/>
          <w:szCs w:val="24"/>
          <w:rPrChange w:id="3567"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3568" w:author="Taina Teran" w:date="2021-10-25T10:34:00Z">
            <w:rPr>
              <w:rFonts w:cs="Times New Roman"/>
              <w:spacing w:val="-1"/>
              <w:szCs w:val="24"/>
            </w:rPr>
          </w:rPrChange>
        </w:rPr>
        <w:t>tenure</w:t>
      </w:r>
      <w:r w:rsidRPr="005B39C7">
        <w:rPr>
          <w:rFonts w:asciiTheme="minorHAnsi" w:hAnsiTheme="minorHAnsi" w:cstheme="minorHAnsi"/>
          <w:spacing w:val="-7"/>
          <w:szCs w:val="24"/>
          <w:rPrChange w:id="3569" w:author="Taina Teran" w:date="2021-10-25T10:34:00Z">
            <w:rPr>
              <w:rFonts w:cs="Times New Roman"/>
              <w:spacing w:val="-7"/>
              <w:szCs w:val="24"/>
            </w:rPr>
          </w:rPrChange>
        </w:rPr>
        <w:t xml:space="preserve"> </w:t>
      </w:r>
      <w:r w:rsidRPr="005B39C7">
        <w:rPr>
          <w:rFonts w:asciiTheme="minorHAnsi" w:hAnsiTheme="minorHAnsi" w:cstheme="minorHAnsi"/>
          <w:szCs w:val="24"/>
          <w:rPrChange w:id="3570" w:author="Taina Teran" w:date="2021-10-25T10:34:00Z">
            <w:rPr>
              <w:rFonts w:cs="Times New Roman"/>
              <w:szCs w:val="24"/>
            </w:rPr>
          </w:rPrChange>
        </w:rPr>
        <w:t>and</w:t>
      </w:r>
      <w:r w:rsidRPr="005B39C7">
        <w:rPr>
          <w:rFonts w:asciiTheme="minorHAnsi" w:hAnsiTheme="minorHAnsi" w:cstheme="minorHAnsi"/>
          <w:spacing w:val="-12"/>
          <w:szCs w:val="24"/>
          <w:rPrChange w:id="3571" w:author="Taina Teran" w:date="2021-10-25T10:34:00Z">
            <w:rPr>
              <w:rFonts w:cs="Times New Roman"/>
              <w:spacing w:val="-12"/>
              <w:szCs w:val="24"/>
            </w:rPr>
          </w:rPrChange>
        </w:rPr>
        <w:t xml:space="preserve"> </w:t>
      </w:r>
      <w:r w:rsidRPr="005B39C7">
        <w:rPr>
          <w:rFonts w:asciiTheme="minorHAnsi" w:hAnsiTheme="minorHAnsi" w:cstheme="minorHAnsi"/>
          <w:szCs w:val="24"/>
          <w:rPrChange w:id="3572" w:author="Taina Teran" w:date="2021-10-25T10:34:00Z">
            <w:rPr>
              <w:rFonts w:cs="Times New Roman"/>
              <w:szCs w:val="24"/>
            </w:rPr>
          </w:rPrChange>
        </w:rPr>
        <w:t xml:space="preserve">appointments </w:t>
      </w:r>
      <w:r w:rsidRPr="005B39C7">
        <w:rPr>
          <w:rFonts w:asciiTheme="minorHAnsi" w:hAnsiTheme="minorHAnsi" w:cstheme="minorHAnsi"/>
          <w:spacing w:val="-1"/>
          <w:szCs w:val="24"/>
          <w:rPrChange w:id="3573" w:author="Taina Teran" w:date="2021-10-25T10:34:00Z">
            <w:rPr>
              <w:rFonts w:cs="Times New Roman"/>
              <w:spacing w:val="-1"/>
              <w:szCs w:val="24"/>
            </w:rPr>
          </w:rPrChange>
        </w:rPr>
        <w:t>to</w:t>
      </w:r>
      <w:r w:rsidRPr="005B39C7">
        <w:rPr>
          <w:rFonts w:asciiTheme="minorHAnsi" w:hAnsiTheme="minorHAnsi" w:cstheme="minorHAnsi"/>
          <w:spacing w:val="-7"/>
          <w:szCs w:val="24"/>
          <w:rPrChange w:id="3574"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3575" w:author="Taina Teran" w:date="2021-10-25T10:34:00Z">
            <w:rPr>
              <w:rFonts w:cs="Times New Roman"/>
              <w:spacing w:val="-1"/>
              <w:szCs w:val="24"/>
            </w:rPr>
          </w:rPrChange>
        </w:rPr>
        <w:t>tenure</w:t>
      </w:r>
      <w:r w:rsidRPr="005B39C7">
        <w:rPr>
          <w:rFonts w:asciiTheme="minorHAnsi" w:hAnsiTheme="minorHAnsi" w:cstheme="minorHAnsi"/>
          <w:szCs w:val="24"/>
          <w:rPrChange w:id="3576" w:author="Taina Teran" w:date="2021-10-25T10:34:00Z">
            <w:rPr>
              <w:rFonts w:cs="Times New Roman"/>
              <w:szCs w:val="24"/>
            </w:rPr>
          </w:rPrChange>
        </w:rPr>
        <w:t xml:space="preserve"> </w:t>
      </w:r>
      <w:r w:rsidRPr="005B39C7">
        <w:rPr>
          <w:rFonts w:asciiTheme="minorHAnsi" w:hAnsiTheme="minorHAnsi" w:cstheme="minorHAnsi"/>
          <w:spacing w:val="-1"/>
          <w:szCs w:val="24"/>
          <w:rPrChange w:id="3577" w:author="Taina Teran" w:date="2021-10-25T10:34:00Z">
            <w:rPr>
              <w:rFonts w:cs="Times New Roman"/>
              <w:spacing w:val="-1"/>
              <w:szCs w:val="24"/>
            </w:rPr>
          </w:rPrChange>
        </w:rPr>
        <w:t>earning</w:t>
      </w:r>
      <w:r w:rsidRPr="005B39C7">
        <w:rPr>
          <w:rFonts w:asciiTheme="minorHAnsi" w:hAnsiTheme="minorHAnsi" w:cstheme="minorHAnsi"/>
          <w:spacing w:val="-7"/>
          <w:szCs w:val="24"/>
          <w:rPrChange w:id="3578" w:author="Taina Teran" w:date="2021-10-25T10:34:00Z">
            <w:rPr>
              <w:rFonts w:cs="Times New Roman"/>
              <w:spacing w:val="-7"/>
              <w:szCs w:val="24"/>
            </w:rPr>
          </w:rPrChange>
        </w:rPr>
        <w:t xml:space="preserve"> </w:t>
      </w:r>
      <w:r w:rsidRPr="005B39C7">
        <w:rPr>
          <w:rFonts w:asciiTheme="minorHAnsi" w:hAnsiTheme="minorHAnsi" w:cstheme="minorHAnsi"/>
          <w:szCs w:val="24"/>
          <w:rPrChange w:id="3579" w:author="Taina Teran" w:date="2021-10-25T10:34:00Z">
            <w:rPr>
              <w:rFonts w:cs="Times New Roman"/>
              <w:szCs w:val="24"/>
            </w:rPr>
          </w:rPrChange>
        </w:rPr>
        <w:t>positions</w:t>
      </w:r>
      <w:r w:rsidRPr="005B39C7">
        <w:rPr>
          <w:rFonts w:asciiTheme="minorHAnsi" w:hAnsiTheme="minorHAnsi" w:cstheme="minorHAnsi"/>
          <w:spacing w:val="-5"/>
          <w:szCs w:val="24"/>
          <w:rPrChange w:id="3580" w:author="Taina Teran" w:date="2021-10-25T10:34:00Z">
            <w:rPr>
              <w:rFonts w:cs="Times New Roman"/>
              <w:spacing w:val="-5"/>
              <w:szCs w:val="24"/>
            </w:rPr>
          </w:rPrChange>
        </w:rPr>
        <w:t xml:space="preserve"> </w:t>
      </w:r>
      <w:r w:rsidRPr="005B39C7">
        <w:rPr>
          <w:rFonts w:asciiTheme="minorHAnsi" w:hAnsiTheme="minorHAnsi" w:cstheme="minorHAnsi"/>
          <w:szCs w:val="24"/>
          <w:rPrChange w:id="3581" w:author="Taina Teran" w:date="2021-10-25T10:34:00Z">
            <w:rPr>
              <w:rFonts w:cs="Times New Roman"/>
              <w:szCs w:val="24"/>
            </w:rPr>
          </w:rPrChange>
        </w:rPr>
        <w:t>at</w:t>
      </w:r>
      <w:r w:rsidRPr="005B39C7">
        <w:rPr>
          <w:rFonts w:asciiTheme="minorHAnsi" w:hAnsiTheme="minorHAnsi" w:cstheme="minorHAnsi"/>
          <w:spacing w:val="-4"/>
          <w:szCs w:val="24"/>
          <w:rPrChange w:id="3582" w:author="Taina Teran" w:date="2021-10-25T10:34:00Z">
            <w:rPr>
              <w:rFonts w:cs="Times New Roman"/>
              <w:spacing w:val="-4"/>
              <w:szCs w:val="24"/>
            </w:rPr>
          </w:rPrChange>
        </w:rPr>
        <w:t xml:space="preserve"> </w:t>
      </w:r>
      <w:r w:rsidRPr="005B39C7">
        <w:rPr>
          <w:rFonts w:asciiTheme="minorHAnsi" w:hAnsiTheme="minorHAnsi" w:cstheme="minorHAnsi"/>
          <w:szCs w:val="24"/>
          <w:rPrChange w:id="3583" w:author="Taina Teran" w:date="2021-10-25T10:34:00Z">
            <w:rPr>
              <w:rFonts w:cs="Times New Roman"/>
              <w:szCs w:val="24"/>
            </w:rPr>
          </w:rPrChange>
        </w:rPr>
        <w:t>the</w:t>
      </w:r>
      <w:r w:rsidRPr="005B39C7">
        <w:rPr>
          <w:rFonts w:asciiTheme="minorHAnsi" w:hAnsiTheme="minorHAnsi" w:cstheme="minorHAnsi"/>
          <w:spacing w:val="-4"/>
          <w:szCs w:val="24"/>
          <w:rPrChange w:id="3584" w:author="Taina Teran" w:date="2021-10-25T10:34:00Z">
            <w:rPr>
              <w:rFonts w:cs="Times New Roman"/>
              <w:spacing w:val="-4"/>
              <w:szCs w:val="24"/>
            </w:rPr>
          </w:rPrChange>
        </w:rPr>
        <w:t xml:space="preserve"> </w:t>
      </w:r>
      <w:r w:rsidRPr="005B39C7">
        <w:rPr>
          <w:rFonts w:asciiTheme="minorHAnsi" w:hAnsiTheme="minorHAnsi" w:cstheme="minorHAnsi"/>
          <w:szCs w:val="24"/>
          <w:rPrChange w:id="3585" w:author="Taina Teran" w:date="2021-10-25T10:34:00Z">
            <w:rPr>
              <w:rFonts w:cs="Times New Roman"/>
              <w:szCs w:val="24"/>
            </w:rPr>
          </w:rPrChange>
        </w:rPr>
        <w:t>rank</w:t>
      </w:r>
      <w:r w:rsidRPr="005B39C7">
        <w:rPr>
          <w:rFonts w:asciiTheme="minorHAnsi" w:hAnsiTheme="minorHAnsi" w:cstheme="minorHAnsi"/>
          <w:spacing w:val="-5"/>
          <w:szCs w:val="24"/>
          <w:rPrChange w:id="3586" w:author="Taina Teran" w:date="2021-10-25T10:34:00Z">
            <w:rPr>
              <w:rFonts w:cs="Times New Roman"/>
              <w:spacing w:val="-5"/>
              <w:szCs w:val="24"/>
            </w:rPr>
          </w:rPrChange>
        </w:rPr>
        <w:t xml:space="preserve"> </w:t>
      </w:r>
      <w:r w:rsidRPr="005B39C7">
        <w:rPr>
          <w:rFonts w:asciiTheme="minorHAnsi" w:hAnsiTheme="minorHAnsi" w:cstheme="minorHAnsi"/>
          <w:spacing w:val="-3"/>
          <w:szCs w:val="24"/>
          <w:rPrChange w:id="3587" w:author="Taina Teran" w:date="2021-10-25T10:34:00Z">
            <w:rPr>
              <w:rFonts w:cs="Times New Roman"/>
              <w:spacing w:val="-3"/>
              <w:szCs w:val="24"/>
            </w:rPr>
          </w:rPrChange>
        </w:rPr>
        <w:t>of</w:t>
      </w:r>
      <w:r w:rsidRPr="005B39C7">
        <w:rPr>
          <w:rFonts w:asciiTheme="minorHAnsi" w:hAnsiTheme="minorHAnsi" w:cstheme="minorHAnsi"/>
          <w:szCs w:val="24"/>
          <w:rPrChange w:id="3588" w:author="Taina Teran" w:date="2021-10-25T10:34:00Z">
            <w:rPr>
              <w:rFonts w:cs="Times New Roman"/>
              <w:szCs w:val="24"/>
            </w:rPr>
          </w:rPrChange>
        </w:rPr>
        <w:t xml:space="preserve"> Associate Professor</w:t>
      </w:r>
      <w:r w:rsidRPr="005B39C7">
        <w:rPr>
          <w:rFonts w:asciiTheme="minorHAnsi" w:hAnsiTheme="minorHAnsi" w:cstheme="minorHAnsi"/>
          <w:spacing w:val="6"/>
          <w:szCs w:val="24"/>
          <w:rPrChange w:id="3589" w:author="Taina Teran" w:date="2021-10-25T10:34:00Z">
            <w:rPr>
              <w:rFonts w:cs="Times New Roman"/>
              <w:spacing w:val="6"/>
              <w:szCs w:val="24"/>
            </w:rPr>
          </w:rPrChange>
        </w:rPr>
        <w:t xml:space="preserve"> </w:t>
      </w:r>
      <w:r w:rsidRPr="005B39C7">
        <w:rPr>
          <w:rFonts w:asciiTheme="minorHAnsi" w:hAnsiTheme="minorHAnsi" w:cstheme="minorHAnsi"/>
          <w:spacing w:val="-3"/>
          <w:szCs w:val="24"/>
          <w:rPrChange w:id="3590" w:author="Taina Teran" w:date="2021-10-25T10:34:00Z">
            <w:rPr>
              <w:rFonts w:cs="Times New Roman"/>
              <w:spacing w:val="-3"/>
              <w:szCs w:val="24"/>
            </w:rPr>
          </w:rPrChange>
        </w:rPr>
        <w:t>or</w:t>
      </w:r>
      <w:r w:rsidRPr="005B39C7">
        <w:rPr>
          <w:rFonts w:asciiTheme="minorHAnsi" w:hAnsiTheme="minorHAnsi" w:cstheme="minorHAnsi"/>
          <w:spacing w:val="-4"/>
          <w:szCs w:val="24"/>
          <w:rPrChange w:id="3591" w:author="Taina Teran" w:date="2021-10-25T10:34:00Z">
            <w:rPr>
              <w:rFonts w:cs="Times New Roman"/>
              <w:spacing w:val="-4"/>
              <w:szCs w:val="24"/>
            </w:rPr>
          </w:rPrChange>
        </w:rPr>
        <w:t xml:space="preserve"> </w:t>
      </w:r>
      <w:r w:rsidRPr="005B39C7">
        <w:rPr>
          <w:rFonts w:asciiTheme="minorHAnsi" w:hAnsiTheme="minorHAnsi" w:cstheme="minorHAnsi"/>
          <w:szCs w:val="24"/>
          <w:rPrChange w:id="3592" w:author="Taina Teran" w:date="2021-10-25T10:34:00Z">
            <w:rPr>
              <w:rFonts w:cs="Times New Roman"/>
              <w:szCs w:val="24"/>
            </w:rPr>
          </w:rPrChange>
        </w:rPr>
        <w:t xml:space="preserve">Professor, </w:t>
      </w:r>
      <w:r w:rsidRPr="005B39C7">
        <w:rPr>
          <w:rFonts w:asciiTheme="minorHAnsi" w:hAnsiTheme="minorHAnsi" w:cstheme="minorHAnsi"/>
          <w:spacing w:val="-1"/>
          <w:szCs w:val="24"/>
          <w:rPrChange w:id="3593" w:author="Taina Teran" w:date="2021-10-25T10:34:00Z">
            <w:rPr>
              <w:rFonts w:cs="Times New Roman"/>
              <w:spacing w:val="-1"/>
              <w:szCs w:val="24"/>
            </w:rPr>
          </w:rPrChange>
        </w:rPr>
        <w:t>with</w:t>
      </w:r>
      <w:r w:rsidRPr="005B39C7">
        <w:rPr>
          <w:rFonts w:asciiTheme="minorHAnsi" w:hAnsiTheme="minorHAnsi" w:cstheme="minorHAnsi"/>
          <w:spacing w:val="-3"/>
          <w:szCs w:val="24"/>
          <w:rPrChange w:id="3594" w:author="Taina Teran" w:date="2021-10-25T10:34:00Z">
            <w:rPr>
              <w:rFonts w:cs="Times New Roman"/>
              <w:spacing w:val="-3"/>
              <w:szCs w:val="24"/>
            </w:rPr>
          </w:rPrChange>
        </w:rPr>
        <w:t xml:space="preserve"> or</w:t>
      </w:r>
      <w:r w:rsidRPr="005B39C7">
        <w:rPr>
          <w:rFonts w:asciiTheme="minorHAnsi" w:hAnsiTheme="minorHAnsi" w:cstheme="minorHAnsi"/>
          <w:spacing w:val="-4"/>
          <w:szCs w:val="24"/>
          <w:rPrChange w:id="3595" w:author="Taina Teran" w:date="2021-10-25T10:34:00Z">
            <w:rPr>
              <w:rFonts w:cs="Times New Roman"/>
              <w:spacing w:val="-4"/>
              <w:szCs w:val="24"/>
            </w:rPr>
          </w:rPrChange>
        </w:rPr>
        <w:t xml:space="preserve"> </w:t>
      </w:r>
      <w:r w:rsidRPr="005B39C7">
        <w:rPr>
          <w:rFonts w:asciiTheme="minorHAnsi" w:hAnsiTheme="minorHAnsi" w:cstheme="minorHAnsi"/>
          <w:szCs w:val="24"/>
          <w:rPrChange w:id="3596" w:author="Taina Teran" w:date="2021-10-25T10:34:00Z">
            <w:rPr>
              <w:rFonts w:cs="Times New Roman"/>
              <w:szCs w:val="24"/>
            </w:rPr>
          </w:rPrChange>
        </w:rPr>
        <w:t>without</w:t>
      </w:r>
      <w:r w:rsidRPr="005B39C7">
        <w:rPr>
          <w:rFonts w:asciiTheme="minorHAnsi" w:hAnsiTheme="minorHAnsi" w:cstheme="minorHAnsi"/>
          <w:spacing w:val="-4"/>
          <w:szCs w:val="24"/>
          <w:rPrChange w:id="3597" w:author="Taina Teran" w:date="2021-10-25T10:34:00Z">
            <w:rPr>
              <w:rFonts w:cs="Times New Roman"/>
              <w:spacing w:val="-4"/>
              <w:szCs w:val="24"/>
            </w:rPr>
          </w:rPrChange>
        </w:rPr>
        <w:t xml:space="preserve"> </w:t>
      </w:r>
      <w:r w:rsidRPr="005B39C7">
        <w:rPr>
          <w:rFonts w:asciiTheme="minorHAnsi" w:hAnsiTheme="minorHAnsi" w:cstheme="minorHAnsi"/>
          <w:szCs w:val="24"/>
          <w:rPrChange w:id="3598" w:author="Taina Teran" w:date="2021-10-25T10:34:00Z">
            <w:rPr>
              <w:rFonts w:cs="Times New Roman"/>
              <w:szCs w:val="24"/>
            </w:rPr>
          </w:rPrChange>
        </w:rPr>
        <w:t>tenure.</w:t>
      </w:r>
      <w:r w:rsidRPr="005B39C7">
        <w:rPr>
          <w:rFonts w:asciiTheme="minorHAnsi" w:hAnsiTheme="minorHAnsi" w:cstheme="minorHAnsi"/>
          <w:spacing w:val="1"/>
          <w:szCs w:val="24"/>
          <w:rPrChange w:id="3599" w:author="Taina Teran" w:date="2021-10-25T10:34:00Z">
            <w:rPr>
              <w:rFonts w:cs="Times New Roman"/>
              <w:spacing w:val="1"/>
              <w:szCs w:val="24"/>
            </w:rPr>
          </w:rPrChange>
        </w:rPr>
        <w:t xml:space="preserve"> </w:t>
      </w:r>
      <w:r w:rsidRPr="005B39C7">
        <w:rPr>
          <w:rFonts w:asciiTheme="minorHAnsi" w:hAnsiTheme="minorHAnsi" w:cstheme="minorHAnsi"/>
          <w:spacing w:val="-1"/>
          <w:szCs w:val="24"/>
          <w:rPrChange w:id="3600" w:author="Taina Teran" w:date="2021-10-25T10:34:00Z">
            <w:rPr>
              <w:rFonts w:cs="Times New Roman"/>
              <w:spacing w:val="-1"/>
              <w:szCs w:val="24"/>
            </w:rPr>
          </w:rPrChange>
        </w:rPr>
        <w:t>Th</w:t>
      </w:r>
      <w:r w:rsidR="00F430EF" w:rsidRPr="005B39C7">
        <w:rPr>
          <w:rFonts w:asciiTheme="minorHAnsi" w:hAnsiTheme="minorHAnsi" w:cstheme="minorHAnsi"/>
          <w:spacing w:val="-1"/>
          <w:szCs w:val="24"/>
          <w:rPrChange w:id="3601" w:author="Taina Teran" w:date="2021-10-25T10:34:00Z">
            <w:rPr>
              <w:rFonts w:cs="Times New Roman"/>
              <w:spacing w:val="-1"/>
              <w:szCs w:val="24"/>
            </w:rPr>
          </w:rPrChange>
        </w:rPr>
        <w:t xml:space="preserve">e </w:t>
      </w:r>
      <w:r w:rsidRPr="005B39C7">
        <w:rPr>
          <w:rFonts w:asciiTheme="minorHAnsi" w:hAnsiTheme="minorHAnsi" w:cstheme="minorHAnsi"/>
          <w:spacing w:val="-3"/>
          <w:szCs w:val="24"/>
          <w:rPrChange w:id="3602" w:author="Taina Teran" w:date="2021-10-25T10:34:00Z">
            <w:rPr>
              <w:rFonts w:cs="Times New Roman"/>
              <w:spacing w:val="-3"/>
              <w:szCs w:val="24"/>
            </w:rPr>
          </w:rPrChange>
        </w:rPr>
        <w:t>Chair</w:t>
      </w:r>
      <w:r w:rsidRPr="005B39C7">
        <w:rPr>
          <w:rFonts w:asciiTheme="minorHAnsi" w:hAnsiTheme="minorHAnsi" w:cstheme="minorHAnsi"/>
          <w:spacing w:val="-1"/>
          <w:szCs w:val="24"/>
          <w:rPrChange w:id="3603" w:author="Taina Teran" w:date="2021-10-25T10:34:00Z">
            <w:rPr>
              <w:rFonts w:cs="Times New Roman"/>
              <w:spacing w:val="-1"/>
              <w:szCs w:val="24"/>
            </w:rPr>
          </w:rPrChange>
        </w:rPr>
        <w:t xml:space="preserve"> </w:t>
      </w:r>
      <w:r w:rsidRPr="005B39C7">
        <w:rPr>
          <w:rFonts w:asciiTheme="minorHAnsi" w:hAnsiTheme="minorHAnsi" w:cstheme="minorHAnsi"/>
          <w:szCs w:val="24"/>
          <w:rPrChange w:id="3604" w:author="Taina Teran" w:date="2021-10-25T10:34:00Z">
            <w:rPr>
              <w:rFonts w:cs="Times New Roman"/>
              <w:szCs w:val="24"/>
            </w:rPr>
          </w:rPrChange>
        </w:rPr>
        <w:t>of</w:t>
      </w:r>
      <w:r w:rsidRPr="005B39C7">
        <w:rPr>
          <w:rFonts w:asciiTheme="minorHAnsi" w:hAnsiTheme="minorHAnsi" w:cstheme="minorHAnsi"/>
          <w:spacing w:val="-9"/>
          <w:szCs w:val="24"/>
          <w:rPrChange w:id="3605"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3606" w:author="Taina Teran" w:date="2021-10-25T10:34:00Z">
            <w:rPr>
              <w:rFonts w:cs="Times New Roman"/>
              <w:spacing w:val="-1"/>
              <w:szCs w:val="24"/>
            </w:rPr>
          </w:rPrChange>
        </w:rPr>
        <w:t>the</w:t>
      </w:r>
      <w:r w:rsidRPr="005B39C7">
        <w:rPr>
          <w:rFonts w:asciiTheme="minorHAnsi" w:hAnsiTheme="minorHAnsi" w:cstheme="minorHAnsi"/>
          <w:szCs w:val="24"/>
          <w:rPrChange w:id="3607" w:author="Taina Teran" w:date="2021-10-25T10:34:00Z">
            <w:rPr>
              <w:rFonts w:cs="Times New Roman"/>
              <w:szCs w:val="24"/>
            </w:rPr>
          </w:rPrChange>
        </w:rPr>
        <w:t xml:space="preserve"> </w:t>
      </w:r>
      <w:r w:rsidR="00E64181" w:rsidRPr="005B39C7">
        <w:rPr>
          <w:rFonts w:asciiTheme="minorHAnsi" w:hAnsiTheme="minorHAnsi" w:cstheme="minorHAnsi"/>
          <w:szCs w:val="24"/>
          <w:rPrChange w:id="3608" w:author="Taina Teran" w:date="2021-10-25T10:34:00Z">
            <w:rPr>
              <w:rFonts w:cs="Times New Roman"/>
              <w:szCs w:val="24"/>
            </w:rPr>
          </w:rPrChange>
        </w:rPr>
        <w:t>School</w:t>
      </w:r>
      <w:r w:rsidR="00E64181" w:rsidRPr="005B39C7">
        <w:rPr>
          <w:rFonts w:asciiTheme="minorHAnsi" w:hAnsiTheme="minorHAnsi" w:cstheme="minorHAnsi"/>
          <w:spacing w:val="-7"/>
          <w:szCs w:val="24"/>
          <w:rPrChange w:id="3609"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3610" w:author="Taina Teran" w:date="2021-10-25T10:34:00Z">
            <w:rPr>
              <w:rFonts w:cs="Times New Roman"/>
              <w:spacing w:val="-1"/>
              <w:szCs w:val="24"/>
            </w:rPr>
          </w:rPrChange>
        </w:rPr>
        <w:t>Promotion</w:t>
      </w:r>
      <w:r w:rsidRPr="005B39C7">
        <w:rPr>
          <w:rFonts w:asciiTheme="minorHAnsi" w:hAnsiTheme="minorHAnsi" w:cstheme="minorHAnsi"/>
          <w:spacing w:val="-9"/>
          <w:szCs w:val="24"/>
          <w:rPrChange w:id="3611" w:author="Taina Teran" w:date="2021-10-25T10:34:00Z">
            <w:rPr>
              <w:rFonts w:cs="Times New Roman"/>
              <w:spacing w:val="-9"/>
              <w:szCs w:val="24"/>
            </w:rPr>
          </w:rPrChange>
        </w:rPr>
        <w:t xml:space="preserve"> </w:t>
      </w:r>
      <w:r w:rsidRPr="005B39C7">
        <w:rPr>
          <w:rFonts w:asciiTheme="minorHAnsi" w:hAnsiTheme="minorHAnsi" w:cstheme="minorHAnsi"/>
          <w:szCs w:val="24"/>
          <w:rPrChange w:id="3612" w:author="Taina Teran" w:date="2021-10-25T10:34:00Z">
            <w:rPr>
              <w:rFonts w:cs="Times New Roman"/>
              <w:szCs w:val="24"/>
            </w:rPr>
          </w:rPrChange>
        </w:rPr>
        <w:t>and</w:t>
      </w:r>
      <w:r w:rsidRPr="005B39C7">
        <w:rPr>
          <w:rFonts w:asciiTheme="minorHAnsi" w:hAnsiTheme="minorHAnsi" w:cstheme="minorHAnsi"/>
          <w:spacing w:val="-7"/>
          <w:szCs w:val="24"/>
          <w:rPrChange w:id="3613" w:author="Taina Teran" w:date="2021-10-25T10:34:00Z">
            <w:rPr>
              <w:rFonts w:cs="Times New Roman"/>
              <w:spacing w:val="-7"/>
              <w:szCs w:val="24"/>
            </w:rPr>
          </w:rPrChange>
        </w:rPr>
        <w:t xml:space="preserve"> </w:t>
      </w:r>
      <w:r w:rsidRPr="005B39C7">
        <w:rPr>
          <w:rFonts w:asciiTheme="minorHAnsi" w:hAnsiTheme="minorHAnsi" w:cstheme="minorHAnsi"/>
          <w:szCs w:val="24"/>
          <w:rPrChange w:id="3614" w:author="Taina Teran" w:date="2021-10-25T10:34:00Z">
            <w:rPr>
              <w:rFonts w:cs="Times New Roman"/>
              <w:szCs w:val="24"/>
            </w:rPr>
          </w:rPrChange>
        </w:rPr>
        <w:t>Tenure</w:t>
      </w:r>
      <w:r w:rsidRPr="005B39C7">
        <w:rPr>
          <w:rFonts w:asciiTheme="minorHAnsi" w:hAnsiTheme="minorHAnsi" w:cstheme="minorHAnsi"/>
          <w:spacing w:val="-9"/>
          <w:szCs w:val="24"/>
          <w:rPrChange w:id="3615" w:author="Taina Teran" w:date="2021-10-25T10:34:00Z">
            <w:rPr>
              <w:rFonts w:cs="Times New Roman"/>
              <w:spacing w:val="-9"/>
              <w:szCs w:val="24"/>
            </w:rPr>
          </w:rPrChange>
        </w:rPr>
        <w:t xml:space="preserve"> </w:t>
      </w:r>
      <w:r w:rsidRPr="005B39C7">
        <w:rPr>
          <w:rFonts w:asciiTheme="minorHAnsi" w:hAnsiTheme="minorHAnsi" w:cstheme="minorHAnsi"/>
          <w:szCs w:val="24"/>
          <w:rPrChange w:id="3616" w:author="Taina Teran" w:date="2021-10-25T10:34:00Z">
            <w:rPr>
              <w:rFonts w:cs="Times New Roman"/>
              <w:szCs w:val="24"/>
            </w:rPr>
          </w:rPrChange>
        </w:rPr>
        <w:t>Committee</w:t>
      </w:r>
      <w:r w:rsidRPr="005B39C7">
        <w:rPr>
          <w:rFonts w:asciiTheme="minorHAnsi" w:hAnsiTheme="minorHAnsi" w:cstheme="minorHAnsi"/>
          <w:spacing w:val="-10"/>
          <w:szCs w:val="24"/>
          <w:rPrChange w:id="3617" w:author="Taina Teran" w:date="2021-10-25T10:34:00Z">
            <w:rPr>
              <w:rFonts w:cs="Times New Roman"/>
              <w:spacing w:val="-10"/>
              <w:szCs w:val="24"/>
            </w:rPr>
          </w:rPrChange>
        </w:rPr>
        <w:t xml:space="preserve"> </w:t>
      </w:r>
      <w:r w:rsidRPr="005B39C7">
        <w:rPr>
          <w:rFonts w:asciiTheme="minorHAnsi" w:hAnsiTheme="minorHAnsi" w:cstheme="minorHAnsi"/>
          <w:szCs w:val="24"/>
          <w:rPrChange w:id="3618" w:author="Taina Teran" w:date="2021-10-25T10:34:00Z">
            <w:rPr>
              <w:rFonts w:cs="Times New Roman"/>
              <w:szCs w:val="24"/>
            </w:rPr>
          </w:rPrChange>
        </w:rPr>
        <w:t>represents</w:t>
      </w:r>
      <w:r w:rsidRPr="005B39C7">
        <w:rPr>
          <w:rFonts w:asciiTheme="minorHAnsi" w:hAnsiTheme="minorHAnsi" w:cstheme="minorHAnsi"/>
          <w:spacing w:val="-4"/>
          <w:szCs w:val="24"/>
          <w:rPrChange w:id="3619" w:author="Taina Teran" w:date="2021-10-25T10:34:00Z">
            <w:rPr>
              <w:rFonts w:cs="Times New Roman"/>
              <w:spacing w:val="-4"/>
              <w:szCs w:val="24"/>
            </w:rPr>
          </w:rPrChange>
        </w:rPr>
        <w:t xml:space="preserve"> </w:t>
      </w:r>
      <w:r w:rsidRPr="005B39C7">
        <w:rPr>
          <w:rFonts w:asciiTheme="minorHAnsi" w:hAnsiTheme="minorHAnsi" w:cstheme="minorHAnsi"/>
          <w:szCs w:val="24"/>
          <w:rPrChange w:id="3620" w:author="Taina Teran" w:date="2021-10-25T10:34:00Z">
            <w:rPr>
              <w:rFonts w:cs="Times New Roman"/>
              <w:szCs w:val="24"/>
            </w:rPr>
          </w:rPrChange>
        </w:rPr>
        <w:t>the</w:t>
      </w:r>
      <w:r w:rsidRPr="005B39C7">
        <w:rPr>
          <w:rFonts w:asciiTheme="minorHAnsi" w:hAnsiTheme="minorHAnsi" w:cstheme="minorHAnsi"/>
          <w:spacing w:val="-7"/>
          <w:szCs w:val="24"/>
          <w:rPrChange w:id="3621" w:author="Taina Teran" w:date="2021-10-25T10:34:00Z">
            <w:rPr>
              <w:rFonts w:cs="Times New Roman"/>
              <w:spacing w:val="-7"/>
              <w:szCs w:val="24"/>
            </w:rPr>
          </w:rPrChange>
        </w:rPr>
        <w:t xml:space="preserve"> </w:t>
      </w:r>
      <w:r w:rsidR="00E64181" w:rsidRPr="005B39C7">
        <w:rPr>
          <w:rFonts w:asciiTheme="minorHAnsi" w:hAnsiTheme="minorHAnsi" w:cstheme="minorHAnsi"/>
          <w:spacing w:val="-1"/>
          <w:szCs w:val="24"/>
          <w:rPrChange w:id="3622" w:author="Taina Teran" w:date="2021-10-25T10:34:00Z">
            <w:rPr>
              <w:rFonts w:cs="Times New Roman"/>
              <w:spacing w:val="-1"/>
              <w:szCs w:val="24"/>
            </w:rPr>
          </w:rPrChange>
        </w:rPr>
        <w:t>School</w:t>
      </w:r>
      <w:r w:rsidR="00E64181" w:rsidRPr="005B39C7">
        <w:rPr>
          <w:rFonts w:asciiTheme="minorHAnsi" w:hAnsiTheme="minorHAnsi" w:cstheme="minorHAnsi"/>
          <w:szCs w:val="24"/>
          <w:rPrChange w:id="3623" w:author="Taina Teran" w:date="2021-10-25T10:34:00Z">
            <w:rPr>
              <w:rFonts w:cs="Times New Roman"/>
              <w:szCs w:val="24"/>
            </w:rPr>
          </w:rPrChange>
        </w:rPr>
        <w:t xml:space="preserve"> </w:t>
      </w:r>
      <w:r w:rsidRPr="005B39C7">
        <w:rPr>
          <w:rFonts w:asciiTheme="minorHAnsi" w:hAnsiTheme="minorHAnsi" w:cstheme="minorHAnsi"/>
          <w:szCs w:val="24"/>
          <w:rPrChange w:id="3624" w:author="Taina Teran" w:date="2021-10-25T10:34:00Z">
            <w:rPr>
              <w:rFonts w:cs="Times New Roman"/>
              <w:szCs w:val="24"/>
            </w:rPr>
          </w:rPrChange>
        </w:rPr>
        <w:t>on</w:t>
      </w:r>
      <w:r w:rsidRPr="005B39C7">
        <w:rPr>
          <w:rFonts w:asciiTheme="minorHAnsi" w:hAnsiTheme="minorHAnsi" w:cstheme="minorHAnsi"/>
          <w:spacing w:val="-10"/>
          <w:szCs w:val="24"/>
          <w:rPrChange w:id="3625" w:author="Taina Teran" w:date="2021-10-25T10:34:00Z">
            <w:rPr>
              <w:rFonts w:cs="Times New Roman"/>
              <w:spacing w:val="-10"/>
              <w:szCs w:val="24"/>
            </w:rPr>
          </w:rPrChange>
        </w:rPr>
        <w:t xml:space="preserve"> </w:t>
      </w:r>
      <w:r w:rsidRPr="005B39C7">
        <w:rPr>
          <w:rFonts w:asciiTheme="minorHAnsi" w:hAnsiTheme="minorHAnsi" w:cstheme="minorHAnsi"/>
          <w:szCs w:val="24"/>
          <w:rPrChange w:id="3626" w:author="Taina Teran" w:date="2021-10-25T10:34:00Z">
            <w:rPr>
              <w:rFonts w:cs="Times New Roman"/>
              <w:szCs w:val="24"/>
            </w:rPr>
          </w:rPrChange>
        </w:rPr>
        <w:t xml:space="preserve">the </w:t>
      </w:r>
      <w:r w:rsidR="00D14A6F" w:rsidRPr="005B39C7">
        <w:rPr>
          <w:rFonts w:asciiTheme="minorHAnsi" w:hAnsiTheme="minorHAnsi" w:cstheme="minorHAnsi"/>
          <w:szCs w:val="24"/>
          <w:rPrChange w:id="3627" w:author="Taina Teran" w:date="2021-10-25T10:34:00Z">
            <w:rPr>
              <w:rFonts w:cs="Times New Roman"/>
              <w:szCs w:val="24"/>
            </w:rPr>
          </w:rPrChange>
        </w:rPr>
        <w:t>college</w:t>
      </w:r>
      <w:r w:rsidRPr="005B39C7">
        <w:rPr>
          <w:rFonts w:asciiTheme="minorHAnsi" w:hAnsiTheme="minorHAnsi" w:cstheme="minorHAnsi"/>
          <w:szCs w:val="24"/>
          <w:rPrChange w:id="3628" w:author="Taina Teran" w:date="2021-10-25T10:34:00Z">
            <w:rPr>
              <w:rFonts w:cs="Times New Roman"/>
              <w:szCs w:val="24"/>
            </w:rPr>
          </w:rPrChange>
        </w:rPr>
        <w:t>-leve</w:t>
      </w:r>
      <w:r w:rsidR="000A758E" w:rsidRPr="005B39C7">
        <w:rPr>
          <w:rFonts w:asciiTheme="minorHAnsi" w:hAnsiTheme="minorHAnsi" w:cstheme="minorHAnsi"/>
          <w:szCs w:val="24"/>
          <w:rPrChange w:id="3629" w:author="Taina Teran" w:date="2021-10-25T10:34:00Z">
            <w:rPr>
              <w:rFonts w:cs="Times New Roman"/>
              <w:szCs w:val="24"/>
            </w:rPr>
          </w:rPrChange>
        </w:rPr>
        <w:t xml:space="preserve">l </w:t>
      </w:r>
      <w:r w:rsidRPr="005B39C7">
        <w:rPr>
          <w:rFonts w:asciiTheme="minorHAnsi" w:hAnsiTheme="minorHAnsi" w:cstheme="minorHAnsi"/>
          <w:szCs w:val="24"/>
          <w:rPrChange w:id="3630" w:author="Taina Teran" w:date="2021-10-25T10:34:00Z">
            <w:rPr>
              <w:rFonts w:cs="Times New Roman"/>
              <w:szCs w:val="24"/>
            </w:rPr>
          </w:rPrChange>
        </w:rPr>
        <w:t>Promotion</w:t>
      </w:r>
      <w:r w:rsidRPr="005B39C7">
        <w:rPr>
          <w:rFonts w:asciiTheme="minorHAnsi" w:hAnsiTheme="minorHAnsi" w:cstheme="minorHAnsi"/>
          <w:spacing w:val="-12"/>
          <w:szCs w:val="24"/>
          <w:rPrChange w:id="3631" w:author="Taina Teran" w:date="2021-10-25T10:34:00Z">
            <w:rPr>
              <w:rFonts w:cs="Times New Roman"/>
              <w:spacing w:val="-12"/>
              <w:szCs w:val="24"/>
            </w:rPr>
          </w:rPrChange>
        </w:rPr>
        <w:t xml:space="preserve"> </w:t>
      </w:r>
      <w:r w:rsidRPr="005B39C7">
        <w:rPr>
          <w:rFonts w:asciiTheme="minorHAnsi" w:hAnsiTheme="minorHAnsi" w:cstheme="minorHAnsi"/>
          <w:spacing w:val="-1"/>
          <w:szCs w:val="24"/>
          <w:rPrChange w:id="3632" w:author="Taina Teran" w:date="2021-10-25T10:34:00Z">
            <w:rPr>
              <w:rFonts w:cs="Times New Roman"/>
              <w:spacing w:val="-1"/>
              <w:szCs w:val="24"/>
            </w:rPr>
          </w:rPrChange>
        </w:rPr>
        <w:t>and</w:t>
      </w:r>
      <w:r w:rsidRPr="005B39C7">
        <w:rPr>
          <w:rFonts w:asciiTheme="minorHAnsi" w:hAnsiTheme="minorHAnsi" w:cstheme="minorHAnsi"/>
          <w:spacing w:val="-10"/>
          <w:szCs w:val="24"/>
          <w:rPrChange w:id="3633" w:author="Taina Teran" w:date="2021-10-25T10:34:00Z">
            <w:rPr>
              <w:rFonts w:cs="Times New Roman"/>
              <w:spacing w:val="-10"/>
              <w:szCs w:val="24"/>
            </w:rPr>
          </w:rPrChange>
        </w:rPr>
        <w:t xml:space="preserve"> </w:t>
      </w:r>
      <w:r w:rsidRPr="005B39C7">
        <w:rPr>
          <w:rFonts w:asciiTheme="minorHAnsi" w:hAnsiTheme="minorHAnsi" w:cstheme="minorHAnsi"/>
          <w:szCs w:val="24"/>
          <w:rPrChange w:id="3634" w:author="Taina Teran" w:date="2021-10-25T10:34:00Z">
            <w:rPr>
              <w:rFonts w:cs="Times New Roman"/>
              <w:szCs w:val="24"/>
            </w:rPr>
          </w:rPrChange>
        </w:rPr>
        <w:t>Tenure</w:t>
      </w:r>
      <w:r w:rsidRPr="005B39C7">
        <w:rPr>
          <w:rFonts w:asciiTheme="minorHAnsi" w:hAnsiTheme="minorHAnsi" w:cstheme="minorHAnsi"/>
          <w:spacing w:val="-12"/>
          <w:szCs w:val="24"/>
          <w:rPrChange w:id="3635" w:author="Taina Teran" w:date="2021-10-25T10:34:00Z">
            <w:rPr>
              <w:rFonts w:cs="Times New Roman"/>
              <w:spacing w:val="-12"/>
              <w:szCs w:val="24"/>
            </w:rPr>
          </w:rPrChange>
        </w:rPr>
        <w:t xml:space="preserve"> </w:t>
      </w:r>
      <w:r w:rsidRPr="005B39C7">
        <w:rPr>
          <w:rFonts w:asciiTheme="minorHAnsi" w:hAnsiTheme="minorHAnsi" w:cstheme="minorHAnsi"/>
          <w:szCs w:val="24"/>
          <w:rPrChange w:id="3636" w:author="Taina Teran" w:date="2021-10-25T10:34:00Z">
            <w:rPr>
              <w:rFonts w:cs="Times New Roman"/>
              <w:szCs w:val="24"/>
            </w:rPr>
          </w:rPrChange>
        </w:rPr>
        <w:t>Committee.</w:t>
      </w:r>
    </w:p>
    <w:p w14:paraId="7DB7B254" w14:textId="77777777" w:rsidR="00C95EA2" w:rsidRPr="005B39C7" w:rsidRDefault="00C95EA2" w:rsidP="001F420E">
      <w:pPr>
        <w:rPr>
          <w:rFonts w:asciiTheme="minorHAnsi" w:hAnsiTheme="minorHAnsi" w:cstheme="minorHAnsi"/>
          <w:szCs w:val="24"/>
          <w:rPrChange w:id="3637" w:author="Taina Teran" w:date="2021-10-25T10:34:00Z">
            <w:rPr>
              <w:rFonts w:cs="Times New Roman"/>
              <w:szCs w:val="24"/>
            </w:rPr>
          </w:rPrChange>
        </w:rPr>
      </w:pPr>
    </w:p>
    <w:p w14:paraId="0B413AA7" w14:textId="200F2310" w:rsidR="00CA763B" w:rsidRPr="005B39C7" w:rsidRDefault="00C8080E" w:rsidP="008B58F5">
      <w:pPr>
        <w:pStyle w:val="Heading1"/>
        <w:ind w:left="0"/>
        <w:rPr>
          <w:rFonts w:asciiTheme="minorHAnsi" w:hAnsiTheme="minorHAnsi" w:cstheme="minorHAnsi"/>
          <w:rPrChange w:id="3638" w:author="Taina Teran" w:date="2021-10-25T10:34:00Z">
            <w:rPr>
              <w:rFonts w:cs="Times New Roman"/>
            </w:rPr>
          </w:rPrChange>
        </w:rPr>
      </w:pPr>
      <w:bookmarkStart w:id="3639" w:name="_Toc63156470"/>
      <w:bookmarkStart w:id="3640" w:name="_Toc64297805"/>
      <w:r w:rsidRPr="005B39C7">
        <w:rPr>
          <w:rFonts w:asciiTheme="minorHAnsi" w:hAnsiTheme="minorHAnsi" w:cstheme="minorHAnsi"/>
          <w:w w:val="90"/>
          <w:rPrChange w:id="3641" w:author="Taina Teran" w:date="2021-10-25T10:34:00Z">
            <w:rPr>
              <w:rFonts w:cs="Times New Roman"/>
              <w:w w:val="90"/>
            </w:rPr>
          </w:rPrChange>
        </w:rPr>
        <w:t>T</w:t>
      </w:r>
      <w:r w:rsidR="00016DFC" w:rsidRPr="005B39C7">
        <w:rPr>
          <w:rFonts w:asciiTheme="minorHAnsi" w:hAnsiTheme="minorHAnsi" w:cstheme="minorHAnsi"/>
          <w:w w:val="90"/>
          <w:rPrChange w:id="3642" w:author="Taina Teran" w:date="2021-10-25T10:34:00Z">
            <w:rPr>
              <w:rFonts w:cs="Times New Roman"/>
              <w:w w:val="90"/>
            </w:rPr>
          </w:rPrChange>
        </w:rPr>
        <w:t>he School Promotion and Tenure System</w:t>
      </w:r>
      <w:bookmarkEnd w:id="3639"/>
      <w:bookmarkEnd w:id="3640"/>
    </w:p>
    <w:p w14:paraId="683B78C4" w14:textId="77777777" w:rsidR="001F5B6C" w:rsidRPr="005B39C7" w:rsidRDefault="001F5B6C" w:rsidP="001F420E">
      <w:pPr>
        <w:rPr>
          <w:rFonts w:asciiTheme="minorHAnsi" w:hAnsiTheme="minorHAnsi" w:cstheme="minorHAnsi"/>
          <w:spacing w:val="-1"/>
          <w:szCs w:val="24"/>
          <w:rPrChange w:id="3643" w:author="Taina Teran" w:date="2021-10-25T10:34:00Z">
            <w:rPr>
              <w:rFonts w:cs="Times New Roman"/>
              <w:spacing w:val="-1"/>
              <w:szCs w:val="24"/>
            </w:rPr>
          </w:rPrChange>
        </w:rPr>
      </w:pPr>
    </w:p>
    <w:p w14:paraId="6073CF24" w14:textId="7BB19F5C" w:rsidR="00CA763B" w:rsidRPr="005B39C7" w:rsidRDefault="00C8080E" w:rsidP="001F420E">
      <w:pPr>
        <w:rPr>
          <w:rFonts w:asciiTheme="minorHAnsi" w:hAnsiTheme="minorHAnsi" w:cstheme="minorHAnsi"/>
          <w:szCs w:val="24"/>
          <w:rPrChange w:id="3644" w:author="Taina Teran" w:date="2021-10-25T10:34:00Z">
            <w:rPr>
              <w:rFonts w:cs="Times New Roman"/>
              <w:szCs w:val="24"/>
            </w:rPr>
          </w:rPrChange>
        </w:rPr>
      </w:pPr>
      <w:r w:rsidRPr="005B39C7">
        <w:rPr>
          <w:rFonts w:asciiTheme="minorHAnsi" w:hAnsiTheme="minorHAnsi" w:cstheme="minorHAnsi"/>
          <w:spacing w:val="-1"/>
          <w:szCs w:val="24"/>
          <w:rPrChange w:id="3645" w:author="Taina Teran" w:date="2021-10-25T10:34:00Z">
            <w:rPr>
              <w:rFonts w:cs="Times New Roman"/>
              <w:spacing w:val="-1"/>
              <w:szCs w:val="24"/>
            </w:rPr>
          </w:rPrChange>
        </w:rPr>
        <w:t>The</w:t>
      </w:r>
      <w:r w:rsidRPr="005B39C7">
        <w:rPr>
          <w:rFonts w:asciiTheme="minorHAnsi" w:hAnsiTheme="minorHAnsi" w:cstheme="minorHAnsi"/>
          <w:spacing w:val="-5"/>
          <w:szCs w:val="24"/>
          <w:rPrChange w:id="3646" w:author="Taina Teran" w:date="2021-10-25T10:34:00Z">
            <w:rPr>
              <w:rFonts w:cs="Times New Roman"/>
              <w:spacing w:val="-5"/>
              <w:szCs w:val="24"/>
            </w:rPr>
          </w:rPrChange>
        </w:rPr>
        <w:t xml:space="preserve"> </w:t>
      </w:r>
      <w:r w:rsidRPr="005B39C7">
        <w:rPr>
          <w:rFonts w:asciiTheme="minorHAnsi" w:hAnsiTheme="minorHAnsi" w:cstheme="minorHAnsi"/>
          <w:szCs w:val="24"/>
          <w:rPrChange w:id="3647" w:author="Taina Teran" w:date="2021-10-25T10:34:00Z">
            <w:rPr>
              <w:rFonts w:cs="Times New Roman"/>
              <w:szCs w:val="24"/>
            </w:rPr>
          </w:rPrChange>
        </w:rPr>
        <w:t>overall</w:t>
      </w:r>
      <w:r w:rsidRPr="005B39C7">
        <w:rPr>
          <w:rFonts w:asciiTheme="minorHAnsi" w:hAnsiTheme="minorHAnsi" w:cstheme="minorHAnsi"/>
          <w:spacing w:val="1"/>
          <w:szCs w:val="24"/>
          <w:rPrChange w:id="3648" w:author="Taina Teran" w:date="2021-10-25T10:34:00Z">
            <w:rPr>
              <w:rFonts w:cs="Times New Roman"/>
              <w:spacing w:val="1"/>
              <w:szCs w:val="24"/>
            </w:rPr>
          </w:rPrChange>
        </w:rPr>
        <w:t xml:space="preserve"> </w:t>
      </w:r>
      <w:r w:rsidRPr="005B39C7">
        <w:rPr>
          <w:rFonts w:asciiTheme="minorHAnsi" w:hAnsiTheme="minorHAnsi" w:cstheme="minorHAnsi"/>
          <w:spacing w:val="-3"/>
          <w:szCs w:val="24"/>
          <w:rPrChange w:id="3649" w:author="Taina Teran" w:date="2021-10-25T10:34:00Z">
            <w:rPr>
              <w:rFonts w:cs="Times New Roman"/>
              <w:spacing w:val="-3"/>
              <w:szCs w:val="24"/>
            </w:rPr>
          </w:rPrChange>
        </w:rPr>
        <w:t>goals</w:t>
      </w:r>
      <w:r w:rsidRPr="005B39C7">
        <w:rPr>
          <w:rFonts w:asciiTheme="minorHAnsi" w:hAnsiTheme="minorHAnsi" w:cstheme="minorHAnsi"/>
          <w:spacing w:val="-7"/>
          <w:szCs w:val="24"/>
          <w:rPrChange w:id="3650" w:author="Taina Teran" w:date="2021-10-25T10:34:00Z">
            <w:rPr>
              <w:rFonts w:cs="Times New Roman"/>
              <w:spacing w:val="-7"/>
              <w:szCs w:val="24"/>
            </w:rPr>
          </w:rPrChange>
        </w:rPr>
        <w:t xml:space="preserve"> </w:t>
      </w:r>
      <w:r w:rsidRPr="005B39C7">
        <w:rPr>
          <w:rFonts w:asciiTheme="minorHAnsi" w:hAnsiTheme="minorHAnsi" w:cstheme="minorHAnsi"/>
          <w:szCs w:val="24"/>
          <w:rPrChange w:id="3651" w:author="Taina Teran" w:date="2021-10-25T10:34:00Z">
            <w:rPr>
              <w:rFonts w:cs="Times New Roman"/>
              <w:szCs w:val="24"/>
            </w:rPr>
          </w:rPrChange>
        </w:rPr>
        <w:t>of</w:t>
      </w:r>
      <w:r w:rsidRPr="005B39C7">
        <w:rPr>
          <w:rFonts w:asciiTheme="minorHAnsi" w:hAnsiTheme="minorHAnsi" w:cstheme="minorHAnsi"/>
          <w:spacing w:val="-7"/>
          <w:szCs w:val="24"/>
          <w:rPrChange w:id="3652" w:author="Taina Teran" w:date="2021-10-25T10:34:00Z">
            <w:rPr>
              <w:rFonts w:cs="Times New Roman"/>
              <w:spacing w:val="-7"/>
              <w:szCs w:val="24"/>
            </w:rPr>
          </w:rPrChange>
        </w:rPr>
        <w:t xml:space="preserve"> </w:t>
      </w:r>
      <w:r w:rsidRPr="005B39C7">
        <w:rPr>
          <w:rFonts w:asciiTheme="minorHAnsi" w:hAnsiTheme="minorHAnsi" w:cstheme="minorHAnsi"/>
          <w:szCs w:val="24"/>
          <w:rPrChange w:id="3653" w:author="Taina Teran" w:date="2021-10-25T10:34:00Z">
            <w:rPr>
              <w:rFonts w:cs="Times New Roman"/>
              <w:szCs w:val="24"/>
            </w:rPr>
          </w:rPrChange>
        </w:rPr>
        <w:t>the</w:t>
      </w:r>
      <w:r w:rsidRPr="005B39C7">
        <w:rPr>
          <w:rFonts w:asciiTheme="minorHAnsi" w:hAnsiTheme="minorHAnsi" w:cstheme="minorHAnsi"/>
          <w:spacing w:val="-7"/>
          <w:szCs w:val="24"/>
          <w:rPrChange w:id="3654" w:author="Taina Teran" w:date="2021-10-25T10:34:00Z">
            <w:rPr>
              <w:rFonts w:cs="Times New Roman"/>
              <w:spacing w:val="-7"/>
              <w:szCs w:val="24"/>
            </w:rPr>
          </w:rPrChange>
        </w:rPr>
        <w:t xml:space="preserve"> </w:t>
      </w:r>
      <w:r w:rsidR="002A4CE2" w:rsidRPr="005B39C7">
        <w:rPr>
          <w:rFonts w:asciiTheme="minorHAnsi" w:hAnsiTheme="minorHAnsi" w:cstheme="minorHAnsi"/>
          <w:spacing w:val="-1"/>
          <w:szCs w:val="24"/>
          <w:rPrChange w:id="3655" w:author="Taina Teran" w:date="2021-10-25T10:34:00Z">
            <w:rPr>
              <w:rFonts w:cs="Times New Roman"/>
              <w:spacing w:val="-1"/>
              <w:szCs w:val="24"/>
            </w:rPr>
          </w:rPrChange>
        </w:rPr>
        <w:t>School</w:t>
      </w:r>
      <w:r w:rsidR="002A4CE2" w:rsidRPr="005B39C7">
        <w:rPr>
          <w:rFonts w:asciiTheme="minorHAnsi" w:hAnsiTheme="minorHAnsi" w:cstheme="minorHAnsi"/>
          <w:spacing w:val="1"/>
          <w:szCs w:val="24"/>
          <w:rPrChange w:id="3656" w:author="Taina Teran" w:date="2021-10-25T10:34:00Z">
            <w:rPr>
              <w:rFonts w:cs="Times New Roman"/>
              <w:spacing w:val="1"/>
              <w:szCs w:val="24"/>
            </w:rPr>
          </w:rPrChange>
        </w:rPr>
        <w:t xml:space="preserve"> </w:t>
      </w:r>
      <w:r w:rsidRPr="005B39C7">
        <w:rPr>
          <w:rFonts w:asciiTheme="minorHAnsi" w:hAnsiTheme="minorHAnsi" w:cstheme="minorHAnsi"/>
          <w:szCs w:val="24"/>
          <w:rPrChange w:id="3657" w:author="Taina Teran" w:date="2021-10-25T10:34:00Z">
            <w:rPr>
              <w:rFonts w:cs="Times New Roman"/>
              <w:szCs w:val="24"/>
            </w:rPr>
          </w:rPrChange>
        </w:rPr>
        <w:t>promotion</w:t>
      </w:r>
      <w:r w:rsidRPr="005B39C7">
        <w:rPr>
          <w:rFonts w:asciiTheme="minorHAnsi" w:hAnsiTheme="minorHAnsi" w:cstheme="minorHAnsi"/>
          <w:spacing w:val="-10"/>
          <w:szCs w:val="24"/>
          <w:rPrChange w:id="3658" w:author="Taina Teran" w:date="2021-10-25T10:34:00Z">
            <w:rPr>
              <w:rFonts w:cs="Times New Roman"/>
              <w:spacing w:val="-10"/>
              <w:szCs w:val="24"/>
            </w:rPr>
          </w:rPrChange>
        </w:rPr>
        <w:t xml:space="preserve"> </w:t>
      </w:r>
      <w:r w:rsidRPr="005B39C7">
        <w:rPr>
          <w:rFonts w:asciiTheme="minorHAnsi" w:hAnsiTheme="minorHAnsi" w:cstheme="minorHAnsi"/>
          <w:szCs w:val="24"/>
          <w:rPrChange w:id="3659" w:author="Taina Teran" w:date="2021-10-25T10:34:00Z">
            <w:rPr>
              <w:rFonts w:cs="Times New Roman"/>
              <w:szCs w:val="24"/>
            </w:rPr>
          </w:rPrChange>
        </w:rPr>
        <w:t>and</w:t>
      </w:r>
      <w:r w:rsidRPr="005B39C7">
        <w:rPr>
          <w:rFonts w:asciiTheme="minorHAnsi" w:hAnsiTheme="minorHAnsi" w:cstheme="minorHAnsi"/>
          <w:spacing w:val="-7"/>
          <w:szCs w:val="24"/>
          <w:rPrChange w:id="3660" w:author="Taina Teran" w:date="2021-10-25T10:34:00Z">
            <w:rPr>
              <w:rFonts w:cs="Times New Roman"/>
              <w:spacing w:val="-7"/>
              <w:szCs w:val="24"/>
            </w:rPr>
          </w:rPrChange>
        </w:rPr>
        <w:t xml:space="preserve"> </w:t>
      </w:r>
      <w:r w:rsidRPr="005B39C7">
        <w:rPr>
          <w:rFonts w:asciiTheme="minorHAnsi" w:hAnsiTheme="minorHAnsi" w:cstheme="minorHAnsi"/>
          <w:szCs w:val="24"/>
          <w:rPrChange w:id="3661" w:author="Taina Teran" w:date="2021-10-25T10:34:00Z">
            <w:rPr>
              <w:rFonts w:cs="Times New Roman"/>
              <w:szCs w:val="24"/>
            </w:rPr>
          </w:rPrChange>
        </w:rPr>
        <w:t xml:space="preserve">tenure </w:t>
      </w:r>
      <w:r w:rsidRPr="005B39C7">
        <w:rPr>
          <w:rFonts w:asciiTheme="minorHAnsi" w:hAnsiTheme="minorHAnsi" w:cstheme="minorHAnsi"/>
          <w:spacing w:val="-1"/>
          <w:szCs w:val="24"/>
          <w:rPrChange w:id="3662" w:author="Taina Teran" w:date="2021-10-25T10:34:00Z">
            <w:rPr>
              <w:rFonts w:cs="Times New Roman"/>
              <w:spacing w:val="-1"/>
              <w:szCs w:val="24"/>
            </w:rPr>
          </w:rPrChange>
        </w:rPr>
        <w:t>system</w:t>
      </w:r>
      <w:r w:rsidRPr="005B39C7">
        <w:rPr>
          <w:rFonts w:asciiTheme="minorHAnsi" w:hAnsiTheme="minorHAnsi" w:cstheme="minorHAnsi"/>
          <w:spacing w:val="-13"/>
          <w:szCs w:val="24"/>
          <w:rPrChange w:id="3663" w:author="Taina Teran" w:date="2021-10-25T10:34:00Z">
            <w:rPr>
              <w:rFonts w:cs="Times New Roman"/>
              <w:spacing w:val="-13"/>
              <w:szCs w:val="24"/>
            </w:rPr>
          </w:rPrChange>
        </w:rPr>
        <w:t xml:space="preserve"> </w:t>
      </w:r>
      <w:r w:rsidRPr="005B39C7">
        <w:rPr>
          <w:rFonts w:asciiTheme="minorHAnsi" w:hAnsiTheme="minorHAnsi" w:cstheme="minorHAnsi"/>
          <w:szCs w:val="24"/>
          <w:rPrChange w:id="3664" w:author="Taina Teran" w:date="2021-10-25T10:34:00Z">
            <w:rPr>
              <w:rFonts w:cs="Times New Roman"/>
              <w:szCs w:val="24"/>
            </w:rPr>
          </w:rPrChange>
        </w:rPr>
        <w:t>are:</w:t>
      </w:r>
    </w:p>
    <w:p w14:paraId="55DE73F0" w14:textId="77777777" w:rsidR="00CA763B" w:rsidRPr="005B39C7" w:rsidRDefault="00CA763B" w:rsidP="001F420E">
      <w:pPr>
        <w:rPr>
          <w:rFonts w:asciiTheme="minorHAnsi" w:eastAsia="Times New Roman" w:hAnsiTheme="minorHAnsi" w:cstheme="minorHAnsi"/>
          <w:szCs w:val="24"/>
          <w:rPrChange w:id="3665" w:author="Taina Teran" w:date="2021-10-25T10:34:00Z">
            <w:rPr>
              <w:rFonts w:eastAsia="Times New Roman" w:cs="Times New Roman"/>
              <w:szCs w:val="24"/>
            </w:rPr>
          </w:rPrChange>
        </w:rPr>
      </w:pPr>
    </w:p>
    <w:p w14:paraId="5212B28D" w14:textId="1CED009D" w:rsidR="00CA763B" w:rsidRPr="005B39C7" w:rsidRDefault="00C8080E" w:rsidP="00FF5237">
      <w:pPr>
        <w:pStyle w:val="ListParagraph"/>
        <w:numPr>
          <w:ilvl w:val="0"/>
          <w:numId w:val="9"/>
        </w:numPr>
        <w:rPr>
          <w:rFonts w:asciiTheme="minorHAnsi" w:hAnsiTheme="minorHAnsi" w:cstheme="minorHAnsi"/>
          <w:szCs w:val="24"/>
          <w:rPrChange w:id="3666" w:author="Taina Teran" w:date="2021-10-25T10:34:00Z">
            <w:rPr>
              <w:rFonts w:cs="Times New Roman"/>
              <w:szCs w:val="24"/>
            </w:rPr>
          </w:rPrChange>
        </w:rPr>
      </w:pPr>
      <w:r w:rsidRPr="005B39C7">
        <w:rPr>
          <w:rFonts w:asciiTheme="minorHAnsi" w:hAnsiTheme="minorHAnsi" w:cstheme="minorHAnsi"/>
          <w:szCs w:val="24"/>
          <w:rPrChange w:id="3667" w:author="Taina Teran" w:date="2021-10-25T10:34:00Z">
            <w:rPr>
              <w:rFonts w:cs="Times New Roman"/>
              <w:szCs w:val="24"/>
            </w:rPr>
          </w:rPrChange>
        </w:rPr>
        <w:t>To</w:t>
      </w:r>
      <w:r w:rsidRPr="005B39C7">
        <w:rPr>
          <w:rFonts w:asciiTheme="minorHAnsi" w:hAnsiTheme="minorHAnsi" w:cstheme="minorHAnsi"/>
          <w:spacing w:val="-10"/>
          <w:szCs w:val="24"/>
          <w:rPrChange w:id="3668"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3669" w:author="Taina Teran" w:date="2021-10-25T10:34:00Z">
            <w:rPr>
              <w:rFonts w:cs="Times New Roman"/>
              <w:spacing w:val="-1"/>
              <w:szCs w:val="24"/>
            </w:rPr>
          </w:rPrChange>
        </w:rPr>
        <w:t>link</w:t>
      </w:r>
      <w:r w:rsidRPr="005B39C7">
        <w:rPr>
          <w:rFonts w:asciiTheme="minorHAnsi" w:hAnsiTheme="minorHAnsi" w:cstheme="minorHAnsi"/>
          <w:spacing w:val="-7"/>
          <w:szCs w:val="24"/>
          <w:rPrChange w:id="3670" w:author="Taina Teran" w:date="2021-10-25T10:34:00Z">
            <w:rPr>
              <w:rFonts w:cs="Times New Roman"/>
              <w:spacing w:val="-7"/>
              <w:szCs w:val="24"/>
            </w:rPr>
          </w:rPrChange>
        </w:rPr>
        <w:t xml:space="preserve"> </w:t>
      </w:r>
      <w:r w:rsidRPr="005B39C7">
        <w:rPr>
          <w:rFonts w:asciiTheme="minorHAnsi" w:hAnsiTheme="minorHAnsi" w:cstheme="minorHAnsi"/>
          <w:szCs w:val="24"/>
          <w:rPrChange w:id="3671" w:author="Taina Teran" w:date="2021-10-25T10:34:00Z">
            <w:rPr>
              <w:rFonts w:cs="Times New Roman"/>
              <w:szCs w:val="24"/>
            </w:rPr>
          </w:rPrChange>
        </w:rPr>
        <w:t>promotion</w:t>
      </w:r>
      <w:r w:rsidRPr="005B39C7">
        <w:rPr>
          <w:rFonts w:asciiTheme="minorHAnsi" w:hAnsiTheme="minorHAnsi" w:cstheme="minorHAnsi"/>
          <w:spacing w:val="-10"/>
          <w:szCs w:val="24"/>
          <w:rPrChange w:id="3672" w:author="Taina Teran" w:date="2021-10-25T10:34:00Z">
            <w:rPr>
              <w:rFonts w:cs="Times New Roman"/>
              <w:spacing w:val="-10"/>
              <w:szCs w:val="24"/>
            </w:rPr>
          </w:rPrChange>
        </w:rPr>
        <w:t xml:space="preserve"> </w:t>
      </w:r>
      <w:r w:rsidRPr="005B39C7">
        <w:rPr>
          <w:rFonts w:asciiTheme="minorHAnsi" w:hAnsiTheme="minorHAnsi" w:cstheme="minorHAnsi"/>
          <w:szCs w:val="24"/>
          <w:rPrChange w:id="3673" w:author="Taina Teran" w:date="2021-10-25T10:34:00Z">
            <w:rPr>
              <w:rFonts w:cs="Times New Roman"/>
              <w:szCs w:val="24"/>
            </w:rPr>
          </w:rPrChange>
        </w:rPr>
        <w:t>and</w:t>
      </w:r>
      <w:r w:rsidRPr="005B39C7">
        <w:rPr>
          <w:rFonts w:asciiTheme="minorHAnsi" w:hAnsiTheme="minorHAnsi" w:cstheme="minorHAnsi"/>
          <w:spacing w:val="-12"/>
          <w:szCs w:val="24"/>
          <w:rPrChange w:id="3674" w:author="Taina Teran" w:date="2021-10-25T10:34:00Z">
            <w:rPr>
              <w:rFonts w:cs="Times New Roman"/>
              <w:spacing w:val="-12"/>
              <w:szCs w:val="24"/>
            </w:rPr>
          </w:rPrChange>
        </w:rPr>
        <w:t xml:space="preserve"> </w:t>
      </w:r>
      <w:r w:rsidRPr="005B39C7">
        <w:rPr>
          <w:rFonts w:asciiTheme="minorHAnsi" w:hAnsiTheme="minorHAnsi" w:cstheme="minorHAnsi"/>
          <w:spacing w:val="-1"/>
          <w:szCs w:val="24"/>
          <w:rPrChange w:id="3675" w:author="Taina Teran" w:date="2021-10-25T10:34:00Z">
            <w:rPr>
              <w:rFonts w:cs="Times New Roman"/>
              <w:spacing w:val="-1"/>
              <w:szCs w:val="24"/>
            </w:rPr>
          </w:rPrChange>
        </w:rPr>
        <w:t>tenure</w:t>
      </w:r>
      <w:r w:rsidRPr="005B39C7">
        <w:rPr>
          <w:rFonts w:asciiTheme="minorHAnsi" w:hAnsiTheme="minorHAnsi" w:cstheme="minorHAnsi"/>
          <w:szCs w:val="24"/>
          <w:rPrChange w:id="3676" w:author="Taina Teran" w:date="2021-10-25T10:34:00Z">
            <w:rPr>
              <w:rFonts w:cs="Times New Roman"/>
              <w:szCs w:val="24"/>
            </w:rPr>
          </w:rPrChange>
        </w:rPr>
        <w:t xml:space="preserve"> evaluations</w:t>
      </w:r>
      <w:r w:rsidRPr="005B39C7">
        <w:rPr>
          <w:rFonts w:asciiTheme="minorHAnsi" w:hAnsiTheme="minorHAnsi" w:cstheme="minorHAnsi"/>
          <w:spacing w:val="-5"/>
          <w:szCs w:val="24"/>
          <w:rPrChange w:id="3677" w:author="Taina Teran" w:date="2021-10-25T10:34:00Z">
            <w:rPr>
              <w:rFonts w:cs="Times New Roman"/>
              <w:spacing w:val="-5"/>
              <w:szCs w:val="24"/>
            </w:rPr>
          </w:rPrChange>
        </w:rPr>
        <w:t xml:space="preserve"> </w:t>
      </w:r>
      <w:r w:rsidRPr="005B39C7">
        <w:rPr>
          <w:rFonts w:asciiTheme="minorHAnsi" w:hAnsiTheme="minorHAnsi" w:cstheme="minorHAnsi"/>
          <w:szCs w:val="24"/>
          <w:rPrChange w:id="3678" w:author="Taina Teran" w:date="2021-10-25T10:34:00Z">
            <w:rPr>
              <w:rFonts w:cs="Times New Roman"/>
              <w:szCs w:val="24"/>
            </w:rPr>
          </w:rPrChange>
        </w:rPr>
        <w:t>and</w:t>
      </w:r>
      <w:r w:rsidRPr="005B39C7">
        <w:rPr>
          <w:rFonts w:asciiTheme="minorHAnsi" w:hAnsiTheme="minorHAnsi" w:cstheme="minorHAnsi"/>
          <w:spacing w:val="-10"/>
          <w:szCs w:val="24"/>
          <w:rPrChange w:id="3679"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3680" w:author="Taina Teran" w:date="2021-10-25T10:34:00Z">
            <w:rPr>
              <w:rFonts w:cs="Times New Roman"/>
              <w:spacing w:val="-1"/>
              <w:szCs w:val="24"/>
            </w:rPr>
          </w:rPrChange>
        </w:rPr>
        <w:t>assessments</w:t>
      </w:r>
      <w:r w:rsidRPr="005B39C7">
        <w:rPr>
          <w:rFonts w:asciiTheme="minorHAnsi" w:hAnsiTheme="minorHAnsi" w:cstheme="minorHAnsi"/>
          <w:spacing w:val="-6"/>
          <w:szCs w:val="24"/>
          <w:rPrChange w:id="3681" w:author="Taina Teran" w:date="2021-10-25T10:34:00Z">
            <w:rPr>
              <w:rFonts w:cs="Times New Roman"/>
              <w:spacing w:val="-6"/>
              <w:szCs w:val="24"/>
            </w:rPr>
          </w:rPrChange>
        </w:rPr>
        <w:t xml:space="preserve"> </w:t>
      </w:r>
      <w:r w:rsidRPr="005B39C7">
        <w:rPr>
          <w:rFonts w:asciiTheme="minorHAnsi" w:hAnsiTheme="minorHAnsi" w:cstheme="minorHAnsi"/>
          <w:spacing w:val="-1"/>
          <w:szCs w:val="24"/>
          <w:rPrChange w:id="3682" w:author="Taina Teran" w:date="2021-10-25T10:34:00Z">
            <w:rPr>
              <w:rFonts w:cs="Times New Roman"/>
              <w:spacing w:val="-1"/>
              <w:szCs w:val="24"/>
            </w:rPr>
          </w:rPrChange>
        </w:rPr>
        <w:t>to</w:t>
      </w:r>
      <w:r w:rsidRPr="005B39C7">
        <w:rPr>
          <w:rFonts w:asciiTheme="minorHAnsi" w:hAnsiTheme="minorHAnsi" w:cstheme="minorHAnsi"/>
          <w:spacing w:val="-5"/>
          <w:szCs w:val="24"/>
          <w:rPrChange w:id="3683" w:author="Taina Teran" w:date="2021-10-25T10:34:00Z">
            <w:rPr>
              <w:rFonts w:cs="Times New Roman"/>
              <w:spacing w:val="-5"/>
              <w:szCs w:val="24"/>
            </w:rPr>
          </w:rPrChange>
        </w:rPr>
        <w:t xml:space="preserve"> </w:t>
      </w:r>
      <w:r w:rsidRPr="005B39C7">
        <w:rPr>
          <w:rFonts w:asciiTheme="minorHAnsi" w:hAnsiTheme="minorHAnsi" w:cstheme="minorHAnsi"/>
          <w:spacing w:val="-4"/>
          <w:szCs w:val="24"/>
          <w:rPrChange w:id="3684" w:author="Taina Teran" w:date="2021-10-25T10:34:00Z">
            <w:rPr>
              <w:rFonts w:cs="Times New Roman"/>
              <w:spacing w:val="-4"/>
              <w:szCs w:val="24"/>
            </w:rPr>
          </w:rPrChange>
        </w:rPr>
        <w:t xml:space="preserve">FAU's </w:t>
      </w:r>
      <w:r w:rsidRPr="005B39C7">
        <w:rPr>
          <w:rFonts w:asciiTheme="minorHAnsi" w:hAnsiTheme="minorHAnsi" w:cstheme="minorHAnsi"/>
          <w:szCs w:val="24"/>
          <w:rPrChange w:id="3685" w:author="Taina Teran" w:date="2021-10-25T10:34:00Z">
            <w:rPr>
              <w:rFonts w:cs="Times New Roman"/>
              <w:szCs w:val="24"/>
            </w:rPr>
          </w:rPrChange>
        </w:rPr>
        <w:t>annual</w:t>
      </w:r>
      <w:r w:rsidRPr="005B39C7">
        <w:rPr>
          <w:rFonts w:asciiTheme="minorHAnsi" w:hAnsiTheme="minorHAnsi" w:cstheme="minorHAnsi"/>
          <w:spacing w:val="-6"/>
          <w:szCs w:val="24"/>
          <w:rPrChange w:id="3686" w:author="Taina Teran" w:date="2021-10-25T10:34:00Z">
            <w:rPr>
              <w:rFonts w:cs="Times New Roman"/>
              <w:spacing w:val="-6"/>
              <w:szCs w:val="24"/>
            </w:rPr>
          </w:rPrChange>
        </w:rPr>
        <w:t xml:space="preserve"> </w:t>
      </w:r>
      <w:r w:rsidRPr="005B39C7">
        <w:rPr>
          <w:rFonts w:asciiTheme="minorHAnsi" w:hAnsiTheme="minorHAnsi" w:cstheme="minorHAnsi"/>
          <w:spacing w:val="-1"/>
          <w:szCs w:val="24"/>
          <w:rPrChange w:id="3687" w:author="Taina Teran" w:date="2021-10-25T10:34:00Z">
            <w:rPr>
              <w:rFonts w:cs="Times New Roman"/>
              <w:spacing w:val="-1"/>
              <w:szCs w:val="24"/>
            </w:rPr>
          </w:rPrChange>
        </w:rPr>
        <w:t>faculty</w:t>
      </w:r>
      <w:r w:rsidRPr="005B39C7">
        <w:rPr>
          <w:rFonts w:asciiTheme="minorHAnsi" w:hAnsiTheme="minorHAnsi" w:cstheme="minorHAnsi"/>
          <w:spacing w:val="-11"/>
          <w:szCs w:val="24"/>
          <w:rPrChange w:id="3688" w:author="Taina Teran" w:date="2021-10-25T10:34:00Z">
            <w:rPr>
              <w:rFonts w:cs="Times New Roman"/>
              <w:spacing w:val="-11"/>
              <w:szCs w:val="24"/>
            </w:rPr>
          </w:rPrChange>
        </w:rPr>
        <w:t xml:space="preserve"> </w:t>
      </w:r>
      <w:r w:rsidRPr="005B39C7">
        <w:rPr>
          <w:rFonts w:asciiTheme="minorHAnsi" w:hAnsiTheme="minorHAnsi" w:cstheme="minorHAnsi"/>
          <w:szCs w:val="24"/>
          <w:rPrChange w:id="3689" w:author="Taina Teran" w:date="2021-10-25T10:34:00Z">
            <w:rPr>
              <w:rFonts w:cs="Times New Roman"/>
              <w:szCs w:val="24"/>
            </w:rPr>
          </w:rPrChange>
        </w:rPr>
        <w:t>assignments</w:t>
      </w:r>
      <w:r w:rsidRPr="005B39C7">
        <w:rPr>
          <w:rFonts w:asciiTheme="minorHAnsi" w:hAnsiTheme="minorHAnsi" w:cstheme="minorHAnsi"/>
          <w:spacing w:val="-6"/>
          <w:szCs w:val="24"/>
          <w:rPrChange w:id="3690" w:author="Taina Teran" w:date="2021-10-25T10:34:00Z">
            <w:rPr>
              <w:rFonts w:cs="Times New Roman"/>
              <w:spacing w:val="-6"/>
              <w:szCs w:val="24"/>
            </w:rPr>
          </w:rPrChange>
        </w:rPr>
        <w:t xml:space="preserve"> </w:t>
      </w:r>
      <w:r w:rsidRPr="005B39C7">
        <w:rPr>
          <w:rFonts w:asciiTheme="minorHAnsi" w:hAnsiTheme="minorHAnsi" w:cstheme="minorHAnsi"/>
          <w:szCs w:val="24"/>
          <w:rPrChange w:id="3691" w:author="Taina Teran" w:date="2021-10-25T10:34:00Z">
            <w:rPr>
              <w:rFonts w:cs="Times New Roman"/>
              <w:szCs w:val="24"/>
            </w:rPr>
          </w:rPrChange>
        </w:rPr>
        <w:t>an</w:t>
      </w:r>
      <w:r w:rsidR="004A0FCA" w:rsidRPr="005B39C7">
        <w:rPr>
          <w:rFonts w:asciiTheme="minorHAnsi" w:hAnsiTheme="minorHAnsi" w:cstheme="minorHAnsi"/>
          <w:szCs w:val="24"/>
          <w:rPrChange w:id="3692" w:author="Taina Teran" w:date="2021-10-25T10:34:00Z">
            <w:rPr>
              <w:rFonts w:cs="Times New Roman"/>
              <w:szCs w:val="24"/>
            </w:rPr>
          </w:rPrChange>
        </w:rPr>
        <w:t xml:space="preserve">d </w:t>
      </w:r>
      <w:r w:rsidRPr="005B39C7">
        <w:rPr>
          <w:rFonts w:asciiTheme="minorHAnsi" w:hAnsiTheme="minorHAnsi" w:cstheme="minorHAnsi"/>
          <w:szCs w:val="24"/>
          <w:rPrChange w:id="3693" w:author="Taina Teran" w:date="2021-10-25T10:34:00Z">
            <w:rPr>
              <w:rFonts w:cs="Times New Roman"/>
              <w:szCs w:val="24"/>
            </w:rPr>
          </w:rPrChange>
        </w:rPr>
        <w:t>annual</w:t>
      </w:r>
      <w:r w:rsidRPr="005B39C7">
        <w:rPr>
          <w:rFonts w:asciiTheme="minorHAnsi" w:hAnsiTheme="minorHAnsi" w:cstheme="minorHAnsi"/>
          <w:spacing w:val="-9"/>
          <w:szCs w:val="24"/>
          <w:rPrChange w:id="3694" w:author="Taina Teran" w:date="2021-10-25T10:34:00Z">
            <w:rPr>
              <w:rFonts w:cs="Times New Roman"/>
              <w:spacing w:val="-9"/>
              <w:szCs w:val="24"/>
            </w:rPr>
          </w:rPrChange>
        </w:rPr>
        <w:t xml:space="preserve"> </w:t>
      </w:r>
      <w:r w:rsidRPr="005B39C7">
        <w:rPr>
          <w:rFonts w:asciiTheme="minorHAnsi" w:hAnsiTheme="minorHAnsi" w:cstheme="minorHAnsi"/>
          <w:szCs w:val="24"/>
          <w:rPrChange w:id="3695" w:author="Taina Teran" w:date="2021-10-25T10:34:00Z">
            <w:rPr>
              <w:rFonts w:cs="Times New Roman"/>
              <w:szCs w:val="24"/>
            </w:rPr>
          </w:rPrChange>
        </w:rPr>
        <w:t>faculty</w:t>
      </w:r>
      <w:r w:rsidRPr="005B39C7">
        <w:rPr>
          <w:rFonts w:asciiTheme="minorHAnsi" w:hAnsiTheme="minorHAnsi" w:cstheme="minorHAnsi"/>
          <w:spacing w:val="-7"/>
          <w:szCs w:val="24"/>
          <w:rPrChange w:id="3696" w:author="Taina Teran" w:date="2021-10-25T10:34:00Z">
            <w:rPr>
              <w:rFonts w:cs="Times New Roman"/>
              <w:spacing w:val="-7"/>
              <w:szCs w:val="24"/>
            </w:rPr>
          </w:rPrChange>
        </w:rPr>
        <w:t xml:space="preserve"> </w:t>
      </w:r>
      <w:r w:rsidRPr="005B39C7">
        <w:rPr>
          <w:rFonts w:asciiTheme="minorHAnsi" w:hAnsiTheme="minorHAnsi" w:cstheme="minorHAnsi"/>
          <w:szCs w:val="24"/>
          <w:rPrChange w:id="3697" w:author="Taina Teran" w:date="2021-10-25T10:34:00Z">
            <w:rPr>
              <w:rFonts w:cs="Times New Roman"/>
              <w:szCs w:val="24"/>
            </w:rPr>
          </w:rPrChange>
        </w:rPr>
        <w:t>evaluation.</w:t>
      </w:r>
      <w:r w:rsidRPr="005B39C7">
        <w:rPr>
          <w:rFonts w:asciiTheme="minorHAnsi" w:hAnsiTheme="minorHAnsi" w:cstheme="minorHAnsi"/>
          <w:spacing w:val="2"/>
          <w:szCs w:val="24"/>
          <w:rPrChange w:id="3698" w:author="Taina Teran" w:date="2021-10-25T10:34:00Z">
            <w:rPr>
              <w:rFonts w:cs="Times New Roman"/>
              <w:spacing w:val="2"/>
              <w:szCs w:val="24"/>
            </w:rPr>
          </w:rPrChange>
        </w:rPr>
        <w:t xml:space="preserve"> </w:t>
      </w:r>
      <w:r w:rsidRPr="005B39C7">
        <w:rPr>
          <w:rFonts w:asciiTheme="minorHAnsi" w:hAnsiTheme="minorHAnsi" w:cstheme="minorHAnsi"/>
          <w:szCs w:val="24"/>
          <w:rPrChange w:id="3699" w:author="Taina Teran" w:date="2021-10-25T10:34:00Z">
            <w:rPr>
              <w:rFonts w:cs="Times New Roman"/>
              <w:szCs w:val="24"/>
            </w:rPr>
          </w:rPrChange>
        </w:rPr>
        <w:t>This</w:t>
      </w:r>
      <w:r w:rsidRPr="005B39C7">
        <w:rPr>
          <w:rFonts w:asciiTheme="minorHAnsi" w:hAnsiTheme="minorHAnsi" w:cstheme="minorHAnsi"/>
          <w:spacing w:val="-6"/>
          <w:szCs w:val="24"/>
          <w:rPrChange w:id="3700" w:author="Taina Teran" w:date="2021-10-25T10:34:00Z">
            <w:rPr>
              <w:rFonts w:cs="Times New Roman"/>
              <w:spacing w:val="-6"/>
              <w:szCs w:val="24"/>
            </w:rPr>
          </w:rPrChange>
        </w:rPr>
        <w:t xml:space="preserve"> </w:t>
      </w:r>
      <w:r w:rsidRPr="005B39C7">
        <w:rPr>
          <w:rFonts w:asciiTheme="minorHAnsi" w:hAnsiTheme="minorHAnsi" w:cstheme="minorHAnsi"/>
          <w:szCs w:val="24"/>
          <w:rPrChange w:id="3701" w:author="Taina Teran" w:date="2021-10-25T10:34:00Z">
            <w:rPr>
              <w:rFonts w:cs="Times New Roman"/>
              <w:szCs w:val="24"/>
            </w:rPr>
          </w:rPrChange>
        </w:rPr>
        <w:t>ensures</w:t>
      </w:r>
      <w:r w:rsidRPr="005B39C7">
        <w:rPr>
          <w:rFonts w:asciiTheme="minorHAnsi" w:hAnsiTheme="minorHAnsi" w:cstheme="minorHAnsi"/>
          <w:spacing w:val="-7"/>
          <w:szCs w:val="24"/>
          <w:rPrChange w:id="3702" w:author="Taina Teran" w:date="2021-10-25T10:34:00Z">
            <w:rPr>
              <w:rFonts w:cs="Times New Roman"/>
              <w:spacing w:val="-7"/>
              <w:szCs w:val="24"/>
            </w:rPr>
          </w:rPrChange>
        </w:rPr>
        <w:t xml:space="preserve"> </w:t>
      </w:r>
      <w:r w:rsidRPr="005B39C7">
        <w:rPr>
          <w:rFonts w:asciiTheme="minorHAnsi" w:hAnsiTheme="minorHAnsi" w:cstheme="minorHAnsi"/>
          <w:szCs w:val="24"/>
          <w:rPrChange w:id="3703" w:author="Taina Teran" w:date="2021-10-25T10:34:00Z">
            <w:rPr>
              <w:rFonts w:cs="Times New Roman"/>
              <w:szCs w:val="24"/>
            </w:rPr>
          </w:rPrChange>
        </w:rPr>
        <w:t>that</w:t>
      </w:r>
      <w:r w:rsidRPr="005B39C7">
        <w:rPr>
          <w:rFonts w:asciiTheme="minorHAnsi" w:hAnsiTheme="minorHAnsi" w:cstheme="minorHAnsi"/>
          <w:spacing w:val="-7"/>
          <w:szCs w:val="24"/>
          <w:rPrChange w:id="3704" w:author="Taina Teran" w:date="2021-10-25T10:34:00Z">
            <w:rPr>
              <w:rFonts w:cs="Times New Roman"/>
              <w:spacing w:val="-7"/>
              <w:szCs w:val="24"/>
            </w:rPr>
          </w:rPrChange>
        </w:rPr>
        <w:t xml:space="preserve"> </w:t>
      </w:r>
      <w:r w:rsidRPr="005B39C7">
        <w:rPr>
          <w:rFonts w:asciiTheme="minorHAnsi" w:hAnsiTheme="minorHAnsi" w:cstheme="minorHAnsi"/>
          <w:szCs w:val="24"/>
          <w:rPrChange w:id="3705" w:author="Taina Teran" w:date="2021-10-25T10:34:00Z">
            <w:rPr>
              <w:rFonts w:cs="Times New Roman"/>
              <w:szCs w:val="24"/>
            </w:rPr>
          </w:rPrChange>
        </w:rPr>
        <w:t>annual</w:t>
      </w:r>
      <w:r w:rsidRPr="005B39C7">
        <w:rPr>
          <w:rFonts w:asciiTheme="minorHAnsi" w:hAnsiTheme="minorHAnsi" w:cstheme="minorHAnsi"/>
          <w:spacing w:val="-7"/>
          <w:szCs w:val="24"/>
          <w:rPrChange w:id="3706" w:author="Taina Teran" w:date="2021-10-25T10:34:00Z">
            <w:rPr>
              <w:rFonts w:cs="Times New Roman"/>
              <w:spacing w:val="-7"/>
              <w:szCs w:val="24"/>
            </w:rPr>
          </w:rPrChange>
        </w:rPr>
        <w:t xml:space="preserve"> </w:t>
      </w:r>
      <w:r w:rsidRPr="005B39C7">
        <w:rPr>
          <w:rFonts w:asciiTheme="minorHAnsi" w:hAnsiTheme="minorHAnsi" w:cstheme="minorHAnsi"/>
          <w:szCs w:val="24"/>
          <w:rPrChange w:id="3707" w:author="Taina Teran" w:date="2021-10-25T10:34:00Z">
            <w:rPr>
              <w:rFonts w:cs="Times New Roman"/>
              <w:szCs w:val="24"/>
            </w:rPr>
          </w:rPrChange>
        </w:rPr>
        <w:t>assignment</w:t>
      </w:r>
      <w:r w:rsidRPr="005B39C7">
        <w:rPr>
          <w:rFonts w:asciiTheme="minorHAnsi" w:hAnsiTheme="minorHAnsi" w:cstheme="minorHAnsi"/>
          <w:spacing w:val="-6"/>
          <w:szCs w:val="24"/>
          <w:rPrChange w:id="3708" w:author="Taina Teran" w:date="2021-10-25T10:34:00Z">
            <w:rPr>
              <w:rFonts w:cs="Times New Roman"/>
              <w:spacing w:val="-6"/>
              <w:szCs w:val="24"/>
            </w:rPr>
          </w:rPrChange>
        </w:rPr>
        <w:t xml:space="preserve"> </w:t>
      </w:r>
      <w:r w:rsidRPr="005B39C7">
        <w:rPr>
          <w:rFonts w:asciiTheme="minorHAnsi" w:hAnsiTheme="minorHAnsi" w:cstheme="minorHAnsi"/>
          <w:szCs w:val="24"/>
          <w:rPrChange w:id="3709" w:author="Taina Teran" w:date="2021-10-25T10:34:00Z">
            <w:rPr>
              <w:rFonts w:cs="Times New Roman"/>
              <w:szCs w:val="24"/>
            </w:rPr>
          </w:rPrChange>
        </w:rPr>
        <w:t>and</w:t>
      </w:r>
      <w:r w:rsidRPr="005B39C7">
        <w:rPr>
          <w:rFonts w:asciiTheme="minorHAnsi" w:hAnsiTheme="minorHAnsi" w:cstheme="minorHAnsi"/>
          <w:spacing w:val="-7"/>
          <w:szCs w:val="24"/>
          <w:rPrChange w:id="3710" w:author="Taina Teran" w:date="2021-10-25T10:34:00Z">
            <w:rPr>
              <w:rFonts w:cs="Times New Roman"/>
              <w:spacing w:val="-7"/>
              <w:szCs w:val="24"/>
            </w:rPr>
          </w:rPrChange>
        </w:rPr>
        <w:t xml:space="preserve"> </w:t>
      </w:r>
      <w:r w:rsidRPr="005B39C7">
        <w:rPr>
          <w:rFonts w:asciiTheme="minorHAnsi" w:hAnsiTheme="minorHAnsi" w:cstheme="minorHAnsi"/>
          <w:szCs w:val="24"/>
          <w:rPrChange w:id="3711" w:author="Taina Teran" w:date="2021-10-25T10:34:00Z">
            <w:rPr>
              <w:rFonts w:cs="Times New Roman"/>
              <w:szCs w:val="24"/>
            </w:rPr>
          </w:rPrChange>
        </w:rPr>
        <w:t>evaluation</w:t>
      </w:r>
      <w:r w:rsidRPr="005B39C7">
        <w:rPr>
          <w:rFonts w:asciiTheme="minorHAnsi" w:hAnsiTheme="minorHAnsi" w:cstheme="minorHAnsi"/>
          <w:spacing w:val="-5"/>
          <w:szCs w:val="24"/>
          <w:rPrChange w:id="3712" w:author="Taina Teran" w:date="2021-10-25T10:34:00Z">
            <w:rPr>
              <w:rFonts w:cs="Times New Roman"/>
              <w:spacing w:val="-5"/>
              <w:szCs w:val="24"/>
            </w:rPr>
          </w:rPrChange>
        </w:rPr>
        <w:t xml:space="preserve"> </w:t>
      </w:r>
      <w:r w:rsidRPr="005B39C7">
        <w:rPr>
          <w:rFonts w:asciiTheme="minorHAnsi" w:hAnsiTheme="minorHAnsi" w:cstheme="minorHAnsi"/>
          <w:spacing w:val="-3"/>
          <w:szCs w:val="24"/>
          <w:rPrChange w:id="3713" w:author="Taina Teran" w:date="2021-10-25T10:34:00Z">
            <w:rPr>
              <w:rFonts w:cs="Times New Roman"/>
              <w:spacing w:val="-3"/>
              <w:szCs w:val="24"/>
            </w:rPr>
          </w:rPrChange>
        </w:rPr>
        <w:t>processes</w:t>
      </w:r>
      <w:r w:rsidRPr="005B39C7">
        <w:rPr>
          <w:rFonts w:asciiTheme="minorHAnsi" w:hAnsiTheme="minorHAnsi" w:cstheme="minorHAnsi"/>
          <w:spacing w:val="-7"/>
          <w:szCs w:val="24"/>
          <w:rPrChange w:id="3714"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3715" w:author="Taina Teran" w:date="2021-10-25T10:34:00Z">
            <w:rPr>
              <w:rFonts w:cs="Times New Roman"/>
              <w:spacing w:val="-1"/>
              <w:szCs w:val="24"/>
            </w:rPr>
          </w:rPrChange>
        </w:rPr>
        <w:t>are</w:t>
      </w:r>
      <w:r w:rsidRPr="005B39C7">
        <w:rPr>
          <w:rFonts w:asciiTheme="minorHAnsi" w:hAnsiTheme="minorHAnsi" w:cstheme="minorHAnsi"/>
          <w:spacing w:val="-6"/>
          <w:szCs w:val="24"/>
          <w:rPrChange w:id="3716" w:author="Taina Teran" w:date="2021-10-25T10:34:00Z">
            <w:rPr>
              <w:rFonts w:cs="Times New Roman"/>
              <w:spacing w:val="-6"/>
              <w:szCs w:val="24"/>
            </w:rPr>
          </w:rPrChange>
        </w:rPr>
        <w:t xml:space="preserve"> </w:t>
      </w:r>
      <w:r w:rsidRPr="005B39C7">
        <w:rPr>
          <w:rFonts w:asciiTheme="minorHAnsi" w:hAnsiTheme="minorHAnsi" w:cstheme="minorHAnsi"/>
          <w:spacing w:val="1"/>
          <w:szCs w:val="24"/>
          <w:rPrChange w:id="3717" w:author="Taina Teran" w:date="2021-10-25T10:34:00Z">
            <w:rPr>
              <w:rFonts w:cs="Times New Roman"/>
              <w:spacing w:val="1"/>
              <w:szCs w:val="24"/>
            </w:rPr>
          </w:rPrChange>
        </w:rPr>
        <w:t>an</w:t>
      </w:r>
      <w:r w:rsidRPr="005B39C7">
        <w:rPr>
          <w:rFonts w:asciiTheme="minorHAnsi" w:hAnsiTheme="minorHAnsi" w:cstheme="minorHAnsi"/>
          <w:spacing w:val="-7"/>
          <w:szCs w:val="24"/>
          <w:rPrChange w:id="3718" w:author="Taina Teran" w:date="2021-10-25T10:34:00Z">
            <w:rPr>
              <w:rFonts w:cs="Times New Roman"/>
              <w:spacing w:val="-7"/>
              <w:szCs w:val="24"/>
            </w:rPr>
          </w:rPrChange>
        </w:rPr>
        <w:t xml:space="preserve"> </w:t>
      </w:r>
      <w:r w:rsidRPr="005B39C7">
        <w:rPr>
          <w:rFonts w:asciiTheme="minorHAnsi" w:hAnsiTheme="minorHAnsi" w:cstheme="minorHAnsi"/>
          <w:szCs w:val="24"/>
          <w:rPrChange w:id="3719" w:author="Taina Teran" w:date="2021-10-25T10:34:00Z">
            <w:rPr>
              <w:rFonts w:cs="Times New Roman"/>
              <w:szCs w:val="24"/>
            </w:rPr>
          </w:rPrChange>
        </w:rPr>
        <w:t>effectiv</w:t>
      </w:r>
      <w:r w:rsidR="004A0FCA" w:rsidRPr="005B39C7">
        <w:rPr>
          <w:rFonts w:asciiTheme="minorHAnsi" w:hAnsiTheme="minorHAnsi" w:cstheme="minorHAnsi"/>
          <w:szCs w:val="24"/>
          <w:rPrChange w:id="3720" w:author="Taina Teran" w:date="2021-10-25T10:34:00Z">
            <w:rPr>
              <w:rFonts w:cs="Times New Roman"/>
              <w:szCs w:val="24"/>
            </w:rPr>
          </w:rPrChange>
        </w:rPr>
        <w:t xml:space="preserve">e </w:t>
      </w:r>
      <w:r w:rsidRPr="005B39C7">
        <w:rPr>
          <w:rFonts w:asciiTheme="minorHAnsi" w:hAnsiTheme="minorHAnsi" w:cstheme="minorHAnsi"/>
          <w:spacing w:val="-1"/>
          <w:szCs w:val="24"/>
          <w:rPrChange w:id="3721" w:author="Taina Teran" w:date="2021-10-25T10:34:00Z">
            <w:rPr>
              <w:rFonts w:cs="Times New Roman"/>
              <w:spacing w:val="-1"/>
              <w:szCs w:val="24"/>
            </w:rPr>
          </w:rPrChange>
        </w:rPr>
        <w:t>guide</w:t>
      </w:r>
      <w:r w:rsidRPr="005B39C7">
        <w:rPr>
          <w:rFonts w:asciiTheme="minorHAnsi" w:hAnsiTheme="minorHAnsi" w:cstheme="minorHAnsi"/>
          <w:spacing w:val="-10"/>
          <w:szCs w:val="24"/>
          <w:rPrChange w:id="3722" w:author="Taina Teran" w:date="2021-10-25T10:34:00Z">
            <w:rPr>
              <w:rFonts w:cs="Times New Roman"/>
              <w:spacing w:val="-10"/>
              <w:szCs w:val="24"/>
            </w:rPr>
          </w:rPrChange>
        </w:rPr>
        <w:t xml:space="preserve"> </w:t>
      </w:r>
      <w:r w:rsidRPr="005B39C7">
        <w:rPr>
          <w:rFonts w:asciiTheme="minorHAnsi" w:hAnsiTheme="minorHAnsi" w:cstheme="minorHAnsi"/>
          <w:szCs w:val="24"/>
          <w:rPrChange w:id="3723" w:author="Taina Teran" w:date="2021-10-25T10:34:00Z">
            <w:rPr>
              <w:rFonts w:cs="Times New Roman"/>
              <w:szCs w:val="24"/>
            </w:rPr>
          </w:rPrChange>
        </w:rPr>
        <w:t>for</w:t>
      </w:r>
      <w:r w:rsidRPr="005B39C7">
        <w:rPr>
          <w:rFonts w:asciiTheme="minorHAnsi" w:hAnsiTheme="minorHAnsi" w:cstheme="minorHAnsi"/>
          <w:spacing w:val="-7"/>
          <w:szCs w:val="24"/>
          <w:rPrChange w:id="3724" w:author="Taina Teran" w:date="2021-10-25T10:34:00Z">
            <w:rPr>
              <w:rFonts w:cs="Times New Roman"/>
              <w:spacing w:val="-7"/>
              <w:szCs w:val="24"/>
            </w:rPr>
          </w:rPrChange>
        </w:rPr>
        <w:t xml:space="preserve"> </w:t>
      </w:r>
      <w:r w:rsidRPr="005B39C7">
        <w:rPr>
          <w:rFonts w:asciiTheme="minorHAnsi" w:hAnsiTheme="minorHAnsi" w:cstheme="minorHAnsi"/>
          <w:szCs w:val="24"/>
          <w:rPrChange w:id="3725" w:author="Taina Teran" w:date="2021-10-25T10:34:00Z">
            <w:rPr>
              <w:rFonts w:cs="Times New Roman"/>
              <w:szCs w:val="24"/>
            </w:rPr>
          </w:rPrChange>
        </w:rPr>
        <w:t>individual</w:t>
      </w:r>
      <w:r w:rsidRPr="005B39C7">
        <w:rPr>
          <w:rFonts w:asciiTheme="minorHAnsi" w:hAnsiTheme="minorHAnsi" w:cstheme="minorHAnsi"/>
          <w:spacing w:val="-6"/>
          <w:szCs w:val="24"/>
          <w:rPrChange w:id="3726" w:author="Taina Teran" w:date="2021-10-25T10:34:00Z">
            <w:rPr>
              <w:rFonts w:cs="Times New Roman"/>
              <w:spacing w:val="-6"/>
              <w:szCs w:val="24"/>
            </w:rPr>
          </w:rPrChange>
        </w:rPr>
        <w:t xml:space="preserve"> </w:t>
      </w:r>
      <w:r w:rsidRPr="005B39C7">
        <w:rPr>
          <w:rFonts w:asciiTheme="minorHAnsi" w:hAnsiTheme="minorHAnsi" w:cstheme="minorHAnsi"/>
          <w:spacing w:val="-1"/>
          <w:szCs w:val="24"/>
          <w:rPrChange w:id="3727" w:author="Taina Teran" w:date="2021-10-25T10:34:00Z">
            <w:rPr>
              <w:rFonts w:cs="Times New Roman"/>
              <w:spacing w:val="-1"/>
              <w:szCs w:val="24"/>
            </w:rPr>
          </w:rPrChange>
        </w:rPr>
        <w:t>faculty</w:t>
      </w:r>
      <w:r w:rsidRPr="005B39C7">
        <w:rPr>
          <w:rFonts w:asciiTheme="minorHAnsi" w:hAnsiTheme="minorHAnsi" w:cstheme="minorHAnsi"/>
          <w:spacing w:val="-12"/>
          <w:szCs w:val="24"/>
          <w:rPrChange w:id="3728" w:author="Taina Teran" w:date="2021-10-25T10:34:00Z">
            <w:rPr>
              <w:rFonts w:cs="Times New Roman"/>
              <w:spacing w:val="-12"/>
              <w:szCs w:val="24"/>
            </w:rPr>
          </w:rPrChange>
        </w:rPr>
        <w:t xml:space="preserve"> </w:t>
      </w:r>
      <w:r w:rsidRPr="005B39C7">
        <w:rPr>
          <w:rFonts w:asciiTheme="minorHAnsi" w:hAnsiTheme="minorHAnsi" w:cstheme="minorHAnsi"/>
          <w:szCs w:val="24"/>
          <w:rPrChange w:id="3729" w:author="Taina Teran" w:date="2021-10-25T10:34:00Z">
            <w:rPr>
              <w:rFonts w:cs="Times New Roman"/>
              <w:szCs w:val="24"/>
            </w:rPr>
          </w:rPrChange>
        </w:rPr>
        <w:t>career</w:t>
      </w:r>
      <w:r w:rsidRPr="005B39C7">
        <w:rPr>
          <w:rFonts w:asciiTheme="minorHAnsi" w:hAnsiTheme="minorHAnsi" w:cstheme="minorHAnsi"/>
          <w:spacing w:val="4"/>
          <w:szCs w:val="24"/>
          <w:rPrChange w:id="3730" w:author="Taina Teran" w:date="2021-10-25T10:34:00Z">
            <w:rPr>
              <w:rFonts w:cs="Times New Roman"/>
              <w:spacing w:val="4"/>
              <w:szCs w:val="24"/>
            </w:rPr>
          </w:rPrChange>
        </w:rPr>
        <w:t xml:space="preserve"> </w:t>
      </w:r>
      <w:r w:rsidRPr="005B39C7">
        <w:rPr>
          <w:rFonts w:asciiTheme="minorHAnsi" w:hAnsiTheme="minorHAnsi" w:cstheme="minorHAnsi"/>
          <w:szCs w:val="24"/>
          <w:rPrChange w:id="3731" w:author="Taina Teran" w:date="2021-10-25T10:34:00Z">
            <w:rPr>
              <w:rFonts w:cs="Times New Roman"/>
              <w:szCs w:val="24"/>
            </w:rPr>
          </w:rPrChange>
        </w:rPr>
        <w:t>development</w:t>
      </w:r>
      <w:r w:rsidRPr="005B39C7">
        <w:rPr>
          <w:rFonts w:asciiTheme="minorHAnsi" w:hAnsiTheme="minorHAnsi" w:cstheme="minorHAnsi"/>
          <w:spacing w:val="-7"/>
          <w:szCs w:val="24"/>
          <w:rPrChange w:id="3732"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3733" w:author="Taina Teran" w:date="2021-10-25T10:34:00Z">
            <w:rPr>
              <w:rFonts w:cs="Times New Roman"/>
              <w:spacing w:val="1"/>
              <w:szCs w:val="24"/>
            </w:rPr>
          </w:rPrChange>
        </w:rPr>
        <w:t>and</w:t>
      </w:r>
      <w:r w:rsidRPr="005B39C7">
        <w:rPr>
          <w:rFonts w:asciiTheme="minorHAnsi" w:hAnsiTheme="minorHAnsi" w:cstheme="minorHAnsi"/>
          <w:spacing w:val="-7"/>
          <w:szCs w:val="24"/>
          <w:rPrChange w:id="3734" w:author="Taina Teran" w:date="2021-10-25T10:34:00Z">
            <w:rPr>
              <w:rFonts w:cs="Times New Roman"/>
              <w:spacing w:val="-7"/>
              <w:szCs w:val="24"/>
            </w:rPr>
          </w:rPrChange>
        </w:rPr>
        <w:t xml:space="preserve"> </w:t>
      </w:r>
      <w:r w:rsidRPr="005B39C7">
        <w:rPr>
          <w:rFonts w:asciiTheme="minorHAnsi" w:hAnsiTheme="minorHAnsi" w:cstheme="minorHAnsi"/>
          <w:szCs w:val="24"/>
          <w:rPrChange w:id="3735" w:author="Taina Teran" w:date="2021-10-25T10:34:00Z">
            <w:rPr>
              <w:rFonts w:cs="Times New Roman"/>
              <w:szCs w:val="24"/>
            </w:rPr>
          </w:rPrChange>
        </w:rPr>
        <w:t>a</w:t>
      </w:r>
      <w:r w:rsidRPr="005B39C7">
        <w:rPr>
          <w:rFonts w:asciiTheme="minorHAnsi" w:hAnsiTheme="minorHAnsi" w:cstheme="minorHAnsi"/>
          <w:spacing w:val="-5"/>
          <w:szCs w:val="24"/>
          <w:rPrChange w:id="3736" w:author="Taina Teran" w:date="2021-10-25T10:34:00Z">
            <w:rPr>
              <w:rFonts w:cs="Times New Roman"/>
              <w:spacing w:val="-5"/>
              <w:szCs w:val="24"/>
            </w:rPr>
          </w:rPrChange>
        </w:rPr>
        <w:t xml:space="preserve"> </w:t>
      </w:r>
      <w:r w:rsidRPr="005B39C7">
        <w:rPr>
          <w:rFonts w:asciiTheme="minorHAnsi" w:hAnsiTheme="minorHAnsi" w:cstheme="minorHAnsi"/>
          <w:szCs w:val="24"/>
          <w:rPrChange w:id="3737" w:author="Taina Teran" w:date="2021-10-25T10:34:00Z">
            <w:rPr>
              <w:rFonts w:cs="Times New Roman"/>
              <w:szCs w:val="24"/>
            </w:rPr>
          </w:rPrChange>
        </w:rPr>
        <w:t>required</w:t>
      </w:r>
      <w:r w:rsidRPr="005B39C7">
        <w:rPr>
          <w:rFonts w:asciiTheme="minorHAnsi" w:hAnsiTheme="minorHAnsi" w:cstheme="minorHAnsi"/>
          <w:spacing w:val="-7"/>
          <w:szCs w:val="24"/>
          <w:rPrChange w:id="3738" w:author="Taina Teran" w:date="2021-10-25T10:34:00Z">
            <w:rPr>
              <w:rFonts w:cs="Times New Roman"/>
              <w:spacing w:val="-7"/>
              <w:szCs w:val="24"/>
            </w:rPr>
          </w:rPrChange>
        </w:rPr>
        <w:t xml:space="preserve"> </w:t>
      </w:r>
      <w:r w:rsidRPr="005B39C7">
        <w:rPr>
          <w:rFonts w:asciiTheme="minorHAnsi" w:hAnsiTheme="minorHAnsi" w:cstheme="minorHAnsi"/>
          <w:szCs w:val="24"/>
          <w:rPrChange w:id="3739" w:author="Taina Teran" w:date="2021-10-25T10:34:00Z">
            <w:rPr>
              <w:rFonts w:cs="Times New Roman"/>
              <w:szCs w:val="24"/>
            </w:rPr>
          </w:rPrChange>
        </w:rPr>
        <w:t>component</w:t>
      </w:r>
      <w:r w:rsidRPr="005B39C7">
        <w:rPr>
          <w:rFonts w:asciiTheme="minorHAnsi" w:hAnsiTheme="minorHAnsi" w:cstheme="minorHAnsi"/>
          <w:spacing w:val="1"/>
          <w:szCs w:val="24"/>
          <w:rPrChange w:id="3740" w:author="Taina Teran" w:date="2021-10-25T10:34:00Z">
            <w:rPr>
              <w:rFonts w:cs="Times New Roman"/>
              <w:spacing w:val="1"/>
              <w:szCs w:val="24"/>
            </w:rPr>
          </w:rPrChange>
        </w:rPr>
        <w:t xml:space="preserve"> </w:t>
      </w:r>
      <w:r w:rsidRPr="005B39C7">
        <w:rPr>
          <w:rFonts w:asciiTheme="minorHAnsi" w:hAnsiTheme="minorHAnsi" w:cstheme="minorHAnsi"/>
          <w:szCs w:val="24"/>
          <w:rPrChange w:id="3741" w:author="Taina Teran" w:date="2021-10-25T10:34:00Z">
            <w:rPr>
              <w:rFonts w:cs="Times New Roman"/>
              <w:szCs w:val="24"/>
            </w:rPr>
          </w:rPrChange>
        </w:rPr>
        <w:t>of</w:t>
      </w:r>
      <w:r w:rsidRPr="005B39C7">
        <w:rPr>
          <w:rFonts w:asciiTheme="minorHAnsi" w:hAnsiTheme="minorHAnsi" w:cstheme="minorHAnsi"/>
          <w:spacing w:val="-9"/>
          <w:szCs w:val="24"/>
          <w:rPrChange w:id="3742"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3743" w:author="Taina Teran" w:date="2021-10-25T10:34:00Z">
            <w:rPr>
              <w:rFonts w:cs="Times New Roman"/>
              <w:spacing w:val="-1"/>
              <w:szCs w:val="24"/>
            </w:rPr>
          </w:rPrChange>
        </w:rPr>
        <w:t>the</w:t>
      </w:r>
      <w:r w:rsidRPr="005B39C7">
        <w:rPr>
          <w:rFonts w:asciiTheme="minorHAnsi" w:hAnsiTheme="minorHAnsi" w:cstheme="minorHAnsi"/>
          <w:szCs w:val="24"/>
          <w:rPrChange w:id="3744" w:author="Taina Teran" w:date="2021-10-25T10:34:00Z">
            <w:rPr>
              <w:rFonts w:cs="Times New Roman"/>
              <w:szCs w:val="24"/>
            </w:rPr>
          </w:rPrChange>
        </w:rPr>
        <w:t xml:space="preserve"> promotion</w:t>
      </w:r>
      <w:r w:rsidRPr="005B39C7">
        <w:rPr>
          <w:rFonts w:asciiTheme="minorHAnsi" w:hAnsiTheme="minorHAnsi" w:cstheme="minorHAnsi"/>
          <w:spacing w:val="-9"/>
          <w:szCs w:val="24"/>
          <w:rPrChange w:id="3745"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3746" w:author="Taina Teran" w:date="2021-10-25T10:34:00Z">
            <w:rPr>
              <w:rFonts w:cs="Times New Roman"/>
              <w:spacing w:val="-1"/>
              <w:szCs w:val="24"/>
            </w:rPr>
          </w:rPrChange>
        </w:rPr>
        <w:t>and</w:t>
      </w:r>
      <w:r w:rsidRPr="005B39C7">
        <w:rPr>
          <w:rFonts w:asciiTheme="minorHAnsi" w:hAnsiTheme="minorHAnsi" w:cstheme="minorHAnsi"/>
          <w:spacing w:val="-10"/>
          <w:szCs w:val="24"/>
          <w:rPrChange w:id="3747"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3748" w:author="Taina Teran" w:date="2021-10-25T10:34:00Z">
            <w:rPr>
              <w:rFonts w:cs="Times New Roman"/>
              <w:spacing w:val="-1"/>
              <w:szCs w:val="24"/>
            </w:rPr>
          </w:rPrChange>
        </w:rPr>
        <w:t>tenur</w:t>
      </w:r>
      <w:r w:rsidR="0004266C" w:rsidRPr="005B39C7">
        <w:rPr>
          <w:rFonts w:asciiTheme="minorHAnsi" w:hAnsiTheme="minorHAnsi" w:cstheme="minorHAnsi"/>
          <w:spacing w:val="-1"/>
          <w:szCs w:val="24"/>
          <w:rPrChange w:id="3749" w:author="Taina Teran" w:date="2021-10-25T10:34:00Z">
            <w:rPr>
              <w:rFonts w:cs="Times New Roman"/>
              <w:spacing w:val="-1"/>
              <w:szCs w:val="24"/>
            </w:rPr>
          </w:rPrChange>
        </w:rPr>
        <w:t xml:space="preserve">e </w:t>
      </w:r>
      <w:r w:rsidRPr="005B39C7">
        <w:rPr>
          <w:rFonts w:asciiTheme="minorHAnsi" w:hAnsiTheme="minorHAnsi" w:cstheme="minorHAnsi"/>
          <w:szCs w:val="24"/>
          <w:rPrChange w:id="3750" w:author="Taina Teran" w:date="2021-10-25T10:34:00Z">
            <w:rPr>
              <w:rFonts w:cs="Times New Roman"/>
              <w:szCs w:val="24"/>
            </w:rPr>
          </w:rPrChange>
        </w:rPr>
        <w:t>process.</w:t>
      </w:r>
    </w:p>
    <w:p w14:paraId="0E4282AB" w14:textId="07ACBD3F" w:rsidR="00CA763B" w:rsidRPr="005B39C7" w:rsidRDefault="00C8080E" w:rsidP="00FF5237">
      <w:pPr>
        <w:pStyle w:val="ListParagraph"/>
        <w:numPr>
          <w:ilvl w:val="0"/>
          <w:numId w:val="9"/>
        </w:numPr>
        <w:rPr>
          <w:rFonts w:asciiTheme="minorHAnsi" w:hAnsiTheme="minorHAnsi" w:cstheme="minorHAnsi"/>
          <w:szCs w:val="24"/>
          <w:rPrChange w:id="3751" w:author="Taina Teran" w:date="2021-10-25T10:34:00Z">
            <w:rPr>
              <w:rFonts w:cs="Times New Roman"/>
              <w:szCs w:val="24"/>
            </w:rPr>
          </w:rPrChange>
        </w:rPr>
      </w:pPr>
      <w:r w:rsidRPr="005B39C7">
        <w:rPr>
          <w:rFonts w:asciiTheme="minorHAnsi" w:hAnsiTheme="minorHAnsi" w:cstheme="minorHAnsi"/>
          <w:szCs w:val="24"/>
          <w:rPrChange w:id="3752" w:author="Taina Teran" w:date="2021-10-25T10:34:00Z">
            <w:rPr>
              <w:rFonts w:cs="Times New Roman"/>
              <w:szCs w:val="24"/>
            </w:rPr>
          </w:rPrChange>
        </w:rPr>
        <w:t>To</w:t>
      </w:r>
      <w:r w:rsidRPr="005B39C7">
        <w:rPr>
          <w:rFonts w:asciiTheme="minorHAnsi" w:hAnsiTheme="minorHAnsi" w:cstheme="minorHAnsi"/>
          <w:spacing w:val="-3"/>
          <w:szCs w:val="24"/>
          <w:rPrChange w:id="3753" w:author="Taina Teran" w:date="2021-10-25T10:34:00Z">
            <w:rPr>
              <w:rFonts w:cs="Times New Roman"/>
              <w:spacing w:val="-3"/>
              <w:szCs w:val="24"/>
            </w:rPr>
          </w:rPrChange>
        </w:rPr>
        <w:t xml:space="preserve"> develop, nurture,</w:t>
      </w:r>
      <w:r w:rsidRPr="005B39C7">
        <w:rPr>
          <w:rFonts w:asciiTheme="minorHAnsi" w:hAnsiTheme="minorHAnsi" w:cstheme="minorHAnsi"/>
          <w:spacing w:val="-7"/>
          <w:szCs w:val="24"/>
          <w:rPrChange w:id="3754"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3755" w:author="Taina Teran" w:date="2021-10-25T10:34:00Z">
            <w:rPr>
              <w:rFonts w:cs="Times New Roman"/>
              <w:spacing w:val="1"/>
              <w:szCs w:val="24"/>
            </w:rPr>
          </w:rPrChange>
        </w:rPr>
        <w:t>and</w:t>
      </w:r>
      <w:r w:rsidRPr="005B39C7">
        <w:rPr>
          <w:rFonts w:asciiTheme="minorHAnsi" w:hAnsiTheme="minorHAnsi" w:cstheme="minorHAnsi"/>
          <w:szCs w:val="24"/>
          <w:rPrChange w:id="3756" w:author="Taina Teran" w:date="2021-10-25T10:34:00Z">
            <w:rPr>
              <w:rFonts w:cs="Times New Roman"/>
              <w:szCs w:val="24"/>
            </w:rPr>
          </w:rPrChange>
        </w:rPr>
        <w:t xml:space="preserve"> maintain</w:t>
      </w:r>
      <w:r w:rsidRPr="005B39C7">
        <w:rPr>
          <w:rFonts w:asciiTheme="minorHAnsi" w:hAnsiTheme="minorHAnsi" w:cstheme="minorHAnsi"/>
          <w:spacing w:val="-7"/>
          <w:szCs w:val="24"/>
          <w:rPrChange w:id="3757" w:author="Taina Teran" w:date="2021-10-25T10:34:00Z">
            <w:rPr>
              <w:rFonts w:cs="Times New Roman"/>
              <w:spacing w:val="-7"/>
              <w:szCs w:val="24"/>
            </w:rPr>
          </w:rPrChange>
        </w:rPr>
        <w:t xml:space="preserve"> </w:t>
      </w:r>
      <w:r w:rsidRPr="005B39C7">
        <w:rPr>
          <w:rFonts w:asciiTheme="minorHAnsi" w:hAnsiTheme="minorHAnsi" w:cstheme="minorHAnsi"/>
          <w:szCs w:val="24"/>
          <w:rPrChange w:id="3758" w:author="Taina Teran" w:date="2021-10-25T10:34:00Z">
            <w:rPr>
              <w:rFonts w:cs="Times New Roman"/>
              <w:szCs w:val="24"/>
            </w:rPr>
          </w:rPrChange>
        </w:rPr>
        <w:t>promotion</w:t>
      </w:r>
      <w:r w:rsidRPr="005B39C7">
        <w:rPr>
          <w:rFonts w:asciiTheme="minorHAnsi" w:hAnsiTheme="minorHAnsi" w:cstheme="minorHAnsi"/>
          <w:spacing w:val="-10"/>
          <w:szCs w:val="24"/>
          <w:rPrChange w:id="3759" w:author="Taina Teran" w:date="2021-10-25T10:34:00Z">
            <w:rPr>
              <w:rFonts w:cs="Times New Roman"/>
              <w:spacing w:val="-10"/>
              <w:szCs w:val="24"/>
            </w:rPr>
          </w:rPrChange>
        </w:rPr>
        <w:t xml:space="preserve"> </w:t>
      </w:r>
      <w:r w:rsidRPr="005B39C7">
        <w:rPr>
          <w:rFonts w:asciiTheme="minorHAnsi" w:hAnsiTheme="minorHAnsi" w:cstheme="minorHAnsi"/>
          <w:szCs w:val="24"/>
          <w:rPrChange w:id="3760" w:author="Taina Teran" w:date="2021-10-25T10:34:00Z">
            <w:rPr>
              <w:rFonts w:cs="Times New Roman"/>
              <w:szCs w:val="24"/>
            </w:rPr>
          </w:rPrChange>
        </w:rPr>
        <w:t>and</w:t>
      </w:r>
      <w:r w:rsidRPr="005B39C7">
        <w:rPr>
          <w:rFonts w:asciiTheme="minorHAnsi" w:hAnsiTheme="minorHAnsi" w:cstheme="minorHAnsi"/>
          <w:spacing w:val="-7"/>
          <w:szCs w:val="24"/>
          <w:rPrChange w:id="3761" w:author="Taina Teran" w:date="2021-10-25T10:34:00Z">
            <w:rPr>
              <w:rFonts w:cs="Times New Roman"/>
              <w:spacing w:val="-7"/>
              <w:szCs w:val="24"/>
            </w:rPr>
          </w:rPrChange>
        </w:rPr>
        <w:t xml:space="preserve"> </w:t>
      </w:r>
      <w:r w:rsidRPr="005B39C7">
        <w:rPr>
          <w:rFonts w:asciiTheme="minorHAnsi" w:hAnsiTheme="minorHAnsi" w:cstheme="minorHAnsi"/>
          <w:szCs w:val="24"/>
          <w:rPrChange w:id="3762" w:author="Taina Teran" w:date="2021-10-25T10:34:00Z">
            <w:rPr>
              <w:rFonts w:cs="Times New Roman"/>
              <w:szCs w:val="24"/>
            </w:rPr>
          </w:rPrChange>
        </w:rPr>
        <w:t>tenure procedures</w:t>
      </w:r>
      <w:r w:rsidRPr="005B39C7">
        <w:rPr>
          <w:rFonts w:asciiTheme="minorHAnsi" w:hAnsiTheme="minorHAnsi" w:cstheme="minorHAnsi"/>
          <w:spacing w:val="-4"/>
          <w:szCs w:val="24"/>
          <w:rPrChange w:id="3763" w:author="Taina Teran" w:date="2021-10-25T10:34:00Z">
            <w:rPr>
              <w:rFonts w:cs="Times New Roman"/>
              <w:spacing w:val="-4"/>
              <w:szCs w:val="24"/>
            </w:rPr>
          </w:rPrChange>
        </w:rPr>
        <w:t xml:space="preserve"> </w:t>
      </w:r>
      <w:r w:rsidRPr="005B39C7">
        <w:rPr>
          <w:rFonts w:asciiTheme="minorHAnsi" w:hAnsiTheme="minorHAnsi" w:cstheme="minorHAnsi"/>
          <w:szCs w:val="24"/>
          <w:rPrChange w:id="3764" w:author="Taina Teran" w:date="2021-10-25T10:34:00Z">
            <w:rPr>
              <w:rFonts w:cs="Times New Roman"/>
              <w:szCs w:val="24"/>
            </w:rPr>
          </w:rPrChange>
        </w:rPr>
        <w:t>that</w:t>
      </w:r>
      <w:r w:rsidRPr="005B39C7">
        <w:rPr>
          <w:rFonts w:asciiTheme="minorHAnsi" w:hAnsiTheme="minorHAnsi" w:cstheme="minorHAnsi"/>
          <w:spacing w:val="-4"/>
          <w:szCs w:val="24"/>
          <w:rPrChange w:id="3765" w:author="Taina Teran" w:date="2021-10-25T10:34:00Z">
            <w:rPr>
              <w:rFonts w:cs="Times New Roman"/>
              <w:spacing w:val="-4"/>
              <w:szCs w:val="24"/>
            </w:rPr>
          </w:rPrChange>
        </w:rPr>
        <w:t xml:space="preserve"> </w:t>
      </w:r>
      <w:r w:rsidRPr="005B39C7">
        <w:rPr>
          <w:rFonts w:asciiTheme="minorHAnsi" w:hAnsiTheme="minorHAnsi" w:cstheme="minorHAnsi"/>
          <w:szCs w:val="24"/>
          <w:rPrChange w:id="3766" w:author="Taina Teran" w:date="2021-10-25T10:34:00Z">
            <w:rPr>
              <w:rFonts w:cs="Times New Roman"/>
              <w:szCs w:val="24"/>
            </w:rPr>
          </w:rPrChange>
        </w:rPr>
        <w:t>are</w:t>
      </w:r>
      <w:r w:rsidRPr="005B39C7">
        <w:rPr>
          <w:rFonts w:asciiTheme="minorHAnsi" w:hAnsiTheme="minorHAnsi" w:cstheme="minorHAnsi"/>
          <w:spacing w:val="-5"/>
          <w:szCs w:val="24"/>
          <w:rPrChange w:id="3767"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3768" w:author="Taina Teran" w:date="2021-10-25T10:34:00Z">
            <w:rPr>
              <w:rFonts w:cs="Times New Roman"/>
              <w:spacing w:val="-1"/>
              <w:szCs w:val="24"/>
            </w:rPr>
          </w:rPrChange>
        </w:rPr>
        <w:t>based</w:t>
      </w:r>
      <w:r w:rsidRPr="005B39C7">
        <w:rPr>
          <w:rFonts w:asciiTheme="minorHAnsi" w:hAnsiTheme="minorHAnsi" w:cstheme="minorHAnsi"/>
          <w:spacing w:val="-7"/>
          <w:szCs w:val="24"/>
          <w:rPrChange w:id="3769" w:author="Taina Teran" w:date="2021-10-25T10:34:00Z">
            <w:rPr>
              <w:rFonts w:cs="Times New Roman"/>
              <w:spacing w:val="-7"/>
              <w:szCs w:val="24"/>
            </w:rPr>
          </w:rPrChange>
        </w:rPr>
        <w:t xml:space="preserve"> </w:t>
      </w:r>
      <w:r w:rsidRPr="005B39C7">
        <w:rPr>
          <w:rFonts w:asciiTheme="minorHAnsi" w:hAnsiTheme="minorHAnsi" w:cstheme="minorHAnsi"/>
          <w:szCs w:val="24"/>
          <w:rPrChange w:id="3770" w:author="Taina Teran" w:date="2021-10-25T10:34:00Z">
            <w:rPr>
              <w:rFonts w:cs="Times New Roman"/>
              <w:szCs w:val="24"/>
            </w:rPr>
          </w:rPrChange>
        </w:rPr>
        <w:t>on</w:t>
      </w:r>
      <w:r w:rsidRPr="005B39C7">
        <w:rPr>
          <w:rFonts w:asciiTheme="minorHAnsi" w:hAnsiTheme="minorHAnsi" w:cstheme="minorHAnsi"/>
          <w:spacing w:val="-7"/>
          <w:szCs w:val="24"/>
          <w:rPrChange w:id="3771" w:author="Taina Teran" w:date="2021-10-25T10:34:00Z">
            <w:rPr>
              <w:rFonts w:cs="Times New Roman"/>
              <w:spacing w:val="-7"/>
              <w:szCs w:val="24"/>
            </w:rPr>
          </w:rPrChange>
        </w:rPr>
        <w:t xml:space="preserve"> </w:t>
      </w:r>
      <w:r w:rsidRPr="005B39C7">
        <w:rPr>
          <w:rFonts w:asciiTheme="minorHAnsi" w:hAnsiTheme="minorHAnsi" w:cstheme="minorHAnsi"/>
          <w:szCs w:val="24"/>
          <w:rPrChange w:id="3772" w:author="Taina Teran" w:date="2021-10-25T10:34:00Z">
            <w:rPr>
              <w:rFonts w:cs="Times New Roman"/>
              <w:szCs w:val="24"/>
            </w:rPr>
          </w:rPrChange>
        </w:rPr>
        <w:t xml:space="preserve">the </w:t>
      </w:r>
      <w:r w:rsidRPr="005B39C7">
        <w:rPr>
          <w:rFonts w:asciiTheme="minorHAnsi" w:hAnsiTheme="minorHAnsi" w:cstheme="minorHAnsi"/>
          <w:spacing w:val="-3"/>
          <w:szCs w:val="24"/>
          <w:rPrChange w:id="3773" w:author="Taina Teran" w:date="2021-10-25T10:34:00Z">
            <w:rPr>
              <w:rFonts w:cs="Times New Roman"/>
              <w:spacing w:val="-3"/>
              <w:szCs w:val="24"/>
            </w:rPr>
          </w:rPrChange>
        </w:rPr>
        <w:t>highest</w:t>
      </w:r>
      <w:r w:rsidRPr="005B39C7">
        <w:rPr>
          <w:rFonts w:asciiTheme="minorHAnsi" w:hAnsiTheme="minorHAnsi" w:cstheme="minorHAnsi"/>
          <w:spacing w:val="71"/>
          <w:szCs w:val="24"/>
          <w:rPrChange w:id="3774" w:author="Taina Teran" w:date="2021-10-25T10:34:00Z">
            <w:rPr>
              <w:rFonts w:cs="Times New Roman"/>
              <w:spacing w:val="71"/>
              <w:szCs w:val="24"/>
            </w:rPr>
          </w:rPrChange>
        </w:rPr>
        <w:t xml:space="preserve"> </w:t>
      </w:r>
      <w:r w:rsidRPr="005B39C7">
        <w:rPr>
          <w:rFonts w:asciiTheme="minorHAnsi" w:hAnsiTheme="minorHAnsi" w:cstheme="minorHAnsi"/>
          <w:szCs w:val="24"/>
          <w:rPrChange w:id="3775" w:author="Taina Teran" w:date="2021-10-25T10:34:00Z">
            <w:rPr>
              <w:rFonts w:cs="Times New Roman"/>
              <w:szCs w:val="24"/>
            </w:rPr>
          </w:rPrChange>
        </w:rPr>
        <w:t>commonly</w:t>
      </w:r>
      <w:r w:rsidRPr="005B39C7">
        <w:rPr>
          <w:rFonts w:asciiTheme="minorHAnsi" w:hAnsiTheme="minorHAnsi" w:cstheme="minorHAnsi"/>
          <w:spacing w:val="-8"/>
          <w:szCs w:val="24"/>
          <w:rPrChange w:id="3776" w:author="Taina Teran" w:date="2021-10-25T10:34:00Z">
            <w:rPr>
              <w:rFonts w:cs="Times New Roman"/>
              <w:spacing w:val="-8"/>
              <w:szCs w:val="24"/>
            </w:rPr>
          </w:rPrChange>
        </w:rPr>
        <w:t xml:space="preserve"> </w:t>
      </w:r>
      <w:r w:rsidRPr="005B39C7">
        <w:rPr>
          <w:rFonts w:asciiTheme="minorHAnsi" w:hAnsiTheme="minorHAnsi" w:cstheme="minorHAnsi"/>
          <w:spacing w:val="-1"/>
          <w:szCs w:val="24"/>
          <w:rPrChange w:id="3777" w:author="Taina Teran" w:date="2021-10-25T10:34:00Z">
            <w:rPr>
              <w:rFonts w:cs="Times New Roman"/>
              <w:spacing w:val="-1"/>
              <w:szCs w:val="24"/>
            </w:rPr>
          </w:rPrChange>
        </w:rPr>
        <w:t>held</w:t>
      </w:r>
      <w:r w:rsidRPr="005B39C7">
        <w:rPr>
          <w:rFonts w:asciiTheme="minorHAnsi" w:hAnsiTheme="minorHAnsi" w:cstheme="minorHAnsi"/>
          <w:spacing w:val="-5"/>
          <w:szCs w:val="24"/>
          <w:rPrChange w:id="3778" w:author="Taina Teran" w:date="2021-10-25T10:34:00Z">
            <w:rPr>
              <w:rFonts w:cs="Times New Roman"/>
              <w:spacing w:val="-5"/>
              <w:szCs w:val="24"/>
            </w:rPr>
          </w:rPrChange>
        </w:rPr>
        <w:t xml:space="preserve"> </w:t>
      </w:r>
      <w:r w:rsidRPr="005B39C7">
        <w:rPr>
          <w:rFonts w:asciiTheme="minorHAnsi" w:hAnsiTheme="minorHAnsi" w:cstheme="minorHAnsi"/>
          <w:szCs w:val="24"/>
          <w:rPrChange w:id="3779" w:author="Taina Teran" w:date="2021-10-25T10:34:00Z">
            <w:rPr>
              <w:rFonts w:cs="Times New Roman"/>
              <w:szCs w:val="24"/>
            </w:rPr>
          </w:rPrChange>
        </w:rPr>
        <w:t>notion</w:t>
      </w:r>
      <w:r w:rsidRPr="005B39C7">
        <w:rPr>
          <w:rFonts w:asciiTheme="minorHAnsi" w:hAnsiTheme="minorHAnsi" w:cstheme="minorHAnsi"/>
          <w:spacing w:val="-5"/>
          <w:szCs w:val="24"/>
          <w:rPrChange w:id="3780" w:author="Taina Teran" w:date="2021-10-25T10:34:00Z">
            <w:rPr>
              <w:rFonts w:cs="Times New Roman"/>
              <w:spacing w:val="-5"/>
              <w:szCs w:val="24"/>
            </w:rPr>
          </w:rPrChange>
        </w:rPr>
        <w:t xml:space="preserve"> </w:t>
      </w:r>
      <w:r w:rsidRPr="005B39C7">
        <w:rPr>
          <w:rFonts w:asciiTheme="minorHAnsi" w:hAnsiTheme="minorHAnsi" w:cstheme="minorHAnsi"/>
          <w:szCs w:val="24"/>
          <w:rPrChange w:id="3781" w:author="Taina Teran" w:date="2021-10-25T10:34:00Z">
            <w:rPr>
              <w:rFonts w:cs="Times New Roman"/>
              <w:szCs w:val="24"/>
            </w:rPr>
          </w:rPrChange>
        </w:rPr>
        <w:t>of</w:t>
      </w:r>
      <w:r w:rsidRPr="005B39C7">
        <w:rPr>
          <w:rFonts w:asciiTheme="minorHAnsi" w:hAnsiTheme="minorHAnsi" w:cstheme="minorHAnsi"/>
          <w:spacing w:val="-4"/>
          <w:szCs w:val="24"/>
          <w:rPrChange w:id="3782" w:author="Taina Teran" w:date="2021-10-25T10:34:00Z">
            <w:rPr>
              <w:rFonts w:cs="Times New Roman"/>
              <w:spacing w:val="-4"/>
              <w:szCs w:val="24"/>
            </w:rPr>
          </w:rPrChange>
        </w:rPr>
        <w:t xml:space="preserve"> </w:t>
      </w:r>
      <w:r w:rsidRPr="005B39C7">
        <w:rPr>
          <w:rFonts w:asciiTheme="minorHAnsi" w:hAnsiTheme="minorHAnsi" w:cstheme="minorHAnsi"/>
          <w:szCs w:val="24"/>
          <w:rPrChange w:id="3783" w:author="Taina Teran" w:date="2021-10-25T10:34:00Z">
            <w:rPr>
              <w:rFonts w:cs="Times New Roman"/>
              <w:szCs w:val="24"/>
            </w:rPr>
          </w:rPrChange>
        </w:rPr>
        <w:t xml:space="preserve">excellence </w:t>
      </w:r>
      <w:r w:rsidRPr="005B39C7">
        <w:rPr>
          <w:rFonts w:asciiTheme="minorHAnsi" w:hAnsiTheme="minorHAnsi" w:cstheme="minorHAnsi"/>
          <w:spacing w:val="-3"/>
          <w:szCs w:val="24"/>
          <w:rPrChange w:id="3784" w:author="Taina Teran" w:date="2021-10-25T10:34:00Z">
            <w:rPr>
              <w:rFonts w:cs="Times New Roman"/>
              <w:spacing w:val="-3"/>
              <w:szCs w:val="24"/>
            </w:rPr>
          </w:rPrChange>
        </w:rPr>
        <w:t>of</w:t>
      </w:r>
      <w:r w:rsidRPr="005B39C7">
        <w:rPr>
          <w:rFonts w:asciiTheme="minorHAnsi" w:hAnsiTheme="minorHAnsi" w:cstheme="minorHAnsi"/>
          <w:spacing w:val="-7"/>
          <w:szCs w:val="24"/>
          <w:rPrChange w:id="3785" w:author="Taina Teran" w:date="2021-10-25T10:34:00Z">
            <w:rPr>
              <w:rFonts w:cs="Times New Roman"/>
              <w:spacing w:val="-7"/>
              <w:szCs w:val="24"/>
            </w:rPr>
          </w:rPrChange>
        </w:rPr>
        <w:t xml:space="preserve"> </w:t>
      </w:r>
      <w:r w:rsidRPr="005B39C7">
        <w:rPr>
          <w:rFonts w:asciiTheme="minorHAnsi" w:hAnsiTheme="minorHAnsi" w:cstheme="minorHAnsi"/>
          <w:szCs w:val="24"/>
          <w:rPrChange w:id="3786" w:author="Taina Teran" w:date="2021-10-25T10:34:00Z">
            <w:rPr>
              <w:rFonts w:cs="Times New Roman"/>
              <w:szCs w:val="24"/>
            </w:rPr>
          </w:rPrChange>
        </w:rPr>
        <w:t>faculty</w:t>
      </w:r>
      <w:r w:rsidRPr="005B39C7">
        <w:rPr>
          <w:rFonts w:asciiTheme="minorHAnsi" w:hAnsiTheme="minorHAnsi" w:cstheme="minorHAnsi"/>
          <w:spacing w:val="-12"/>
          <w:szCs w:val="24"/>
          <w:rPrChange w:id="3787" w:author="Taina Teran" w:date="2021-10-25T10:34:00Z">
            <w:rPr>
              <w:rFonts w:cs="Times New Roman"/>
              <w:spacing w:val="-12"/>
              <w:szCs w:val="24"/>
            </w:rPr>
          </w:rPrChange>
        </w:rPr>
        <w:t xml:space="preserve"> </w:t>
      </w:r>
      <w:r w:rsidRPr="005B39C7">
        <w:rPr>
          <w:rFonts w:asciiTheme="minorHAnsi" w:hAnsiTheme="minorHAnsi" w:cstheme="minorHAnsi"/>
          <w:szCs w:val="24"/>
          <w:rPrChange w:id="3788" w:author="Taina Teran" w:date="2021-10-25T10:34:00Z">
            <w:rPr>
              <w:rFonts w:cs="Times New Roman"/>
              <w:szCs w:val="24"/>
            </w:rPr>
          </w:rPrChange>
        </w:rPr>
        <w:t xml:space="preserve">activities. </w:t>
      </w:r>
      <w:r w:rsidRPr="005B39C7">
        <w:rPr>
          <w:rFonts w:asciiTheme="minorHAnsi" w:hAnsiTheme="minorHAnsi" w:cstheme="minorHAnsi"/>
          <w:spacing w:val="-4"/>
          <w:szCs w:val="24"/>
          <w:rPrChange w:id="3789" w:author="Taina Teran" w:date="2021-10-25T10:34:00Z">
            <w:rPr>
              <w:rFonts w:cs="Times New Roman"/>
              <w:spacing w:val="-4"/>
              <w:szCs w:val="24"/>
            </w:rPr>
          </w:rPrChange>
        </w:rPr>
        <w:t>It</w:t>
      </w:r>
      <w:r w:rsidRPr="005B39C7">
        <w:rPr>
          <w:rFonts w:asciiTheme="minorHAnsi" w:hAnsiTheme="minorHAnsi" w:cstheme="minorHAnsi"/>
          <w:spacing w:val="-6"/>
          <w:szCs w:val="24"/>
          <w:rPrChange w:id="3790" w:author="Taina Teran" w:date="2021-10-25T10:34:00Z">
            <w:rPr>
              <w:rFonts w:cs="Times New Roman"/>
              <w:spacing w:val="-6"/>
              <w:szCs w:val="24"/>
            </w:rPr>
          </w:rPrChange>
        </w:rPr>
        <w:t xml:space="preserve"> </w:t>
      </w:r>
      <w:r w:rsidRPr="005B39C7">
        <w:rPr>
          <w:rFonts w:asciiTheme="minorHAnsi" w:hAnsiTheme="minorHAnsi" w:cstheme="minorHAnsi"/>
          <w:spacing w:val="-1"/>
          <w:szCs w:val="24"/>
          <w:rPrChange w:id="3791" w:author="Taina Teran" w:date="2021-10-25T10:34:00Z">
            <w:rPr>
              <w:rFonts w:cs="Times New Roman"/>
              <w:spacing w:val="-1"/>
              <w:szCs w:val="24"/>
            </w:rPr>
          </w:rPrChange>
        </w:rPr>
        <w:t>is</w:t>
      </w:r>
      <w:r w:rsidRPr="005B39C7">
        <w:rPr>
          <w:rFonts w:asciiTheme="minorHAnsi" w:hAnsiTheme="minorHAnsi" w:cstheme="minorHAnsi"/>
          <w:spacing w:val="-4"/>
          <w:szCs w:val="24"/>
          <w:rPrChange w:id="3792" w:author="Taina Teran" w:date="2021-10-25T10:34:00Z">
            <w:rPr>
              <w:rFonts w:cs="Times New Roman"/>
              <w:spacing w:val="-4"/>
              <w:szCs w:val="24"/>
            </w:rPr>
          </w:rPrChange>
        </w:rPr>
        <w:t xml:space="preserve"> </w:t>
      </w:r>
      <w:r w:rsidRPr="005B39C7">
        <w:rPr>
          <w:rFonts w:asciiTheme="minorHAnsi" w:hAnsiTheme="minorHAnsi" w:cstheme="minorHAnsi"/>
          <w:spacing w:val="-1"/>
          <w:szCs w:val="24"/>
          <w:rPrChange w:id="3793" w:author="Taina Teran" w:date="2021-10-25T10:34:00Z">
            <w:rPr>
              <w:rFonts w:cs="Times New Roman"/>
              <w:spacing w:val="-1"/>
              <w:szCs w:val="24"/>
            </w:rPr>
          </w:rPrChange>
        </w:rPr>
        <w:t>recognized</w:t>
      </w:r>
      <w:r w:rsidRPr="005B39C7">
        <w:rPr>
          <w:rFonts w:asciiTheme="minorHAnsi" w:hAnsiTheme="minorHAnsi" w:cstheme="minorHAnsi"/>
          <w:spacing w:val="-12"/>
          <w:szCs w:val="24"/>
          <w:rPrChange w:id="3794" w:author="Taina Teran" w:date="2021-10-25T10:34:00Z">
            <w:rPr>
              <w:rFonts w:cs="Times New Roman"/>
              <w:spacing w:val="-12"/>
              <w:szCs w:val="24"/>
            </w:rPr>
          </w:rPrChange>
        </w:rPr>
        <w:t xml:space="preserve"> </w:t>
      </w:r>
      <w:r w:rsidRPr="005B39C7">
        <w:rPr>
          <w:rFonts w:asciiTheme="minorHAnsi" w:hAnsiTheme="minorHAnsi" w:cstheme="minorHAnsi"/>
          <w:szCs w:val="24"/>
          <w:rPrChange w:id="3795" w:author="Taina Teran" w:date="2021-10-25T10:34:00Z">
            <w:rPr>
              <w:rFonts w:cs="Times New Roman"/>
              <w:szCs w:val="24"/>
            </w:rPr>
          </w:rPrChange>
        </w:rPr>
        <w:t>that promotion</w:t>
      </w:r>
      <w:r w:rsidRPr="005B39C7">
        <w:rPr>
          <w:rFonts w:asciiTheme="minorHAnsi" w:hAnsiTheme="minorHAnsi" w:cstheme="minorHAnsi"/>
          <w:spacing w:val="-5"/>
          <w:szCs w:val="24"/>
          <w:rPrChange w:id="3796" w:author="Taina Teran" w:date="2021-10-25T10:34:00Z">
            <w:rPr>
              <w:rFonts w:cs="Times New Roman"/>
              <w:spacing w:val="-5"/>
              <w:szCs w:val="24"/>
            </w:rPr>
          </w:rPrChange>
        </w:rPr>
        <w:t xml:space="preserve"> </w:t>
      </w:r>
      <w:r w:rsidRPr="005B39C7">
        <w:rPr>
          <w:rFonts w:asciiTheme="minorHAnsi" w:hAnsiTheme="minorHAnsi" w:cstheme="minorHAnsi"/>
          <w:spacing w:val="-3"/>
          <w:szCs w:val="24"/>
          <w:rPrChange w:id="3797" w:author="Taina Teran" w:date="2021-10-25T10:34:00Z">
            <w:rPr>
              <w:rFonts w:cs="Times New Roman"/>
              <w:spacing w:val="-3"/>
              <w:szCs w:val="24"/>
            </w:rPr>
          </w:rPrChange>
        </w:rPr>
        <w:t>decisions</w:t>
      </w:r>
      <w:r w:rsidRPr="005B39C7">
        <w:rPr>
          <w:rFonts w:asciiTheme="minorHAnsi" w:hAnsiTheme="minorHAnsi" w:cstheme="minorHAnsi"/>
          <w:spacing w:val="-6"/>
          <w:szCs w:val="24"/>
          <w:rPrChange w:id="3798" w:author="Taina Teran" w:date="2021-10-25T10:34:00Z">
            <w:rPr>
              <w:rFonts w:cs="Times New Roman"/>
              <w:spacing w:val="-6"/>
              <w:szCs w:val="24"/>
            </w:rPr>
          </w:rPrChange>
        </w:rPr>
        <w:t xml:space="preserve"> </w:t>
      </w:r>
      <w:r w:rsidRPr="005B39C7">
        <w:rPr>
          <w:rFonts w:asciiTheme="minorHAnsi" w:hAnsiTheme="minorHAnsi" w:cstheme="minorHAnsi"/>
          <w:spacing w:val="-1"/>
          <w:szCs w:val="24"/>
          <w:rPrChange w:id="3799" w:author="Taina Teran" w:date="2021-10-25T10:34:00Z">
            <w:rPr>
              <w:rFonts w:cs="Times New Roman"/>
              <w:spacing w:val="-1"/>
              <w:szCs w:val="24"/>
            </w:rPr>
          </w:rPrChange>
        </w:rPr>
        <w:t>are</w:t>
      </w:r>
      <w:r w:rsidRPr="005B39C7">
        <w:rPr>
          <w:rFonts w:asciiTheme="minorHAnsi" w:hAnsiTheme="minorHAnsi" w:cstheme="minorHAnsi"/>
          <w:spacing w:val="91"/>
          <w:szCs w:val="24"/>
          <w:rPrChange w:id="3800" w:author="Taina Teran" w:date="2021-10-25T10:34:00Z">
            <w:rPr>
              <w:rFonts w:cs="Times New Roman"/>
              <w:spacing w:val="91"/>
              <w:szCs w:val="24"/>
            </w:rPr>
          </w:rPrChange>
        </w:rPr>
        <w:t xml:space="preserve"> </w:t>
      </w:r>
      <w:r w:rsidRPr="005B39C7">
        <w:rPr>
          <w:rFonts w:asciiTheme="minorHAnsi" w:hAnsiTheme="minorHAnsi" w:cstheme="minorHAnsi"/>
          <w:spacing w:val="-1"/>
          <w:szCs w:val="24"/>
          <w:rPrChange w:id="3801" w:author="Taina Teran" w:date="2021-10-25T10:34:00Z">
            <w:rPr>
              <w:rFonts w:cs="Times New Roman"/>
              <w:spacing w:val="-1"/>
              <w:szCs w:val="24"/>
            </w:rPr>
          </w:rPrChange>
        </w:rPr>
        <w:t>based</w:t>
      </w:r>
      <w:r w:rsidRPr="005B39C7">
        <w:rPr>
          <w:rFonts w:asciiTheme="minorHAnsi" w:hAnsiTheme="minorHAnsi" w:cstheme="minorHAnsi"/>
          <w:spacing w:val="-5"/>
          <w:szCs w:val="24"/>
          <w:rPrChange w:id="3802" w:author="Taina Teran" w:date="2021-10-25T10:34:00Z">
            <w:rPr>
              <w:rFonts w:cs="Times New Roman"/>
              <w:spacing w:val="-5"/>
              <w:szCs w:val="24"/>
            </w:rPr>
          </w:rPrChange>
        </w:rPr>
        <w:t xml:space="preserve"> </w:t>
      </w:r>
      <w:r w:rsidRPr="005B39C7">
        <w:rPr>
          <w:rFonts w:asciiTheme="minorHAnsi" w:hAnsiTheme="minorHAnsi" w:cstheme="minorHAnsi"/>
          <w:szCs w:val="24"/>
          <w:rPrChange w:id="3803" w:author="Taina Teran" w:date="2021-10-25T10:34:00Z">
            <w:rPr>
              <w:rFonts w:cs="Times New Roman"/>
              <w:szCs w:val="24"/>
            </w:rPr>
          </w:rPrChange>
        </w:rPr>
        <w:t>on</w:t>
      </w:r>
      <w:r w:rsidRPr="005B39C7">
        <w:rPr>
          <w:rFonts w:asciiTheme="minorHAnsi" w:hAnsiTheme="minorHAnsi" w:cstheme="minorHAnsi"/>
          <w:spacing w:val="-5"/>
          <w:szCs w:val="24"/>
          <w:rPrChange w:id="3804" w:author="Taina Teran" w:date="2021-10-25T10:34:00Z">
            <w:rPr>
              <w:rFonts w:cs="Times New Roman"/>
              <w:spacing w:val="-5"/>
              <w:szCs w:val="24"/>
            </w:rPr>
          </w:rPrChange>
        </w:rPr>
        <w:t xml:space="preserve"> </w:t>
      </w:r>
      <w:r w:rsidRPr="005B39C7">
        <w:rPr>
          <w:rFonts w:asciiTheme="minorHAnsi" w:hAnsiTheme="minorHAnsi" w:cstheme="minorHAnsi"/>
          <w:szCs w:val="24"/>
          <w:rPrChange w:id="3805" w:author="Taina Teran" w:date="2021-10-25T10:34:00Z">
            <w:rPr>
              <w:rFonts w:cs="Times New Roman"/>
              <w:szCs w:val="24"/>
            </w:rPr>
          </w:rPrChange>
        </w:rPr>
        <w:t>mission-oriented</w:t>
      </w:r>
      <w:r w:rsidRPr="005B39C7">
        <w:rPr>
          <w:rFonts w:asciiTheme="minorHAnsi" w:hAnsiTheme="minorHAnsi" w:cstheme="minorHAnsi"/>
          <w:spacing w:val="-10"/>
          <w:szCs w:val="24"/>
          <w:rPrChange w:id="3806" w:author="Taina Teran" w:date="2021-10-25T10:34:00Z">
            <w:rPr>
              <w:rFonts w:cs="Times New Roman"/>
              <w:spacing w:val="-10"/>
              <w:szCs w:val="24"/>
            </w:rPr>
          </w:rPrChange>
        </w:rPr>
        <w:t xml:space="preserve"> </w:t>
      </w:r>
      <w:r w:rsidRPr="005B39C7">
        <w:rPr>
          <w:rFonts w:asciiTheme="minorHAnsi" w:hAnsiTheme="minorHAnsi" w:cstheme="minorHAnsi"/>
          <w:szCs w:val="24"/>
          <w:rPrChange w:id="3807" w:author="Taina Teran" w:date="2021-10-25T10:34:00Z">
            <w:rPr>
              <w:rFonts w:cs="Times New Roman"/>
              <w:szCs w:val="24"/>
            </w:rPr>
          </w:rPrChange>
        </w:rPr>
        <w:t xml:space="preserve">achievements. </w:t>
      </w:r>
      <w:r w:rsidRPr="005B39C7">
        <w:rPr>
          <w:rFonts w:asciiTheme="minorHAnsi" w:hAnsiTheme="minorHAnsi" w:cstheme="minorHAnsi"/>
          <w:spacing w:val="-1"/>
          <w:szCs w:val="24"/>
          <w:rPrChange w:id="3808" w:author="Taina Teran" w:date="2021-10-25T10:34:00Z">
            <w:rPr>
              <w:rFonts w:cs="Times New Roman"/>
              <w:spacing w:val="-1"/>
              <w:szCs w:val="24"/>
            </w:rPr>
          </w:rPrChange>
        </w:rPr>
        <w:t>Tenure</w:t>
      </w:r>
      <w:r w:rsidRPr="005B39C7">
        <w:rPr>
          <w:rFonts w:asciiTheme="minorHAnsi" w:hAnsiTheme="minorHAnsi" w:cstheme="minorHAnsi"/>
          <w:spacing w:val="-5"/>
          <w:szCs w:val="24"/>
          <w:rPrChange w:id="3809" w:author="Taina Teran" w:date="2021-10-25T10:34:00Z">
            <w:rPr>
              <w:rFonts w:cs="Times New Roman"/>
              <w:spacing w:val="-5"/>
              <w:szCs w:val="24"/>
            </w:rPr>
          </w:rPrChange>
        </w:rPr>
        <w:t xml:space="preserve"> </w:t>
      </w:r>
      <w:r w:rsidRPr="005B39C7">
        <w:rPr>
          <w:rFonts w:asciiTheme="minorHAnsi" w:hAnsiTheme="minorHAnsi" w:cstheme="minorHAnsi"/>
          <w:szCs w:val="24"/>
          <w:rPrChange w:id="3810" w:author="Taina Teran" w:date="2021-10-25T10:34:00Z">
            <w:rPr>
              <w:rFonts w:cs="Times New Roman"/>
              <w:szCs w:val="24"/>
            </w:rPr>
          </w:rPrChange>
        </w:rPr>
        <w:t>decisions</w:t>
      </w:r>
      <w:r w:rsidRPr="005B39C7">
        <w:rPr>
          <w:rFonts w:asciiTheme="minorHAnsi" w:hAnsiTheme="minorHAnsi" w:cstheme="minorHAnsi"/>
          <w:spacing w:val="-4"/>
          <w:szCs w:val="24"/>
          <w:rPrChange w:id="3811" w:author="Taina Teran" w:date="2021-10-25T10:34:00Z">
            <w:rPr>
              <w:rFonts w:cs="Times New Roman"/>
              <w:spacing w:val="-4"/>
              <w:szCs w:val="24"/>
            </w:rPr>
          </w:rPrChange>
        </w:rPr>
        <w:t xml:space="preserve"> </w:t>
      </w:r>
      <w:r w:rsidRPr="005B39C7">
        <w:rPr>
          <w:rFonts w:asciiTheme="minorHAnsi" w:hAnsiTheme="minorHAnsi" w:cstheme="minorHAnsi"/>
          <w:spacing w:val="-1"/>
          <w:szCs w:val="24"/>
          <w:rPrChange w:id="3812" w:author="Taina Teran" w:date="2021-10-25T10:34:00Z">
            <w:rPr>
              <w:rFonts w:cs="Times New Roman"/>
              <w:spacing w:val="-1"/>
              <w:szCs w:val="24"/>
            </w:rPr>
          </w:rPrChange>
        </w:rPr>
        <w:t>are</w:t>
      </w:r>
      <w:r w:rsidRPr="005B39C7">
        <w:rPr>
          <w:rFonts w:asciiTheme="minorHAnsi" w:hAnsiTheme="minorHAnsi" w:cstheme="minorHAnsi"/>
          <w:spacing w:val="-7"/>
          <w:szCs w:val="24"/>
          <w:rPrChange w:id="3813" w:author="Taina Teran" w:date="2021-10-25T10:34:00Z">
            <w:rPr>
              <w:rFonts w:cs="Times New Roman"/>
              <w:spacing w:val="-7"/>
              <w:szCs w:val="24"/>
            </w:rPr>
          </w:rPrChange>
        </w:rPr>
        <w:t xml:space="preserve"> </w:t>
      </w:r>
      <w:r w:rsidRPr="005B39C7">
        <w:rPr>
          <w:rFonts w:asciiTheme="minorHAnsi" w:hAnsiTheme="minorHAnsi" w:cstheme="minorHAnsi"/>
          <w:szCs w:val="24"/>
          <w:rPrChange w:id="3814" w:author="Taina Teran" w:date="2021-10-25T10:34:00Z">
            <w:rPr>
              <w:rFonts w:cs="Times New Roman"/>
              <w:szCs w:val="24"/>
            </w:rPr>
          </w:rPrChange>
        </w:rPr>
        <w:t>based</w:t>
      </w:r>
      <w:r w:rsidRPr="005B39C7">
        <w:rPr>
          <w:rFonts w:asciiTheme="minorHAnsi" w:hAnsiTheme="minorHAnsi" w:cstheme="minorHAnsi"/>
          <w:spacing w:val="-5"/>
          <w:szCs w:val="24"/>
          <w:rPrChange w:id="3815" w:author="Taina Teran" w:date="2021-10-25T10:34:00Z">
            <w:rPr>
              <w:rFonts w:cs="Times New Roman"/>
              <w:spacing w:val="-5"/>
              <w:szCs w:val="24"/>
            </w:rPr>
          </w:rPrChange>
        </w:rPr>
        <w:t xml:space="preserve"> </w:t>
      </w:r>
      <w:r w:rsidRPr="005B39C7">
        <w:rPr>
          <w:rFonts w:asciiTheme="minorHAnsi" w:hAnsiTheme="minorHAnsi" w:cstheme="minorHAnsi"/>
          <w:szCs w:val="24"/>
          <w:rPrChange w:id="3816" w:author="Taina Teran" w:date="2021-10-25T10:34:00Z">
            <w:rPr>
              <w:rFonts w:cs="Times New Roman"/>
              <w:szCs w:val="24"/>
            </w:rPr>
          </w:rPrChange>
        </w:rPr>
        <w:t>upon</w:t>
      </w:r>
      <w:r w:rsidRPr="005B39C7">
        <w:rPr>
          <w:rFonts w:asciiTheme="minorHAnsi" w:hAnsiTheme="minorHAnsi" w:cstheme="minorHAnsi"/>
          <w:spacing w:val="-10"/>
          <w:szCs w:val="24"/>
          <w:rPrChange w:id="3817" w:author="Taina Teran" w:date="2021-10-25T10:34:00Z">
            <w:rPr>
              <w:rFonts w:cs="Times New Roman"/>
              <w:spacing w:val="-10"/>
              <w:szCs w:val="24"/>
            </w:rPr>
          </w:rPrChange>
        </w:rPr>
        <w:t xml:space="preserve"> </w:t>
      </w:r>
      <w:r w:rsidRPr="005B39C7">
        <w:rPr>
          <w:rFonts w:asciiTheme="minorHAnsi" w:hAnsiTheme="minorHAnsi" w:cstheme="minorHAnsi"/>
          <w:szCs w:val="24"/>
          <w:rPrChange w:id="3818" w:author="Taina Teran" w:date="2021-10-25T10:34:00Z">
            <w:rPr>
              <w:rFonts w:cs="Times New Roman"/>
              <w:szCs w:val="24"/>
            </w:rPr>
          </w:rPrChange>
        </w:rPr>
        <w:t>a shared</w:t>
      </w:r>
      <w:r w:rsidRPr="005B39C7">
        <w:rPr>
          <w:rFonts w:asciiTheme="minorHAnsi" w:hAnsiTheme="minorHAnsi" w:cstheme="minorHAnsi"/>
          <w:spacing w:val="-7"/>
          <w:szCs w:val="24"/>
          <w:rPrChange w:id="3819" w:author="Taina Teran" w:date="2021-10-25T10:34:00Z">
            <w:rPr>
              <w:rFonts w:cs="Times New Roman"/>
              <w:spacing w:val="-7"/>
              <w:szCs w:val="24"/>
            </w:rPr>
          </w:rPrChange>
        </w:rPr>
        <w:t xml:space="preserve"> </w:t>
      </w:r>
      <w:r w:rsidRPr="005B39C7">
        <w:rPr>
          <w:rFonts w:asciiTheme="minorHAnsi" w:hAnsiTheme="minorHAnsi" w:cstheme="minorHAnsi"/>
          <w:szCs w:val="24"/>
          <w:rPrChange w:id="3820" w:author="Taina Teran" w:date="2021-10-25T10:34:00Z">
            <w:rPr>
              <w:rFonts w:cs="Times New Roman"/>
              <w:szCs w:val="24"/>
            </w:rPr>
          </w:rPrChange>
        </w:rPr>
        <w:t>perception</w:t>
      </w:r>
      <w:r w:rsidRPr="005B39C7">
        <w:rPr>
          <w:rFonts w:asciiTheme="minorHAnsi" w:hAnsiTheme="minorHAnsi" w:cstheme="minorHAnsi"/>
          <w:spacing w:val="-4"/>
          <w:szCs w:val="24"/>
          <w:rPrChange w:id="3821" w:author="Taina Teran" w:date="2021-10-25T10:34:00Z">
            <w:rPr>
              <w:rFonts w:cs="Times New Roman"/>
              <w:spacing w:val="-4"/>
              <w:szCs w:val="24"/>
            </w:rPr>
          </w:rPrChange>
        </w:rPr>
        <w:t xml:space="preserve"> </w:t>
      </w:r>
      <w:r w:rsidRPr="005B39C7">
        <w:rPr>
          <w:rFonts w:asciiTheme="minorHAnsi" w:hAnsiTheme="minorHAnsi" w:cstheme="minorHAnsi"/>
          <w:szCs w:val="24"/>
          <w:rPrChange w:id="3822" w:author="Taina Teran" w:date="2021-10-25T10:34:00Z">
            <w:rPr>
              <w:rFonts w:cs="Times New Roman"/>
              <w:szCs w:val="24"/>
            </w:rPr>
          </w:rPrChange>
        </w:rPr>
        <w:t>of</w:t>
      </w:r>
      <w:r w:rsidRPr="005B39C7">
        <w:rPr>
          <w:rFonts w:asciiTheme="minorHAnsi" w:hAnsiTheme="minorHAnsi" w:cstheme="minorHAnsi"/>
          <w:spacing w:val="-9"/>
          <w:szCs w:val="24"/>
          <w:rPrChange w:id="3823"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3824" w:author="Taina Teran" w:date="2021-10-25T10:34:00Z">
            <w:rPr>
              <w:rFonts w:cs="Times New Roman"/>
              <w:spacing w:val="-1"/>
              <w:szCs w:val="24"/>
            </w:rPr>
          </w:rPrChange>
        </w:rPr>
        <w:t>tenured</w:t>
      </w:r>
      <w:r w:rsidRPr="005B39C7">
        <w:rPr>
          <w:rFonts w:asciiTheme="minorHAnsi" w:hAnsiTheme="minorHAnsi" w:cstheme="minorHAnsi"/>
          <w:spacing w:val="69"/>
          <w:szCs w:val="24"/>
          <w:rPrChange w:id="3825" w:author="Taina Teran" w:date="2021-10-25T10:34:00Z">
            <w:rPr>
              <w:rFonts w:cs="Times New Roman"/>
              <w:spacing w:val="69"/>
              <w:szCs w:val="24"/>
            </w:rPr>
          </w:rPrChange>
        </w:rPr>
        <w:t xml:space="preserve"> </w:t>
      </w:r>
      <w:r w:rsidRPr="005B39C7">
        <w:rPr>
          <w:rFonts w:asciiTheme="minorHAnsi" w:hAnsiTheme="minorHAnsi" w:cstheme="minorHAnsi"/>
          <w:szCs w:val="24"/>
          <w:rPrChange w:id="3826" w:author="Taina Teran" w:date="2021-10-25T10:34:00Z">
            <w:rPr>
              <w:rFonts w:cs="Times New Roman"/>
              <w:szCs w:val="24"/>
            </w:rPr>
          </w:rPrChange>
        </w:rPr>
        <w:t>colleagues</w:t>
      </w:r>
      <w:r w:rsidRPr="005B39C7">
        <w:rPr>
          <w:rFonts w:asciiTheme="minorHAnsi" w:hAnsiTheme="minorHAnsi" w:cstheme="minorHAnsi"/>
          <w:spacing w:val="-7"/>
          <w:szCs w:val="24"/>
          <w:rPrChange w:id="3827" w:author="Taina Teran" w:date="2021-10-25T10:34:00Z">
            <w:rPr>
              <w:rFonts w:cs="Times New Roman"/>
              <w:spacing w:val="-7"/>
              <w:szCs w:val="24"/>
            </w:rPr>
          </w:rPrChange>
        </w:rPr>
        <w:t xml:space="preserve"> </w:t>
      </w:r>
      <w:r w:rsidRPr="005B39C7">
        <w:rPr>
          <w:rFonts w:asciiTheme="minorHAnsi" w:hAnsiTheme="minorHAnsi" w:cstheme="minorHAnsi"/>
          <w:szCs w:val="24"/>
          <w:rPrChange w:id="3828" w:author="Taina Teran" w:date="2021-10-25T10:34:00Z">
            <w:rPr>
              <w:rFonts w:cs="Times New Roman"/>
              <w:szCs w:val="24"/>
            </w:rPr>
          </w:rPrChange>
        </w:rPr>
        <w:t>that</w:t>
      </w:r>
      <w:r w:rsidRPr="005B39C7">
        <w:rPr>
          <w:rFonts w:asciiTheme="minorHAnsi" w:hAnsiTheme="minorHAnsi" w:cstheme="minorHAnsi"/>
          <w:spacing w:val="-7"/>
          <w:szCs w:val="24"/>
          <w:rPrChange w:id="3829"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3830" w:author="Taina Teran" w:date="2021-10-25T10:34:00Z">
            <w:rPr>
              <w:rFonts w:cs="Times New Roman"/>
              <w:spacing w:val="-1"/>
              <w:szCs w:val="24"/>
            </w:rPr>
          </w:rPrChange>
        </w:rPr>
        <w:t>the</w:t>
      </w:r>
      <w:r w:rsidRPr="005B39C7">
        <w:rPr>
          <w:rFonts w:asciiTheme="minorHAnsi" w:hAnsiTheme="minorHAnsi" w:cstheme="minorHAnsi"/>
          <w:szCs w:val="24"/>
          <w:rPrChange w:id="3831" w:author="Taina Teran" w:date="2021-10-25T10:34:00Z">
            <w:rPr>
              <w:rFonts w:cs="Times New Roman"/>
              <w:szCs w:val="24"/>
            </w:rPr>
          </w:rPrChange>
        </w:rPr>
        <w:t xml:space="preserve"> candidate will</w:t>
      </w:r>
      <w:r w:rsidRPr="005B39C7">
        <w:rPr>
          <w:rFonts w:asciiTheme="minorHAnsi" w:hAnsiTheme="minorHAnsi" w:cstheme="minorHAnsi"/>
          <w:spacing w:val="-4"/>
          <w:szCs w:val="24"/>
          <w:rPrChange w:id="3832" w:author="Taina Teran" w:date="2021-10-25T10:34:00Z">
            <w:rPr>
              <w:rFonts w:cs="Times New Roman"/>
              <w:spacing w:val="-4"/>
              <w:szCs w:val="24"/>
            </w:rPr>
          </w:rPrChange>
        </w:rPr>
        <w:t xml:space="preserve"> </w:t>
      </w:r>
      <w:r w:rsidRPr="005B39C7">
        <w:rPr>
          <w:rFonts w:asciiTheme="minorHAnsi" w:hAnsiTheme="minorHAnsi" w:cstheme="minorHAnsi"/>
          <w:szCs w:val="24"/>
          <w:rPrChange w:id="3833" w:author="Taina Teran" w:date="2021-10-25T10:34:00Z">
            <w:rPr>
              <w:rFonts w:cs="Times New Roman"/>
              <w:szCs w:val="24"/>
            </w:rPr>
          </w:rPrChange>
        </w:rPr>
        <w:t>continue</w:t>
      </w:r>
      <w:r w:rsidRPr="005B39C7">
        <w:rPr>
          <w:rFonts w:asciiTheme="minorHAnsi" w:hAnsiTheme="minorHAnsi" w:cstheme="minorHAnsi"/>
          <w:spacing w:val="-7"/>
          <w:szCs w:val="24"/>
          <w:rPrChange w:id="3834" w:author="Taina Teran" w:date="2021-10-25T10:34:00Z">
            <w:rPr>
              <w:rFonts w:cs="Times New Roman"/>
              <w:spacing w:val="-7"/>
              <w:szCs w:val="24"/>
            </w:rPr>
          </w:rPrChange>
        </w:rPr>
        <w:t xml:space="preserve"> </w:t>
      </w:r>
      <w:r w:rsidRPr="005B39C7">
        <w:rPr>
          <w:rFonts w:asciiTheme="minorHAnsi" w:hAnsiTheme="minorHAnsi" w:cstheme="minorHAnsi"/>
          <w:szCs w:val="24"/>
          <w:rPrChange w:id="3835" w:author="Taina Teran" w:date="2021-10-25T10:34:00Z">
            <w:rPr>
              <w:rFonts w:cs="Times New Roman"/>
              <w:szCs w:val="24"/>
            </w:rPr>
          </w:rPrChange>
        </w:rPr>
        <w:t>to</w:t>
      </w:r>
      <w:r w:rsidRPr="005B39C7">
        <w:rPr>
          <w:rFonts w:asciiTheme="minorHAnsi" w:hAnsiTheme="minorHAnsi" w:cstheme="minorHAnsi"/>
          <w:spacing w:val="-5"/>
          <w:szCs w:val="24"/>
          <w:rPrChange w:id="3836" w:author="Taina Teran" w:date="2021-10-25T10:34:00Z">
            <w:rPr>
              <w:rFonts w:cs="Times New Roman"/>
              <w:spacing w:val="-5"/>
              <w:szCs w:val="24"/>
            </w:rPr>
          </w:rPrChange>
        </w:rPr>
        <w:t xml:space="preserve"> </w:t>
      </w:r>
      <w:r w:rsidRPr="005B39C7">
        <w:rPr>
          <w:rFonts w:asciiTheme="minorHAnsi" w:hAnsiTheme="minorHAnsi" w:cstheme="minorHAnsi"/>
          <w:szCs w:val="24"/>
          <w:rPrChange w:id="3837" w:author="Taina Teran" w:date="2021-10-25T10:34:00Z">
            <w:rPr>
              <w:rFonts w:cs="Times New Roman"/>
              <w:szCs w:val="24"/>
            </w:rPr>
          </w:rPrChange>
        </w:rPr>
        <w:t>embrace</w:t>
      </w:r>
      <w:r w:rsidRPr="005B39C7">
        <w:rPr>
          <w:rFonts w:asciiTheme="minorHAnsi" w:hAnsiTheme="minorHAnsi" w:cstheme="minorHAnsi"/>
          <w:spacing w:val="-7"/>
          <w:szCs w:val="24"/>
          <w:rPrChange w:id="3838" w:author="Taina Teran" w:date="2021-10-25T10:34:00Z">
            <w:rPr>
              <w:rFonts w:cs="Times New Roman"/>
              <w:spacing w:val="-7"/>
              <w:szCs w:val="24"/>
            </w:rPr>
          </w:rPrChange>
        </w:rPr>
        <w:t xml:space="preserve"> </w:t>
      </w:r>
      <w:r w:rsidRPr="005B39C7">
        <w:rPr>
          <w:rFonts w:asciiTheme="minorHAnsi" w:hAnsiTheme="minorHAnsi" w:cstheme="minorHAnsi"/>
          <w:szCs w:val="24"/>
          <w:rPrChange w:id="3839" w:author="Taina Teran" w:date="2021-10-25T10:34:00Z">
            <w:rPr>
              <w:rFonts w:cs="Times New Roman"/>
              <w:szCs w:val="24"/>
            </w:rPr>
          </w:rPrChange>
        </w:rPr>
        <w:t>and</w:t>
      </w:r>
      <w:r w:rsidRPr="005B39C7">
        <w:rPr>
          <w:rFonts w:asciiTheme="minorHAnsi" w:hAnsiTheme="minorHAnsi" w:cstheme="minorHAnsi"/>
          <w:spacing w:val="-3"/>
          <w:szCs w:val="24"/>
          <w:rPrChange w:id="3840" w:author="Taina Teran" w:date="2021-10-25T10:34:00Z">
            <w:rPr>
              <w:rFonts w:cs="Times New Roman"/>
              <w:spacing w:val="-3"/>
              <w:szCs w:val="24"/>
            </w:rPr>
          </w:rPrChange>
        </w:rPr>
        <w:t xml:space="preserve"> </w:t>
      </w:r>
      <w:r w:rsidRPr="005B39C7">
        <w:rPr>
          <w:rFonts w:asciiTheme="minorHAnsi" w:hAnsiTheme="minorHAnsi" w:cstheme="minorHAnsi"/>
          <w:szCs w:val="24"/>
          <w:rPrChange w:id="3841" w:author="Taina Teran" w:date="2021-10-25T10:34:00Z">
            <w:rPr>
              <w:rFonts w:cs="Times New Roman"/>
              <w:szCs w:val="24"/>
            </w:rPr>
          </w:rPrChange>
        </w:rPr>
        <w:t>perform</w:t>
      </w:r>
      <w:r w:rsidRPr="005B39C7">
        <w:rPr>
          <w:rFonts w:asciiTheme="minorHAnsi" w:hAnsiTheme="minorHAnsi" w:cstheme="minorHAnsi"/>
          <w:spacing w:val="-13"/>
          <w:szCs w:val="24"/>
          <w:rPrChange w:id="3842" w:author="Taina Teran" w:date="2021-10-25T10:34:00Z">
            <w:rPr>
              <w:rFonts w:cs="Times New Roman"/>
              <w:spacing w:val="-13"/>
              <w:szCs w:val="24"/>
            </w:rPr>
          </w:rPrChange>
        </w:rPr>
        <w:t xml:space="preserve"> </w:t>
      </w:r>
      <w:r w:rsidRPr="005B39C7">
        <w:rPr>
          <w:rFonts w:asciiTheme="minorHAnsi" w:hAnsiTheme="minorHAnsi" w:cstheme="minorHAnsi"/>
          <w:spacing w:val="-1"/>
          <w:szCs w:val="24"/>
          <w:rPrChange w:id="3843" w:author="Taina Teran" w:date="2021-10-25T10:34:00Z">
            <w:rPr>
              <w:rFonts w:cs="Times New Roman"/>
              <w:spacing w:val="-1"/>
              <w:szCs w:val="24"/>
            </w:rPr>
          </w:rPrChange>
        </w:rPr>
        <w:t>all</w:t>
      </w:r>
      <w:r w:rsidRPr="005B39C7">
        <w:rPr>
          <w:rFonts w:asciiTheme="minorHAnsi" w:hAnsiTheme="minorHAnsi" w:cstheme="minorHAnsi"/>
          <w:spacing w:val="-6"/>
          <w:szCs w:val="24"/>
          <w:rPrChange w:id="3844" w:author="Taina Teran" w:date="2021-10-25T10:34:00Z">
            <w:rPr>
              <w:rFonts w:cs="Times New Roman"/>
              <w:spacing w:val="-6"/>
              <w:szCs w:val="24"/>
            </w:rPr>
          </w:rPrChange>
        </w:rPr>
        <w:t xml:space="preserve"> </w:t>
      </w:r>
      <w:r w:rsidRPr="005B39C7">
        <w:rPr>
          <w:rFonts w:asciiTheme="minorHAnsi" w:hAnsiTheme="minorHAnsi" w:cstheme="minorHAnsi"/>
          <w:spacing w:val="-1"/>
          <w:szCs w:val="24"/>
          <w:rPrChange w:id="3845" w:author="Taina Teran" w:date="2021-10-25T10:34:00Z">
            <w:rPr>
              <w:rFonts w:cs="Times New Roman"/>
              <w:spacing w:val="-1"/>
              <w:szCs w:val="24"/>
            </w:rPr>
          </w:rPrChange>
        </w:rPr>
        <w:t>faculty</w:t>
      </w:r>
      <w:r w:rsidRPr="005B39C7">
        <w:rPr>
          <w:rFonts w:asciiTheme="minorHAnsi" w:hAnsiTheme="minorHAnsi" w:cstheme="minorHAnsi"/>
          <w:spacing w:val="-12"/>
          <w:szCs w:val="24"/>
          <w:rPrChange w:id="3846" w:author="Taina Teran" w:date="2021-10-25T10:34:00Z">
            <w:rPr>
              <w:rFonts w:cs="Times New Roman"/>
              <w:spacing w:val="-12"/>
              <w:szCs w:val="24"/>
            </w:rPr>
          </w:rPrChange>
        </w:rPr>
        <w:t xml:space="preserve"> </w:t>
      </w:r>
      <w:r w:rsidRPr="005B39C7">
        <w:rPr>
          <w:rFonts w:asciiTheme="minorHAnsi" w:hAnsiTheme="minorHAnsi" w:cstheme="minorHAnsi"/>
          <w:spacing w:val="-1"/>
          <w:szCs w:val="24"/>
          <w:rPrChange w:id="3847" w:author="Taina Teran" w:date="2021-10-25T10:34:00Z">
            <w:rPr>
              <w:rFonts w:cs="Times New Roman"/>
              <w:spacing w:val="-1"/>
              <w:szCs w:val="24"/>
            </w:rPr>
          </w:rPrChange>
        </w:rPr>
        <w:t>roles</w:t>
      </w:r>
      <w:r w:rsidRPr="005B39C7">
        <w:rPr>
          <w:rFonts w:asciiTheme="minorHAnsi" w:hAnsiTheme="minorHAnsi" w:cstheme="minorHAnsi"/>
          <w:spacing w:val="-9"/>
          <w:szCs w:val="24"/>
          <w:rPrChange w:id="3848"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3849" w:author="Taina Teran" w:date="2021-10-25T10:34:00Z">
            <w:rPr>
              <w:rFonts w:cs="Times New Roman"/>
              <w:spacing w:val="1"/>
              <w:szCs w:val="24"/>
            </w:rPr>
          </w:rPrChange>
        </w:rPr>
        <w:t>and</w:t>
      </w:r>
      <w:r w:rsidRPr="005B39C7">
        <w:rPr>
          <w:rFonts w:asciiTheme="minorHAnsi" w:hAnsiTheme="minorHAnsi" w:cstheme="minorHAnsi"/>
          <w:spacing w:val="-10"/>
          <w:szCs w:val="24"/>
          <w:rPrChange w:id="3850" w:author="Taina Teran" w:date="2021-10-25T10:34:00Z">
            <w:rPr>
              <w:rFonts w:cs="Times New Roman"/>
              <w:spacing w:val="-10"/>
              <w:szCs w:val="24"/>
            </w:rPr>
          </w:rPrChange>
        </w:rPr>
        <w:t xml:space="preserve"> </w:t>
      </w:r>
      <w:r w:rsidRPr="005B39C7">
        <w:rPr>
          <w:rFonts w:asciiTheme="minorHAnsi" w:hAnsiTheme="minorHAnsi" w:cstheme="minorHAnsi"/>
          <w:szCs w:val="24"/>
          <w:rPrChange w:id="3851" w:author="Taina Teran" w:date="2021-10-25T10:34:00Z">
            <w:rPr>
              <w:rFonts w:cs="Times New Roman"/>
              <w:szCs w:val="24"/>
            </w:rPr>
          </w:rPrChange>
        </w:rPr>
        <w:t>that</w:t>
      </w:r>
      <w:r w:rsidRPr="005B39C7">
        <w:rPr>
          <w:rFonts w:asciiTheme="minorHAnsi" w:hAnsiTheme="minorHAnsi" w:cstheme="minorHAnsi"/>
          <w:spacing w:val="-3"/>
          <w:szCs w:val="24"/>
          <w:rPrChange w:id="3852" w:author="Taina Teran" w:date="2021-10-25T10:34:00Z">
            <w:rPr>
              <w:rFonts w:cs="Times New Roman"/>
              <w:spacing w:val="-3"/>
              <w:szCs w:val="24"/>
            </w:rPr>
          </w:rPrChange>
        </w:rPr>
        <w:t xml:space="preserve"> </w:t>
      </w:r>
      <w:r w:rsidRPr="005B39C7">
        <w:rPr>
          <w:rFonts w:asciiTheme="minorHAnsi" w:hAnsiTheme="minorHAnsi" w:cstheme="minorHAnsi"/>
          <w:szCs w:val="24"/>
          <w:rPrChange w:id="3853" w:author="Taina Teran" w:date="2021-10-25T10:34:00Z">
            <w:rPr>
              <w:rFonts w:cs="Times New Roman"/>
              <w:szCs w:val="24"/>
            </w:rPr>
          </w:rPrChange>
        </w:rPr>
        <w:t>th</w:t>
      </w:r>
      <w:r w:rsidR="0075229B" w:rsidRPr="005B39C7">
        <w:rPr>
          <w:rFonts w:asciiTheme="minorHAnsi" w:hAnsiTheme="minorHAnsi" w:cstheme="minorHAnsi"/>
          <w:szCs w:val="24"/>
          <w:rPrChange w:id="3854" w:author="Taina Teran" w:date="2021-10-25T10:34:00Z">
            <w:rPr>
              <w:rFonts w:cs="Times New Roman"/>
              <w:szCs w:val="24"/>
            </w:rPr>
          </w:rPrChange>
        </w:rPr>
        <w:t xml:space="preserve">e </w:t>
      </w:r>
      <w:r w:rsidRPr="005B39C7">
        <w:rPr>
          <w:rFonts w:asciiTheme="minorHAnsi" w:hAnsiTheme="minorHAnsi" w:cstheme="minorHAnsi"/>
          <w:szCs w:val="24"/>
          <w:rPrChange w:id="3855" w:author="Taina Teran" w:date="2021-10-25T10:34:00Z">
            <w:rPr>
              <w:rFonts w:cs="Times New Roman"/>
              <w:szCs w:val="24"/>
            </w:rPr>
          </w:rPrChange>
        </w:rPr>
        <w:t>individual's</w:t>
      </w:r>
      <w:r w:rsidRPr="005B39C7">
        <w:rPr>
          <w:rFonts w:asciiTheme="minorHAnsi" w:hAnsiTheme="minorHAnsi" w:cstheme="minorHAnsi"/>
          <w:spacing w:val="-4"/>
          <w:szCs w:val="24"/>
          <w:rPrChange w:id="3856" w:author="Taina Teran" w:date="2021-10-25T10:34:00Z">
            <w:rPr>
              <w:rFonts w:cs="Times New Roman"/>
              <w:spacing w:val="-4"/>
              <w:szCs w:val="24"/>
            </w:rPr>
          </w:rPrChange>
        </w:rPr>
        <w:t xml:space="preserve"> </w:t>
      </w:r>
      <w:r w:rsidRPr="005B39C7">
        <w:rPr>
          <w:rFonts w:asciiTheme="minorHAnsi" w:hAnsiTheme="minorHAnsi" w:cstheme="minorHAnsi"/>
          <w:szCs w:val="24"/>
          <w:rPrChange w:id="3857" w:author="Taina Teran" w:date="2021-10-25T10:34:00Z">
            <w:rPr>
              <w:rFonts w:cs="Times New Roman"/>
              <w:szCs w:val="24"/>
            </w:rPr>
          </w:rPrChange>
        </w:rPr>
        <w:t>needs</w:t>
      </w:r>
      <w:r w:rsidRPr="005B39C7">
        <w:rPr>
          <w:rFonts w:asciiTheme="minorHAnsi" w:hAnsiTheme="minorHAnsi" w:cstheme="minorHAnsi"/>
          <w:spacing w:val="-4"/>
          <w:szCs w:val="24"/>
          <w:rPrChange w:id="3858" w:author="Taina Teran" w:date="2021-10-25T10:34:00Z">
            <w:rPr>
              <w:rFonts w:cs="Times New Roman"/>
              <w:spacing w:val="-4"/>
              <w:szCs w:val="24"/>
            </w:rPr>
          </w:rPrChange>
        </w:rPr>
        <w:t xml:space="preserve"> </w:t>
      </w:r>
      <w:r w:rsidRPr="005B39C7">
        <w:rPr>
          <w:rFonts w:asciiTheme="minorHAnsi" w:hAnsiTheme="minorHAnsi" w:cstheme="minorHAnsi"/>
          <w:szCs w:val="24"/>
          <w:rPrChange w:id="3859" w:author="Taina Teran" w:date="2021-10-25T10:34:00Z">
            <w:rPr>
              <w:rFonts w:cs="Times New Roman"/>
              <w:szCs w:val="24"/>
            </w:rPr>
          </w:rPrChange>
        </w:rPr>
        <w:t>and</w:t>
      </w:r>
      <w:r w:rsidRPr="005B39C7">
        <w:rPr>
          <w:rFonts w:asciiTheme="minorHAnsi" w:hAnsiTheme="minorHAnsi" w:cstheme="minorHAnsi"/>
          <w:spacing w:val="-10"/>
          <w:szCs w:val="24"/>
          <w:rPrChange w:id="3860" w:author="Taina Teran" w:date="2021-10-25T10:34:00Z">
            <w:rPr>
              <w:rFonts w:cs="Times New Roman"/>
              <w:spacing w:val="-10"/>
              <w:szCs w:val="24"/>
            </w:rPr>
          </w:rPrChange>
        </w:rPr>
        <w:t xml:space="preserve"> </w:t>
      </w:r>
      <w:r w:rsidRPr="005B39C7">
        <w:rPr>
          <w:rFonts w:asciiTheme="minorHAnsi" w:hAnsiTheme="minorHAnsi" w:cstheme="minorHAnsi"/>
          <w:szCs w:val="24"/>
          <w:rPrChange w:id="3861" w:author="Taina Teran" w:date="2021-10-25T10:34:00Z">
            <w:rPr>
              <w:rFonts w:cs="Times New Roman"/>
              <w:szCs w:val="24"/>
            </w:rPr>
          </w:rPrChange>
        </w:rPr>
        <w:t>skills</w:t>
      </w:r>
      <w:r w:rsidRPr="005B39C7">
        <w:rPr>
          <w:rFonts w:asciiTheme="minorHAnsi" w:hAnsiTheme="minorHAnsi" w:cstheme="minorHAnsi"/>
          <w:spacing w:val="-7"/>
          <w:szCs w:val="24"/>
          <w:rPrChange w:id="3862" w:author="Taina Teran" w:date="2021-10-25T10:34:00Z">
            <w:rPr>
              <w:rFonts w:cs="Times New Roman"/>
              <w:spacing w:val="-7"/>
              <w:szCs w:val="24"/>
            </w:rPr>
          </w:rPrChange>
        </w:rPr>
        <w:t xml:space="preserve"> </w:t>
      </w:r>
      <w:r w:rsidRPr="005B39C7">
        <w:rPr>
          <w:rFonts w:asciiTheme="minorHAnsi" w:hAnsiTheme="minorHAnsi" w:cstheme="minorHAnsi"/>
          <w:szCs w:val="24"/>
          <w:rPrChange w:id="3863" w:author="Taina Teran" w:date="2021-10-25T10:34:00Z">
            <w:rPr>
              <w:rFonts w:cs="Times New Roman"/>
              <w:szCs w:val="24"/>
            </w:rPr>
          </w:rPrChange>
        </w:rPr>
        <w:t>that</w:t>
      </w:r>
      <w:r w:rsidRPr="005B39C7">
        <w:rPr>
          <w:rFonts w:asciiTheme="minorHAnsi" w:hAnsiTheme="minorHAnsi" w:cstheme="minorHAnsi"/>
          <w:spacing w:val="-3"/>
          <w:szCs w:val="24"/>
          <w:rPrChange w:id="3864" w:author="Taina Teran" w:date="2021-10-25T10:34:00Z">
            <w:rPr>
              <w:rFonts w:cs="Times New Roman"/>
              <w:spacing w:val="-3"/>
              <w:szCs w:val="24"/>
            </w:rPr>
          </w:rPrChange>
        </w:rPr>
        <w:t xml:space="preserve"> </w:t>
      </w:r>
      <w:r w:rsidRPr="005B39C7">
        <w:rPr>
          <w:rFonts w:asciiTheme="minorHAnsi" w:hAnsiTheme="minorHAnsi" w:cstheme="minorHAnsi"/>
          <w:szCs w:val="24"/>
          <w:rPrChange w:id="3865" w:author="Taina Teran" w:date="2021-10-25T10:34:00Z">
            <w:rPr>
              <w:rFonts w:cs="Times New Roman"/>
              <w:szCs w:val="24"/>
            </w:rPr>
          </w:rPrChange>
        </w:rPr>
        <w:t xml:space="preserve">are </w:t>
      </w:r>
      <w:r w:rsidRPr="005B39C7">
        <w:rPr>
          <w:rFonts w:asciiTheme="minorHAnsi" w:hAnsiTheme="minorHAnsi" w:cstheme="minorHAnsi"/>
          <w:spacing w:val="-3"/>
          <w:szCs w:val="24"/>
          <w:rPrChange w:id="3866" w:author="Taina Teran" w:date="2021-10-25T10:34:00Z">
            <w:rPr>
              <w:rFonts w:cs="Times New Roman"/>
              <w:spacing w:val="-3"/>
              <w:szCs w:val="24"/>
            </w:rPr>
          </w:rPrChange>
        </w:rPr>
        <w:t>vital</w:t>
      </w:r>
      <w:r w:rsidRPr="005B39C7">
        <w:rPr>
          <w:rFonts w:asciiTheme="minorHAnsi" w:hAnsiTheme="minorHAnsi" w:cstheme="minorHAnsi"/>
          <w:spacing w:val="-7"/>
          <w:szCs w:val="24"/>
          <w:rPrChange w:id="3867" w:author="Taina Teran" w:date="2021-10-25T10:34:00Z">
            <w:rPr>
              <w:rFonts w:cs="Times New Roman"/>
              <w:spacing w:val="-7"/>
              <w:szCs w:val="24"/>
            </w:rPr>
          </w:rPrChange>
        </w:rPr>
        <w:t xml:space="preserve"> </w:t>
      </w:r>
      <w:r w:rsidRPr="005B39C7">
        <w:rPr>
          <w:rFonts w:asciiTheme="minorHAnsi" w:hAnsiTheme="minorHAnsi" w:cstheme="minorHAnsi"/>
          <w:szCs w:val="24"/>
          <w:rPrChange w:id="3868" w:author="Taina Teran" w:date="2021-10-25T10:34:00Z">
            <w:rPr>
              <w:rFonts w:cs="Times New Roman"/>
              <w:szCs w:val="24"/>
            </w:rPr>
          </w:rPrChange>
        </w:rPr>
        <w:t>to</w:t>
      </w:r>
      <w:r w:rsidRPr="005B39C7">
        <w:rPr>
          <w:rFonts w:asciiTheme="minorHAnsi" w:hAnsiTheme="minorHAnsi" w:cstheme="minorHAnsi"/>
          <w:spacing w:val="-10"/>
          <w:szCs w:val="24"/>
          <w:rPrChange w:id="3869" w:author="Taina Teran" w:date="2021-10-25T10:34:00Z">
            <w:rPr>
              <w:rFonts w:cs="Times New Roman"/>
              <w:spacing w:val="-10"/>
              <w:szCs w:val="24"/>
            </w:rPr>
          </w:rPrChange>
        </w:rPr>
        <w:t xml:space="preserve"> </w:t>
      </w:r>
      <w:r w:rsidRPr="005B39C7">
        <w:rPr>
          <w:rFonts w:asciiTheme="minorHAnsi" w:hAnsiTheme="minorHAnsi" w:cstheme="minorHAnsi"/>
          <w:szCs w:val="24"/>
          <w:rPrChange w:id="3870" w:author="Taina Teran" w:date="2021-10-25T10:34:00Z">
            <w:rPr>
              <w:rFonts w:cs="Times New Roman"/>
              <w:szCs w:val="24"/>
            </w:rPr>
          </w:rPrChange>
        </w:rPr>
        <w:t>the effective functioning</w:t>
      </w:r>
      <w:r w:rsidRPr="005B39C7">
        <w:rPr>
          <w:rFonts w:asciiTheme="minorHAnsi" w:hAnsiTheme="minorHAnsi" w:cstheme="minorHAnsi"/>
          <w:spacing w:val="-7"/>
          <w:szCs w:val="24"/>
          <w:rPrChange w:id="3871" w:author="Taina Teran" w:date="2021-10-25T10:34:00Z">
            <w:rPr>
              <w:rFonts w:cs="Times New Roman"/>
              <w:spacing w:val="-7"/>
              <w:szCs w:val="24"/>
            </w:rPr>
          </w:rPrChange>
        </w:rPr>
        <w:t xml:space="preserve"> </w:t>
      </w:r>
      <w:r w:rsidRPr="005B39C7">
        <w:rPr>
          <w:rFonts w:asciiTheme="minorHAnsi" w:hAnsiTheme="minorHAnsi" w:cstheme="minorHAnsi"/>
          <w:szCs w:val="24"/>
          <w:rPrChange w:id="3872" w:author="Taina Teran" w:date="2021-10-25T10:34:00Z">
            <w:rPr>
              <w:rFonts w:cs="Times New Roman"/>
              <w:szCs w:val="24"/>
            </w:rPr>
          </w:rPrChange>
        </w:rPr>
        <w:t>of</w:t>
      </w:r>
      <w:r w:rsidRPr="005B39C7">
        <w:rPr>
          <w:rFonts w:asciiTheme="minorHAnsi" w:hAnsiTheme="minorHAnsi" w:cstheme="minorHAnsi"/>
          <w:spacing w:val="-9"/>
          <w:szCs w:val="24"/>
          <w:rPrChange w:id="3873"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3874" w:author="Taina Teran" w:date="2021-10-25T10:34:00Z">
            <w:rPr>
              <w:rFonts w:cs="Times New Roman"/>
              <w:spacing w:val="-1"/>
              <w:szCs w:val="24"/>
            </w:rPr>
          </w:rPrChange>
        </w:rPr>
        <w:t>the</w:t>
      </w:r>
      <w:r w:rsidRPr="005B39C7">
        <w:rPr>
          <w:rFonts w:asciiTheme="minorHAnsi" w:hAnsiTheme="minorHAnsi" w:cstheme="minorHAnsi"/>
          <w:szCs w:val="24"/>
          <w:rPrChange w:id="3875" w:author="Taina Teran" w:date="2021-10-25T10:34:00Z">
            <w:rPr>
              <w:rFonts w:cs="Times New Roman"/>
              <w:szCs w:val="24"/>
            </w:rPr>
          </w:rPrChange>
        </w:rPr>
        <w:t xml:space="preserve"> unit.</w:t>
      </w:r>
      <w:r w:rsidRPr="005B39C7">
        <w:rPr>
          <w:rFonts w:asciiTheme="minorHAnsi" w:hAnsiTheme="minorHAnsi" w:cstheme="minorHAnsi"/>
          <w:spacing w:val="-5"/>
          <w:szCs w:val="24"/>
          <w:rPrChange w:id="3876" w:author="Taina Teran" w:date="2021-10-25T10:34:00Z">
            <w:rPr>
              <w:rFonts w:cs="Times New Roman"/>
              <w:spacing w:val="-5"/>
              <w:szCs w:val="24"/>
            </w:rPr>
          </w:rPrChange>
        </w:rPr>
        <w:t xml:space="preserve"> </w:t>
      </w:r>
      <w:r w:rsidRPr="005B39C7">
        <w:rPr>
          <w:rFonts w:asciiTheme="minorHAnsi" w:hAnsiTheme="minorHAnsi" w:cstheme="minorHAnsi"/>
          <w:szCs w:val="24"/>
          <w:rPrChange w:id="3877" w:author="Taina Teran" w:date="2021-10-25T10:34:00Z">
            <w:rPr>
              <w:rFonts w:cs="Times New Roman"/>
              <w:szCs w:val="24"/>
            </w:rPr>
          </w:rPrChange>
        </w:rPr>
        <w:t>Candidates</w:t>
      </w:r>
      <w:r w:rsidRPr="005B39C7">
        <w:rPr>
          <w:rFonts w:asciiTheme="minorHAnsi" w:hAnsiTheme="minorHAnsi" w:cstheme="minorHAnsi"/>
          <w:spacing w:val="1"/>
          <w:szCs w:val="24"/>
          <w:rPrChange w:id="3878" w:author="Taina Teran" w:date="2021-10-25T10:34:00Z">
            <w:rPr>
              <w:rFonts w:cs="Times New Roman"/>
              <w:spacing w:val="1"/>
              <w:szCs w:val="24"/>
            </w:rPr>
          </w:rPrChange>
        </w:rPr>
        <w:t xml:space="preserve"> </w:t>
      </w:r>
      <w:r w:rsidRPr="005B39C7">
        <w:rPr>
          <w:rFonts w:asciiTheme="minorHAnsi" w:hAnsiTheme="minorHAnsi" w:cstheme="minorHAnsi"/>
          <w:szCs w:val="24"/>
          <w:rPrChange w:id="3879" w:author="Taina Teran" w:date="2021-10-25T10:34:00Z">
            <w:rPr>
              <w:rFonts w:cs="Times New Roman"/>
              <w:szCs w:val="24"/>
            </w:rPr>
          </w:rPrChange>
        </w:rPr>
        <w:t>for</w:t>
      </w:r>
      <w:r w:rsidRPr="005B39C7">
        <w:rPr>
          <w:rFonts w:asciiTheme="minorHAnsi" w:hAnsiTheme="minorHAnsi" w:cstheme="minorHAnsi"/>
          <w:spacing w:val="-7"/>
          <w:szCs w:val="24"/>
          <w:rPrChange w:id="3880" w:author="Taina Teran" w:date="2021-10-25T10:34:00Z">
            <w:rPr>
              <w:rFonts w:cs="Times New Roman"/>
              <w:spacing w:val="-7"/>
              <w:szCs w:val="24"/>
            </w:rPr>
          </w:rPrChange>
        </w:rPr>
        <w:t xml:space="preserve"> </w:t>
      </w:r>
      <w:r w:rsidRPr="005B39C7">
        <w:rPr>
          <w:rFonts w:asciiTheme="minorHAnsi" w:hAnsiTheme="minorHAnsi" w:cstheme="minorHAnsi"/>
          <w:szCs w:val="24"/>
          <w:rPrChange w:id="3881" w:author="Taina Teran" w:date="2021-10-25T10:34:00Z">
            <w:rPr>
              <w:rFonts w:cs="Times New Roman"/>
              <w:szCs w:val="24"/>
            </w:rPr>
          </w:rPrChange>
        </w:rPr>
        <w:t>tenure</w:t>
      </w:r>
      <w:r w:rsidRPr="005B39C7">
        <w:rPr>
          <w:rFonts w:asciiTheme="minorHAnsi" w:hAnsiTheme="minorHAnsi" w:cstheme="minorHAnsi"/>
          <w:spacing w:val="89"/>
          <w:szCs w:val="24"/>
          <w:rPrChange w:id="3882" w:author="Taina Teran" w:date="2021-10-25T10:34:00Z">
            <w:rPr>
              <w:rFonts w:cs="Times New Roman"/>
              <w:spacing w:val="89"/>
              <w:szCs w:val="24"/>
            </w:rPr>
          </w:rPrChange>
        </w:rPr>
        <w:t xml:space="preserve"> </w:t>
      </w:r>
      <w:r w:rsidRPr="005B39C7">
        <w:rPr>
          <w:rFonts w:asciiTheme="minorHAnsi" w:hAnsiTheme="minorHAnsi" w:cstheme="minorHAnsi"/>
          <w:szCs w:val="24"/>
          <w:rPrChange w:id="3883" w:author="Taina Teran" w:date="2021-10-25T10:34:00Z">
            <w:rPr>
              <w:rFonts w:cs="Times New Roman"/>
              <w:szCs w:val="24"/>
            </w:rPr>
          </w:rPrChange>
        </w:rPr>
        <w:t>and</w:t>
      </w:r>
      <w:r w:rsidRPr="005B39C7">
        <w:rPr>
          <w:rFonts w:asciiTheme="minorHAnsi" w:hAnsiTheme="minorHAnsi" w:cstheme="minorHAnsi"/>
          <w:spacing w:val="-5"/>
          <w:szCs w:val="24"/>
          <w:rPrChange w:id="3884" w:author="Taina Teran" w:date="2021-10-25T10:34:00Z">
            <w:rPr>
              <w:rFonts w:cs="Times New Roman"/>
              <w:spacing w:val="-5"/>
              <w:szCs w:val="24"/>
            </w:rPr>
          </w:rPrChange>
        </w:rPr>
        <w:t xml:space="preserve"> </w:t>
      </w:r>
      <w:r w:rsidRPr="005B39C7">
        <w:rPr>
          <w:rFonts w:asciiTheme="minorHAnsi" w:hAnsiTheme="minorHAnsi" w:cstheme="minorHAnsi"/>
          <w:szCs w:val="24"/>
          <w:rPrChange w:id="3885" w:author="Taina Teran" w:date="2021-10-25T10:34:00Z">
            <w:rPr>
              <w:rFonts w:cs="Times New Roman"/>
              <w:szCs w:val="24"/>
            </w:rPr>
          </w:rPrChange>
        </w:rPr>
        <w:t>promotion</w:t>
      </w:r>
      <w:r w:rsidRPr="005B39C7">
        <w:rPr>
          <w:rFonts w:asciiTheme="minorHAnsi" w:hAnsiTheme="minorHAnsi" w:cstheme="minorHAnsi"/>
          <w:spacing w:val="-8"/>
          <w:szCs w:val="24"/>
          <w:rPrChange w:id="3886" w:author="Taina Teran" w:date="2021-10-25T10:34:00Z">
            <w:rPr>
              <w:rFonts w:cs="Times New Roman"/>
              <w:spacing w:val="-8"/>
              <w:szCs w:val="24"/>
            </w:rPr>
          </w:rPrChange>
        </w:rPr>
        <w:t xml:space="preserve"> </w:t>
      </w:r>
      <w:r w:rsidRPr="005B39C7">
        <w:rPr>
          <w:rFonts w:asciiTheme="minorHAnsi" w:hAnsiTheme="minorHAnsi" w:cstheme="minorHAnsi"/>
          <w:szCs w:val="24"/>
          <w:rPrChange w:id="3887" w:author="Taina Teran" w:date="2021-10-25T10:34:00Z">
            <w:rPr>
              <w:rFonts w:cs="Times New Roman"/>
              <w:szCs w:val="24"/>
            </w:rPr>
          </w:rPrChange>
        </w:rPr>
        <w:t>are</w:t>
      </w:r>
      <w:r w:rsidRPr="005B39C7">
        <w:rPr>
          <w:rFonts w:asciiTheme="minorHAnsi" w:hAnsiTheme="minorHAnsi" w:cstheme="minorHAnsi"/>
          <w:spacing w:val="-7"/>
          <w:szCs w:val="24"/>
          <w:rPrChange w:id="3888"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3889" w:author="Taina Teran" w:date="2021-10-25T10:34:00Z">
            <w:rPr>
              <w:rFonts w:cs="Times New Roman"/>
              <w:spacing w:val="-1"/>
              <w:szCs w:val="24"/>
            </w:rPr>
          </w:rPrChange>
        </w:rPr>
        <w:t>expected</w:t>
      </w:r>
      <w:r w:rsidRPr="005B39C7">
        <w:rPr>
          <w:rFonts w:asciiTheme="minorHAnsi" w:hAnsiTheme="minorHAnsi" w:cstheme="minorHAnsi"/>
          <w:spacing w:val="-12"/>
          <w:szCs w:val="24"/>
          <w:rPrChange w:id="3890" w:author="Taina Teran" w:date="2021-10-25T10:34:00Z">
            <w:rPr>
              <w:rFonts w:cs="Times New Roman"/>
              <w:spacing w:val="-12"/>
              <w:szCs w:val="24"/>
            </w:rPr>
          </w:rPrChange>
        </w:rPr>
        <w:t xml:space="preserve"> </w:t>
      </w:r>
      <w:r w:rsidRPr="005B39C7">
        <w:rPr>
          <w:rFonts w:asciiTheme="minorHAnsi" w:hAnsiTheme="minorHAnsi" w:cstheme="minorHAnsi"/>
          <w:szCs w:val="24"/>
          <w:rPrChange w:id="3891" w:author="Taina Teran" w:date="2021-10-25T10:34:00Z">
            <w:rPr>
              <w:rFonts w:cs="Times New Roman"/>
              <w:szCs w:val="24"/>
            </w:rPr>
          </w:rPrChange>
        </w:rPr>
        <w:t>to</w:t>
      </w:r>
      <w:r w:rsidRPr="005B39C7">
        <w:rPr>
          <w:rFonts w:asciiTheme="minorHAnsi" w:hAnsiTheme="minorHAnsi" w:cstheme="minorHAnsi"/>
          <w:spacing w:val="-4"/>
          <w:szCs w:val="24"/>
          <w:rPrChange w:id="3892" w:author="Taina Teran" w:date="2021-10-25T10:34:00Z">
            <w:rPr>
              <w:rFonts w:cs="Times New Roman"/>
              <w:spacing w:val="-4"/>
              <w:szCs w:val="24"/>
            </w:rPr>
          </w:rPrChange>
        </w:rPr>
        <w:t xml:space="preserve"> </w:t>
      </w:r>
      <w:r w:rsidRPr="005B39C7">
        <w:rPr>
          <w:rFonts w:asciiTheme="minorHAnsi" w:hAnsiTheme="minorHAnsi" w:cstheme="minorHAnsi"/>
          <w:spacing w:val="-1"/>
          <w:szCs w:val="24"/>
          <w:rPrChange w:id="3893" w:author="Taina Teran" w:date="2021-10-25T10:34:00Z">
            <w:rPr>
              <w:rFonts w:cs="Times New Roman"/>
              <w:spacing w:val="-1"/>
              <w:szCs w:val="24"/>
            </w:rPr>
          </w:rPrChange>
        </w:rPr>
        <w:t>provide</w:t>
      </w:r>
      <w:r w:rsidRPr="005B39C7">
        <w:rPr>
          <w:rFonts w:asciiTheme="minorHAnsi" w:hAnsiTheme="minorHAnsi" w:cstheme="minorHAnsi"/>
          <w:spacing w:val="-9"/>
          <w:szCs w:val="24"/>
          <w:rPrChange w:id="3894" w:author="Taina Teran" w:date="2021-10-25T10:34:00Z">
            <w:rPr>
              <w:rFonts w:cs="Times New Roman"/>
              <w:spacing w:val="-9"/>
              <w:szCs w:val="24"/>
            </w:rPr>
          </w:rPrChange>
        </w:rPr>
        <w:t xml:space="preserve"> </w:t>
      </w:r>
      <w:r w:rsidRPr="005B39C7">
        <w:rPr>
          <w:rFonts w:asciiTheme="minorHAnsi" w:hAnsiTheme="minorHAnsi" w:cstheme="minorHAnsi"/>
          <w:szCs w:val="24"/>
          <w:rPrChange w:id="3895" w:author="Taina Teran" w:date="2021-10-25T10:34:00Z">
            <w:rPr>
              <w:rFonts w:cs="Times New Roman"/>
              <w:szCs w:val="24"/>
            </w:rPr>
          </w:rPrChange>
        </w:rPr>
        <w:t>evidence</w:t>
      </w:r>
      <w:r w:rsidRPr="005B39C7">
        <w:rPr>
          <w:rFonts w:asciiTheme="minorHAnsi" w:hAnsiTheme="minorHAnsi" w:cstheme="minorHAnsi"/>
          <w:spacing w:val="-7"/>
          <w:szCs w:val="24"/>
          <w:rPrChange w:id="3896"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3897" w:author="Taina Teran" w:date="2021-10-25T10:34:00Z">
            <w:rPr>
              <w:rFonts w:cs="Times New Roman"/>
              <w:spacing w:val="-1"/>
              <w:szCs w:val="24"/>
            </w:rPr>
          </w:rPrChange>
        </w:rPr>
        <w:t>that</w:t>
      </w:r>
      <w:r w:rsidRPr="005B39C7">
        <w:rPr>
          <w:rFonts w:asciiTheme="minorHAnsi" w:hAnsiTheme="minorHAnsi" w:cstheme="minorHAnsi"/>
          <w:spacing w:val="-7"/>
          <w:szCs w:val="24"/>
          <w:rPrChange w:id="3898" w:author="Taina Teran" w:date="2021-10-25T10:34:00Z">
            <w:rPr>
              <w:rFonts w:cs="Times New Roman"/>
              <w:spacing w:val="-7"/>
              <w:szCs w:val="24"/>
            </w:rPr>
          </w:rPrChange>
        </w:rPr>
        <w:t xml:space="preserve"> </w:t>
      </w:r>
      <w:r w:rsidRPr="005B39C7">
        <w:rPr>
          <w:rFonts w:asciiTheme="minorHAnsi" w:hAnsiTheme="minorHAnsi" w:cstheme="minorHAnsi"/>
          <w:szCs w:val="24"/>
          <w:rPrChange w:id="3899" w:author="Taina Teran" w:date="2021-10-25T10:34:00Z">
            <w:rPr>
              <w:rFonts w:cs="Times New Roman"/>
              <w:szCs w:val="24"/>
            </w:rPr>
          </w:rPrChange>
        </w:rPr>
        <w:t>they</w:t>
      </w:r>
      <w:r w:rsidRPr="005B39C7">
        <w:rPr>
          <w:rFonts w:asciiTheme="minorHAnsi" w:hAnsiTheme="minorHAnsi" w:cstheme="minorHAnsi"/>
          <w:spacing w:val="-7"/>
          <w:szCs w:val="24"/>
          <w:rPrChange w:id="3900" w:author="Taina Teran" w:date="2021-10-25T10:34:00Z">
            <w:rPr>
              <w:rFonts w:cs="Times New Roman"/>
              <w:spacing w:val="-7"/>
              <w:szCs w:val="24"/>
            </w:rPr>
          </w:rPrChange>
        </w:rPr>
        <w:t xml:space="preserve"> </w:t>
      </w:r>
      <w:r w:rsidRPr="005B39C7">
        <w:rPr>
          <w:rFonts w:asciiTheme="minorHAnsi" w:hAnsiTheme="minorHAnsi" w:cstheme="minorHAnsi"/>
          <w:szCs w:val="24"/>
          <w:rPrChange w:id="3901" w:author="Taina Teran" w:date="2021-10-25T10:34:00Z">
            <w:rPr>
              <w:rFonts w:cs="Times New Roman"/>
              <w:szCs w:val="24"/>
            </w:rPr>
          </w:rPrChange>
        </w:rPr>
        <w:t>possess</w:t>
      </w:r>
      <w:r w:rsidRPr="005B39C7">
        <w:rPr>
          <w:rFonts w:asciiTheme="minorHAnsi" w:hAnsiTheme="minorHAnsi" w:cstheme="minorHAnsi"/>
          <w:spacing w:val="-6"/>
          <w:szCs w:val="24"/>
          <w:rPrChange w:id="3902" w:author="Taina Teran" w:date="2021-10-25T10:34:00Z">
            <w:rPr>
              <w:rFonts w:cs="Times New Roman"/>
              <w:spacing w:val="-6"/>
              <w:szCs w:val="24"/>
            </w:rPr>
          </w:rPrChange>
        </w:rPr>
        <w:t xml:space="preserve"> </w:t>
      </w:r>
      <w:r w:rsidRPr="005B39C7">
        <w:rPr>
          <w:rFonts w:asciiTheme="minorHAnsi" w:hAnsiTheme="minorHAnsi" w:cstheme="minorHAnsi"/>
          <w:szCs w:val="24"/>
          <w:rPrChange w:id="3903" w:author="Taina Teran" w:date="2021-10-25T10:34:00Z">
            <w:rPr>
              <w:rFonts w:cs="Times New Roman"/>
              <w:szCs w:val="24"/>
            </w:rPr>
          </w:rPrChange>
        </w:rPr>
        <w:t>the</w:t>
      </w:r>
      <w:r w:rsidRPr="005B39C7">
        <w:rPr>
          <w:rFonts w:asciiTheme="minorHAnsi" w:hAnsiTheme="minorHAnsi" w:cstheme="minorHAnsi"/>
          <w:spacing w:val="3"/>
          <w:szCs w:val="24"/>
          <w:rPrChange w:id="3904" w:author="Taina Teran" w:date="2021-10-25T10:34:00Z">
            <w:rPr>
              <w:rFonts w:cs="Times New Roman"/>
              <w:spacing w:val="3"/>
              <w:szCs w:val="24"/>
            </w:rPr>
          </w:rPrChange>
        </w:rPr>
        <w:t xml:space="preserve"> </w:t>
      </w:r>
      <w:r w:rsidRPr="005B39C7">
        <w:rPr>
          <w:rFonts w:asciiTheme="minorHAnsi" w:hAnsiTheme="minorHAnsi" w:cstheme="minorHAnsi"/>
          <w:szCs w:val="24"/>
          <w:rPrChange w:id="3905" w:author="Taina Teran" w:date="2021-10-25T10:34:00Z">
            <w:rPr>
              <w:rFonts w:cs="Times New Roman"/>
              <w:szCs w:val="24"/>
            </w:rPr>
          </w:rPrChange>
        </w:rPr>
        <w:t>characteristics of</w:t>
      </w:r>
      <w:r w:rsidRPr="005B39C7">
        <w:rPr>
          <w:rFonts w:asciiTheme="minorHAnsi" w:hAnsiTheme="minorHAnsi" w:cstheme="minorHAnsi"/>
          <w:spacing w:val="-7"/>
          <w:szCs w:val="24"/>
          <w:rPrChange w:id="3906" w:author="Taina Teran" w:date="2021-10-25T10:34:00Z">
            <w:rPr>
              <w:rFonts w:cs="Times New Roman"/>
              <w:spacing w:val="-7"/>
              <w:szCs w:val="24"/>
            </w:rPr>
          </w:rPrChange>
        </w:rPr>
        <w:t xml:space="preserve"> </w:t>
      </w:r>
      <w:r w:rsidRPr="005B39C7">
        <w:rPr>
          <w:rFonts w:asciiTheme="minorHAnsi" w:hAnsiTheme="minorHAnsi" w:cstheme="minorHAnsi"/>
          <w:szCs w:val="24"/>
          <w:rPrChange w:id="3907" w:author="Taina Teran" w:date="2021-10-25T10:34:00Z">
            <w:rPr>
              <w:rFonts w:cs="Times New Roman"/>
              <w:szCs w:val="24"/>
            </w:rPr>
          </w:rPrChange>
        </w:rPr>
        <w:t xml:space="preserve">a </w:t>
      </w:r>
      <w:r w:rsidRPr="005B39C7">
        <w:rPr>
          <w:rFonts w:asciiTheme="minorHAnsi" w:hAnsiTheme="minorHAnsi" w:cstheme="minorHAnsi"/>
          <w:spacing w:val="-1"/>
          <w:szCs w:val="24"/>
          <w:rPrChange w:id="3908" w:author="Taina Teran" w:date="2021-10-25T10:34:00Z">
            <w:rPr>
              <w:rFonts w:cs="Times New Roman"/>
              <w:spacing w:val="-1"/>
              <w:szCs w:val="24"/>
            </w:rPr>
          </w:rPrChange>
        </w:rPr>
        <w:t>tenured</w:t>
      </w:r>
      <w:r w:rsidRPr="005B39C7">
        <w:rPr>
          <w:rFonts w:asciiTheme="minorHAnsi" w:hAnsiTheme="minorHAnsi" w:cstheme="minorHAnsi"/>
          <w:spacing w:val="-9"/>
          <w:szCs w:val="24"/>
          <w:rPrChange w:id="3909"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3910" w:author="Taina Teran" w:date="2021-10-25T10:34:00Z">
            <w:rPr>
              <w:rFonts w:cs="Times New Roman"/>
              <w:spacing w:val="-1"/>
              <w:szCs w:val="24"/>
            </w:rPr>
          </w:rPrChange>
        </w:rPr>
        <w:t>faculty</w:t>
      </w:r>
      <w:r w:rsidRPr="005B39C7">
        <w:rPr>
          <w:rFonts w:asciiTheme="minorHAnsi" w:hAnsiTheme="minorHAnsi" w:cstheme="minorHAnsi"/>
          <w:spacing w:val="55"/>
          <w:szCs w:val="24"/>
          <w:rPrChange w:id="3911" w:author="Taina Teran" w:date="2021-10-25T10:34:00Z">
            <w:rPr>
              <w:rFonts w:cs="Times New Roman"/>
              <w:spacing w:val="55"/>
              <w:szCs w:val="24"/>
            </w:rPr>
          </w:rPrChange>
        </w:rPr>
        <w:t xml:space="preserve"> </w:t>
      </w:r>
      <w:r w:rsidRPr="005B39C7">
        <w:rPr>
          <w:rFonts w:asciiTheme="minorHAnsi" w:hAnsiTheme="minorHAnsi" w:cstheme="minorHAnsi"/>
          <w:szCs w:val="24"/>
          <w:rPrChange w:id="3912" w:author="Taina Teran" w:date="2021-10-25T10:34:00Z">
            <w:rPr>
              <w:rFonts w:cs="Times New Roman"/>
              <w:szCs w:val="24"/>
            </w:rPr>
          </w:rPrChange>
        </w:rPr>
        <w:t>member</w:t>
      </w:r>
      <w:r w:rsidRPr="005B39C7">
        <w:rPr>
          <w:rFonts w:asciiTheme="minorHAnsi" w:hAnsiTheme="minorHAnsi" w:cstheme="minorHAnsi"/>
          <w:spacing w:val="-4"/>
          <w:szCs w:val="24"/>
          <w:rPrChange w:id="3913" w:author="Taina Teran" w:date="2021-10-25T10:34:00Z">
            <w:rPr>
              <w:rFonts w:cs="Times New Roman"/>
              <w:spacing w:val="-4"/>
              <w:szCs w:val="24"/>
            </w:rPr>
          </w:rPrChange>
        </w:rPr>
        <w:t xml:space="preserve"> </w:t>
      </w:r>
      <w:r w:rsidRPr="005B39C7">
        <w:rPr>
          <w:rFonts w:asciiTheme="minorHAnsi" w:hAnsiTheme="minorHAnsi" w:cstheme="minorHAnsi"/>
          <w:spacing w:val="-1"/>
          <w:szCs w:val="24"/>
          <w:rPrChange w:id="3914" w:author="Taina Teran" w:date="2021-10-25T10:34:00Z">
            <w:rPr>
              <w:rFonts w:cs="Times New Roman"/>
              <w:spacing w:val="-1"/>
              <w:szCs w:val="24"/>
            </w:rPr>
          </w:rPrChange>
        </w:rPr>
        <w:t>in</w:t>
      </w:r>
      <w:r w:rsidRPr="005B39C7">
        <w:rPr>
          <w:rFonts w:asciiTheme="minorHAnsi" w:hAnsiTheme="minorHAnsi" w:cstheme="minorHAnsi"/>
          <w:spacing w:val="-7"/>
          <w:szCs w:val="24"/>
          <w:rPrChange w:id="3915" w:author="Taina Teran" w:date="2021-10-25T10:34:00Z">
            <w:rPr>
              <w:rFonts w:cs="Times New Roman"/>
              <w:spacing w:val="-7"/>
              <w:szCs w:val="24"/>
            </w:rPr>
          </w:rPrChange>
        </w:rPr>
        <w:t xml:space="preserve"> </w:t>
      </w:r>
      <w:r w:rsidRPr="005B39C7">
        <w:rPr>
          <w:rFonts w:asciiTheme="minorHAnsi" w:hAnsiTheme="minorHAnsi" w:cstheme="minorHAnsi"/>
          <w:spacing w:val="-3"/>
          <w:szCs w:val="24"/>
          <w:rPrChange w:id="3916" w:author="Taina Teran" w:date="2021-10-25T10:34:00Z">
            <w:rPr>
              <w:rFonts w:cs="Times New Roman"/>
              <w:spacing w:val="-3"/>
              <w:szCs w:val="24"/>
            </w:rPr>
          </w:rPrChange>
        </w:rPr>
        <w:t>terms</w:t>
      </w:r>
      <w:r w:rsidRPr="005B39C7">
        <w:rPr>
          <w:rFonts w:asciiTheme="minorHAnsi" w:hAnsiTheme="minorHAnsi" w:cstheme="minorHAnsi"/>
          <w:szCs w:val="24"/>
          <w:rPrChange w:id="3917" w:author="Taina Teran" w:date="2021-10-25T10:34:00Z">
            <w:rPr>
              <w:rFonts w:cs="Times New Roman"/>
              <w:szCs w:val="24"/>
            </w:rPr>
          </w:rPrChange>
        </w:rPr>
        <w:t xml:space="preserve"> of professional</w:t>
      </w:r>
      <w:r w:rsidRPr="005B39C7">
        <w:rPr>
          <w:rFonts w:asciiTheme="minorHAnsi" w:hAnsiTheme="minorHAnsi" w:cstheme="minorHAnsi"/>
          <w:spacing w:val="1"/>
          <w:szCs w:val="24"/>
          <w:rPrChange w:id="3918" w:author="Taina Teran" w:date="2021-10-25T10:34:00Z">
            <w:rPr>
              <w:rFonts w:cs="Times New Roman"/>
              <w:spacing w:val="1"/>
              <w:szCs w:val="24"/>
            </w:rPr>
          </w:rPrChange>
        </w:rPr>
        <w:t xml:space="preserve"> </w:t>
      </w:r>
      <w:r w:rsidRPr="005B39C7">
        <w:rPr>
          <w:rFonts w:asciiTheme="minorHAnsi" w:hAnsiTheme="minorHAnsi" w:cstheme="minorHAnsi"/>
          <w:spacing w:val="-3"/>
          <w:szCs w:val="24"/>
          <w:rPrChange w:id="3919" w:author="Taina Teran" w:date="2021-10-25T10:34:00Z">
            <w:rPr>
              <w:rFonts w:cs="Times New Roman"/>
              <w:spacing w:val="-3"/>
              <w:szCs w:val="24"/>
            </w:rPr>
          </w:rPrChange>
        </w:rPr>
        <w:t>values</w:t>
      </w:r>
      <w:r w:rsidRPr="005B39C7">
        <w:rPr>
          <w:rFonts w:asciiTheme="minorHAnsi" w:hAnsiTheme="minorHAnsi" w:cstheme="minorHAnsi"/>
          <w:spacing w:val="-7"/>
          <w:szCs w:val="24"/>
          <w:rPrChange w:id="3920" w:author="Taina Teran" w:date="2021-10-25T10:34:00Z">
            <w:rPr>
              <w:rFonts w:cs="Times New Roman"/>
              <w:spacing w:val="-7"/>
              <w:szCs w:val="24"/>
            </w:rPr>
          </w:rPrChange>
        </w:rPr>
        <w:t xml:space="preserve"> </w:t>
      </w:r>
      <w:r w:rsidRPr="005B39C7">
        <w:rPr>
          <w:rFonts w:asciiTheme="minorHAnsi" w:hAnsiTheme="minorHAnsi" w:cstheme="minorHAnsi"/>
          <w:szCs w:val="24"/>
          <w:rPrChange w:id="3921" w:author="Taina Teran" w:date="2021-10-25T10:34:00Z">
            <w:rPr>
              <w:rFonts w:cs="Times New Roman"/>
              <w:szCs w:val="24"/>
            </w:rPr>
          </w:rPrChange>
        </w:rPr>
        <w:t>and</w:t>
      </w:r>
      <w:r w:rsidRPr="005B39C7">
        <w:rPr>
          <w:rFonts w:asciiTheme="minorHAnsi" w:hAnsiTheme="minorHAnsi" w:cstheme="minorHAnsi"/>
          <w:spacing w:val="-3"/>
          <w:szCs w:val="24"/>
          <w:rPrChange w:id="3922" w:author="Taina Teran" w:date="2021-10-25T10:34:00Z">
            <w:rPr>
              <w:rFonts w:cs="Times New Roman"/>
              <w:spacing w:val="-3"/>
              <w:szCs w:val="24"/>
            </w:rPr>
          </w:rPrChange>
        </w:rPr>
        <w:t xml:space="preserve"> practices</w:t>
      </w:r>
      <w:r w:rsidRPr="005B39C7">
        <w:rPr>
          <w:rFonts w:asciiTheme="minorHAnsi" w:hAnsiTheme="minorHAnsi" w:cstheme="minorHAnsi"/>
          <w:spacing w:val="-7"/>
          <w:szCs w:val="24"/>
          <w:rPrChange w:id="3923" w:author="Taina Teran" w:date="2021-10-25T10:34:00Z">
            <w:rPr>
              <w:rFonts w:cs="Times New Roman"/>
              <w:spacing w:val="-7"/>
              <w:szCs w:val="24"/>
            </w:rPr>
          </w:rPrChange>
        </w:rPr>
        <w:t xml:space="preserve"> </w:t>
      </w:r>
      <w:r w:rsidRPr="005B39C7">
        <w:rPr>
          <w:rFonts w:asciiTheme="minorHAnsi" w:hAnsiTheme="minorHAnsi" w:cstheme="minorHAnsi"/>
          <w:szCs w:val="24"/>
          <w:rPrChange w:id="3924" w:author="Taina Teran" w:date="2021-10-25T10:34:00Z">
            <w:rPr>
              <w:rFonts w:cs="Times New Roman"/>
              <w:szCs w:val="24"/>
            </w:rPr>
          </w:rPrChange>
        </w:rPr>
        <w:t>as well professional</w:t>
      </w:r>
      <w:r w:rsidRPr="005B39C7">
        <w:rPr>
          <w:rFonts w:asciiTheme="minorHAnsi" w:hAnsiTheme="minorHAnsi" w:cstheme="minorHAnsi"/>
          <w:spacing w:val="-22"/>
          <w:szCs w:val="24"/>
          <w:rPrChange w:id="3925" w:author="Taina Teran" w:date="2021-10-25T10:34:00Z">
            <w:rPr>
              <w:rFonts w:cs="Times New Roman"/>
              <w:spacing w:val="-22"/>
              <w:szCs w:val="24"/>
            </w:rPr>
          </w:rPrChange>
        </w:rPr>
        <w:t xml:space="preserve"> </w:t>
      </w:r>
      <w:r w:rsidRPr="005B39C7">
        <w:rPr>
          <w:rFonts w:asciiTheme="minorHAnsi" w:hAnsiTheme="minorHAnsi" w:cstheme="minorHAnsi"/>
          <w:szCs w:val="24"/>
          <w:rPrChange w:id="3926" w:author="Taina Teran" w:date="2021-10-25T10:34:00Z">
            <w:rPr>
              <w:rFonts w:cs="Times New Roman"/>
              <w:szCs w:val="24"/>
            </w:rPr>
          </w:rPrChange>
        </w:rPr>
        <w:t>achievements.</w:t>
      </w:r>
    </w:p>
    <w:p w14:paraId="73770E09" w14:textId="7406853E" w:rsidR="00CA763B" w:rsidRDefault="00C8080E" w:rsidP="00FF5237">
      <w:pPr>
        <w:pStyle w:val="ListParagraph"/>
        <w:numPr>
          <w:ilvl w:val="0"/>
          <w:numId w:val="9"/>
        </w:numPr>
        <w:rPr>
          <w:ins w:id="3927" w:author="Taina Teran" w:date="2021-10-25T10:34:00Z"/>
          <w:rFonts w:asciiTheme="minorHAnsi" w:hAnsiTheme="minorHAnsi" w:cstheme="minorHAnsi"/>
          <w:szCs w:val="24"/>
        </w:rPr>
      </w:pPr>
      <w:r w:rsidRPr="005B39C7">
        <w:rPr>
          <w:rFonts w:asciiTheme="minorHAnsi" w:hAnsiTheme="minorHAnsi" w:cstheme="minorHAnsi"/>
          <w:szCs w:val="24"/>
          <w:rPrChange w:id="3928" w:author="Taina Teran" w:date="2021-10-25T10:34:00Z">
            <w:rPr>
              <w:rFonts w:cs="Times New Roman"/>
              <w:szCs w:val="24"/>
            </w:rPr>
          </w:rPrChange>
        </w:rPr>
        <w:t>To</w:t>
      </w:r>
      <w:r w:rsidRPr="005B39C7">
        <w:rPr>
          <w:rFonts w:asciiTheme="minorHAnsi" w:hAnsiTheme="minorHAnsi" w:cstheme="minorHAnsi"/>
          <w:spacing w:val="-5"/>
          <w:szCs w:val="24"/>
          <w:rPrChange w:id="3929" w:author="Taina Teran" w:date="2021-10-25T10:34:00Z">
            <w:rPr>
              <w:rFonts w:cs="Times New Roman"/>
              <w:spacing w:val="-5"/>
              <w:szCs w:val="24"/>
            </w:rPr>
          </w:rPrChange>
        </w:rPr>
        <w:t xml:space="preserve"> </w:t>
      </w:r>
      <w:r w:rsidRPr="005B39C7">
        <w:rPr>
          <w:rFonts w:asciiTheme="minorHAnsi" w:hAnsiTheme="minorHAnsi" w:cstheme="minorHAnsi"/>
          <w:szCs w:val="24"/>
          <w:rPrChange w:id="3930" w:author="Taina Teran" w:date="2021-10-25T10:34:00Z">
            <w:rPr>
              <w:rFonts w:cs="Times New Roman"/>
              <w:szCs w:val="24"/>
            </w:rPr>
          </w:rPrChange>
        </w:rPr>
        <w:t>develop</w:t>
      </w:r>
      <w:r w:rsidRPr="005B39C7">
        <w:rPr>
          <w:rFonts w:asciiTheme="minorHAnsi" w:hAnsiTheme="minorHAnsi" w:cstheme="minorHAnsi"/>
          <w:spacing w:val="-5"/>
          <w:szCs w:val="24"/>
          <w:rPrChange w:id="3931" w:author="Taina Teran" w:date="2021-10-25T10:34:00Z">
            <w:rPr>
              <w:rFonts w:cs="Times New Roman"/>
              <w:spacing w:val="-5"/>
              <w:szCs w:val="24"/>
            </w:rPr>
          </w:rPrChange>
        </w:rPr>
        <w:t xml:space="preserve"> </w:t>
      </w:r>
      <w:r w:rsidRPr="005B39C7">
        <w:rPr>
          <w:rFonts w:asciiTheme="minorHAnsi" w:hAnsiTheme="minorHAnsi" w:cstheme="minorHAnsi"/>
          <w:szCs w:val="24"/>
          <w:rPrChange w:id="3932" w:author="Taina Teran" w:date="2021-10-25T10:34:00Z">
            <w:rPr>
              <w:rFonts w:cs="Times New Roman"/>
              <w:szCs w:val="24"/>
            </w:rPr>
          </w:rPrChange>
        </w:rPr>
        <w:t xml:space="preserve">profiles </w:t>
      </w:r>
      <w:r w:rsidRPr="005B39C7">
        <w:rPr>
          <w:rFonts w:asciiTheme="minorHAnsi" w:hAnsiTheme="minorHAnsi" w:cstheme="minorHAnsi"/>
          <w:spacing w:val="-3"/>
          <w:szCs w:val="24"/>
          <w:rPrChange w:id="3933" w:author="Taina Teran" w:date="2021-10-25T10:34:00Z">
            <w:rPr>
              <w:rFonts w:cs="Times New Roman"/>
              <w:spacing w:val="-3"/>
              <w:szCs w:val="24"/>
            </w:rPr>
          </w:rPrChange>
        </w:rPr>
        <w:t>of</w:t>
      </w:r>
      <w:r w:rsidRPr="005B39C7">
        <w:rPr>
          <w:rFonts w:asciiTheme="minorHAnsi" w:hAnsiTheme="minorHAnsi" w:cstheme="minorHAnsi"/>
          <w:spacing w:val="-9"/>
          <w:szCs w:val="24"/>
          <w:rPrChange w:id="3934"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3935" w:author="Taina Teran" w:date="2021-10-25T10:34:00Z">
            <w:rPr>
              <w:rFonts w:cs="Times New Roman"/>
              <w:spacing w:val="-1"/>
              <w:szCs w:val="24"/>
            </w:rPr>
          </w:rPrChange>
        </w:rPr>
        <w:t>acceptable</w:t>
      </w:r>
      <w:r w:rsidRPr="005B39C7">
        <w:rPr>
          <w:rFonts w:asciiTheme="minorHAnsi" w:hAnsiTheme="minorHAnsi" w:cstheme="minorHAnsi"/>
          <w:spacing w:val="-9"/>
          <w:szCs w:val="24"/>
          <w:rPrChange w:id="3936" w:author="Taina Teran" w:date="2021-10-25T10:34:00Z">
            <w:rPr>
              <w:rFonts w:cs="Times New Roman"/>
              <w:spacing w:val="-9"/>
              <w:szCs w:val="24"/>
            </w:rPr>
          </w:rPrChange>
        </w:rPr>
        <w:t xml:space="preserve"> </w:t>
      </w:r>
      <w:r w:rsidRPr="005B39C7">
        <w:rPr>
          <w:rFonts w:asciiTheme="minorHAnsi" w:hAnsiTheme="minorHAnsi" w:cstheme="minorHAnsi"/>
          <w:szCs w:val="24"/>
          <w:rPrChange w:id="3937" w:author="Taina Teran" w:date="2021-10-25T10:34:00Z">
            <w:rPr>
              <w:rFonts w:cs="Times New Roman"/>
              <w:szCs w:val="24"/>
            </w:rPr>
          </w:rPrChange>
        </w:rPr>
        <w:t>accomplishments for</w:t>
      </w:r>
      <w:r w:rsidRPr="005B39C7">
        <w:rPr>
          <w:rFonts w:asciiTheme="minorHAnsi" w:hAnsiTheme="minorHAnsi" w:cstheme="minorHAnsi"/>
          <w:spacing w:val="-9"/>
          <w:szCs w:val="24"/>
          <w:rPrChange w:id="3938" w:author="Taina Teran" w:date="2021-10-25T10:34:00Z">
            <w:rPr>
              <w:rFonts w:cs="Times New Roman"/>
              <w:spacing w:val="-9"/>
              <w:szCs w:val="24"/>
            </w:rPr>
          </w:rPrChange>
        </w:rPr>
        <w:t xml:space="preserve"> </w:t>
      </w:r>
      <w:r w:rsidRPr="005B39C7">
        <w:rPr>
          <w:rFonts w:asciiTheme="minorHAnsi" w:hAnsiTheme="minorHAnsi" w:cstheme="minorHAnsi"/>
          <w:szCs w:val="24"/>
          <w:rPrChange w:id="3939" w:author="Taina Teran" w:date="2021-10-25T10:34:00Z">
            <w:rPr>
              <w:rFonts w:cs="Times New Roman"/>
              <w:szCs w:val="24"/>
            </w:rPr>
          </w:rPrChange>
        </w:rPr>
        <w:t>tenure,</w:t>
      </w:r>
      <w:r w:rsidRPr="005B39C7">
        <w:rPr>
          <w:rFonts w:asciiTheme="minorHAnsi" w:hAnsiTheme="minorHAnsi" w:cstheme="minorHAnsi"/>
          <w:spacing w:val="-5"/>
          <w:szCs w:val="24"/>
          <w:rPrChange w:id="3940" w:author="Taina Teran" w:date="2021-10-25T10:34:00Z">
            <w:rPr>
              <w:rFonts w:cs="Times New Roman"/>
              <w:spacing w:val="-5"/>
              <w:szCs w:val="24"/>
            </w:rPr>
          </w:rPrChange>
        </w:rPr>
        <w:t xml:space="preserve"> </w:t>
      </w:r>
      <w:r w:rsidRPr="005B39C7">
        <w:rPr>
          <w:rFonts w:asciiTheme="minorHAnsi" w:hAnsiTheme="minorHAnsi" w:cstheme="minorHAnsi"/>
          <w:szCs w:val="24"/>
          <w:rPrChange w:id="3941" w:author="Taina Teran" w:date="2021-10-25T10:34:00Z">
            <w:rPr>
              <w:rFonts w:cs="Times New Roman"/>
              <w:szCs w:val="24"/>
            </w:rPr>
          </w:rPrChange>
        </w:rPr>
        <w:t>promotion</w:t>
      </w:r>
      <w:r w:rsidRPr="005B39C7">
        <w:rPr>
          <w:rFonts w:asciiTheme="minorHAnsi" w:hAnsiTheme="minorHAnsi" w:cstheme="minorHAnsi"/>
          <w:spacing w:val="-10"/>
          <w:szCs w:val="24"/>
          <w:rPrChange w:id="3942" w:author="Taina Teran" w:date="2021-10-25T10:34:00Z">
            <w:rPr>
              <w:rFonts w:cs="Times New Roman"/>
              <w:spacing w:val="-10"/>
              <w:szCs w:val="24"/>
            </w:rPr>
          </w:rPrChange>
        </w:rPr>
        <w:t xml:space="preserve"> </w:t>
      </w:r>
      <w:r w:rsidRPr="005B39C7">
        <w:rPr>
          <w:rFonts w:asciiTheme="minorHAnsi" w:hAnsiTheme="minorHAnsi" w:cstheme="minorHAnsi"/>
          <w:szCs w:val="24"/>
          <w:rPrChange w:id="3943" w:author="Taina Teran" w:date="2021-10-25T10:34:00Z">
            <w:rPr>
              <w:rFonts w:cs="Times New Roman"/>
              <w:szCs w:val="24"/>
            </w:rPr>
          </w:rPrChange>
        </w:rPr>
        <w:t>to</w:t>
      </w:r>
      <w:r w:rsidRPr="005B39C7">
        <w:rPr>
          <w:rFonts w:asciiTheme="minorHAnsi" w:hAnsiTheme="minorHAnsi" w:cstheme="minorHAnsi"/>
          <w:spacing w:val="-5"/>
          <w:szCs w:val="24"/>
          <w:rPrChange w:id="3944" w:author="Taina Teran" w:date="2021-10-25T10:34:00Z">
            <w:rPr>
              <w:rFonts w:cs="Times New Roman"/>
              <w:spacing w:val="-5"/>
              <w:szCs w:val="24"/>
            </w:rPr>
          </w:rPrChange>
        </w:rPr>
        <w:t xml:space="preserve"> </w:t>
      </w:r>
      <w:r w:rsidRPr="005B39C7">
        <w:rPr>
          <w:rFonts w:asciiTheme="minorHAnsi" w:hAnsiTheme="minorHAnsi" w:cstheme="minorHAnsi"/>
          <w:szCs w:val="24"/>
          <w:rPrChange w:id="3945" w:author="Taina Teran" w:date="2021-10-25T10:34:00Z">
            <w:rPr>
              <w:rFonts w:cs="Times New Roman"/>
              <w:szCs w:val="24"/>
            </w:rPr>
          </w:rPrChange>
        </w:rPr>
        <w:t>Associate</w:t>
      </w:r>
      <w:r w:rsidRPr="005B39C7">
        <w:rPr>
          <w:rFonts w:asciiTheme="minorHAnsi" w:hAnsiTheme="minorHAnsi" w:cstheme="minorHAnsi"/>
          <w:spacing w:val="-9"/>
          <w:szCs w:val="24"/>
          <w:rPrChange w:id="3946" w:author="Taina Teran" w:date="2021-10-25T10:34:00Z">
            <w:rPr>
              <w:rFonts w:cs="Times New Roman"/>
              <w:spacing w:val="-9"/>
              <w:szCs w:val="24"/>
            </w:rPr>
          </w:rPrChange>
        </w:rPr>
        <w:t xml:space="preserve"> </w:t>
      </w:r>
      <w:r w:rsidRPr="005B39C7">
        <w:rPr>
          <w:rFonts w:asciiTheme="minorHAnsi" w:hAnsiTheme="minorHAnsi" w:cstheme="minorHAnsi"/>
          <w:szCs w:val="24"/>
          <w:rPrChange w:id="3947" w:author="Taina Teran" w:date="2021-10-25T10:34:00Z">
            <w:rPr>
              <w:rFonts w:cs="Times New Roman"/>
              <w:szCs w:val="24"/>
            </w:rPr>
          </w:rPrChange>
        </w:rPr>
        <w:t>Professor,</w:t>
      </w:r>
      <w:r w:rsidRPr="005B39C7">
        <w:rPr>
          <w:rFonts w:asciiTheme="minorHAnsi" w:hAnsiTheme="minorHAnsi" w:cstheme="minorHAnsi"/>
          <w:spacing w:val="65"/>
          <w:szCs w:val="24"/>
          <w:rPrChange w:id="3948" w:author="Taina Teran" w:date="2021-10-25T10:34:00Z">
            <w:rPr>
              <w:rFonts w:cs="Times New Roman"/>
              <w:spacing w:val="65"/>
              <w:szCs w:val="24"/>
            </w:rPr>
          </w:rPrChange>
        </w:rPr>
        <w:t xml:space="preserve"> </w:t>
      </w:r>
      <w:r w:rsidRPr="005B39C7">
        <w:rPr>
          <w:rFonts w:asciiTheme="minorHAnsi" w:hAnsiTheme="minorHAnsi" w:cstheme="minorHAnsi"/>
          <w:szCs w:val="24"/>
          <w:rPrChange w:id="3949" w:author="Taina Teran" w:date="2021-10-25T10:34:00Z">
            <w:rPr>
              <w:rFonts w:cs="Times New Roman"/>
              <w:szCs w:val="24"/>
            </w:rPr>
          </w:rPrChange>
        </w:rPr>
        <w:t>and</w:t>
      </w:r>
      <w:r w:rsidRPr="005B39C7">
        <w:rPr>
          <w:rFonts w:asciiTheme="minorHAnsi" w:hAnsiTheme="minorHAnsi" w:cstheme="minorHAnsi"/>
          <w:spacing w:val="-12"/>
          <w:szCs w:val="24"/>
          <w:rPrChange w:id="3950" w:author="Taina Teran" w:date="2021-10-25T10:34:00Z">
            <w:rPr>
              <w:rFonts w:cs="Times New Roman"/>
              <w:spacing w:val="-12"/>
              <w:szCs w:val="24"/>
            </w:rPr>
          </w:rPrChange>
        </w:rPr>
        <w:t xml:space="preserve"> </w:t>
      </w:r>
      <w:r w:rsidR="00135FD2" w:rsidRPr="005B39C7">
        <w:rPr>
          <w:rFonts w:asciiTheme="minorHAnsi" w:hAnsiTheme="minorHAnsi" w:cstheme="minorHAnsi"/>
          <w:spacing w:val="-12"/>
          <w:szCs w:val="24"/>
          <w:rPrChange w:id="3951" w:author="Taina Teran" w:date="2021-10-25T10:34:00Z">
            <w:rPr>
              <w:rFonts w:cs="Times New Roman"/>
              <w:spacing w:val="-12"/>
              <w:szCs w:val="24"/>
            </w:rPr>
          </w:rPrChange>
        </w:rPr>
        <w:t xml:space="preserve">promotion to </w:t>
      </w:r>
      <w:r w:rsidRPr="005B39C7">
        <w:rPr>
          <w:rFonts w:asciiTheme="minorHAnsi" w:hAnsiTheme="minorHAnsi" w:cstheme="minorHAnsi"/>
          <w:szCs w:val="24"/>
          <w:rPrChange w:id="3952" w:author="Taina Teran" w:date="2021-10-25T10:34:00Z">
            <w:rPr>
              <w:rFonts w:cs="Times New Roman"/>
              <w:szCs w:val="24"/>
            </w:rPr>
          </w:rPrChange>
        </w:rPr>
        <w:t>Professor.</w:t>
      </w:r>
    </w:p>
    <w:p w14:paraId="39328E17" w14:textId="0742BBB0" w:rsidR="00AD45AC" w:rsidRPr="005B39C7" w:rsidRDefault="00AD45AC" w:rsidP="00AD45AC">
      <w:pPr>
        <w:pStyle w:val="ListParagraph"/>
        <w:ind w:left="720"/>
        <w:rPr>
          <w:rFonts w:asciiTheme="minorHAnsi" w:hAnsiTheme="minorHAnsi" w:cstheme="minorHAnsi"/>
          <w:szCs w:val="24"/>
          <w:rPrChange w:id="3953" w:author="Taina Teran" w:date="2021-10-25T10:34:00Z">
            <w:rPr>
              <w:rFonts w:cs="Times New Roman"/>
              <w:szCs w:val="24"/>
            </w:rPr>
          </w:rPrChange>
        </w:rPr>
        <w:pPrChange w:id="3954" w:author="Taina Teran" w:date="2021-10-25T10:34:00Z">
          <w:pPr>
            <w:pStyle w:val="ListParagraph"/>
            <w:numPr>
              <w:numId w:val="9"/>
            </w:numPr>
            <w:ind w:left="720" w:hanging="360"/>
          </w:pPr>
        </w:pPrChange>
      </w:pPr>
    </w:p>
    <w:p w14:paraId="7122EDA6" w14:textId="1B517311" w:rsidR="006171CA" w:rsidRPr="005B39C7" w:rsidRDefault="006171CA" w:rsidP="00FF5237">
      <w:pPr>
        <w:pStyle w:val="Heading1"/>
        <w:rPr>
          <w:rFonts w:asciiTheme="minorHAnsi" w:hAnsiTheme="minorHAnsi" w:cstheme="minorHAnsi"/>
          <w:rPrChange w:id="3955" w:author="Taina Teran" w:date="2021-10-25T10:34:00Z">
            <w:rPr>
              <w:rFonts w:cs="Times New Roman"/>
            </w:rPr>
          </w:rPrChange>
        </w:rPr>
      </w:pPr>
    </w:p>
    <w:p w14:paraId="0493C3EA" w14:textId="06DFCC64" w:rsidR="006171CA" w:rsidRPr="005B39C7" w:rsidRDefault="006171CA" w:rsidP="008B58F5">
      <w:pPr>
        <w:pStyle w:val="Heading2"/>
        <w:ind w:left="0"/>
        <w:rPr>
          <w:rFonts w:asciiTheme="minorHAnsi" w:hAnsiTheme="minorHAnsi" w:cstheme="minorHAnsi"/>
          <w:rPrChange w:id="3956" w:author="Taina Teran" w:date="2021-10-25T10:34:00Z">
            <w:rPr>
              <w:rFonts w:cs="Times New Roman"/>
            </w:rPr>
          </w:rPrChange>
        </w:rPr>
      </w:pPr>
      <w:bookmarkStart w:id="3957" w:name="_Toc63156471"/>
      <w:bookmarkStart w:id="3958" w:name="_Toc64297806"/>
      <w:r w:rsidRPr="005B39C7">
        <w:rPr>
          <w:rFonts w:asciiTheme="minorHAnsi" w:hAnsiTheme="minorHAnsi" w:cstheme="minorHAnsi"/>
          <w:rPrChange w:id="3959" w:author="Taina Teran" w:date="2021-10-25T10:34:00Z">
            <w:rPr>
              <w:rFonts w:cs="Times New Roman"/>
            </w:rPr>
          </w:rPrChange>
        </w:rPr>
        <w:t>Timeline</w:t>
      </w:r>
      <w:bookmarkEnd w:id="3957"/>
      <w:bookmarkEnd w:id="3958"/>
    </w:p>
    <w:p w14:paraId="2053C863" w14:textId="78A22D8D" w:rsidR="001B5D3C" w:rsidRPr="005B39C7" w:rsidRDefault="006171CA" w:rsidP="00C74C80">
      <w:pPr>
        <w:rPr>
          <w:rFonts w:asciiTheme="minorHAnsi" w:hAnsiTheme="minorHAnsi" w:cstheme="minorHAnsi"/>
          <w:rPrChange w:id="3960" w:author="Taina Teran" w:date="2021-10-25T10:34:00Z">
            <w:rPr>
              <w:rFonts w:cs="Times New Roman"/>
            </w:rPr>
          </w:rPrChange>
        </w:rPr>
      </w:pPr>
      <w:r w:rsidRPr="005B39C7">
        <w:rPr>
          <w:rFonts w:asciiTheme="minorHAnsi" w:hAnsiTheme="minorHAnsi" w:cstheme="minorHAnsi"/>
          <w:rPrChange w:id="3961" w:author="Taina Teran" w:date="2021-10-25T10:34:00Z">
            <w:rPr>
              <w:rFonts w:cs="Times New Roman"/>
            </w:rPr>
          </w:rPrChange>
        </w:rPr>
        <w:t xml:space="preserve">The </w:t>
      </w:r>
      <w:r w:rsidR="00770BA3" w:rsidRPr="005B39C7">
        <w:rPr>
          <w:rFonts w:asciiTheme="minorHAnsi" w:hAnsiTheme="minorHAnsi" w:cstheme="minorHAnsi"/>
          <w:rPrChange w:id="3962" w:author="Taina Teran" w:date="2021-10-25T10:34:00Z">
            <w:rPr>
              <w:rFonts w:cs="Times New Roman"/>
            </w:rPr>
          </w:rPrChange>
        </w:rPr>
        <w:t>College</w:t>
      </w:r>
      <w:r w:rsidR="000A6799" w:rsidRPr="005B39C7">
        <w:rPr>
          <w:rFonts w:asciiTheme="minorHAnsi" w:hAnsiTheme="minorHAnsi" w:cstheme="minorHAnsi"/>
          <w:rPrChange w:id="3963" w:author="Taina Teran" w:date="2021-10-25T10:34:00Z">
            <w:rPr>
              <w:rFonts w:cs="Times New Roman"/>
            </w:rPr>
          </w:rPrChange>
        </w:rPr>
        <w:t xml:space="preserve"> formally establishes the timeline for promotion and tenure each year (refer to </w:t>
      </w:r>
      <w:r w:rsidR="008B4ABA" w:rsidRPr="005B39C7">
        <w:rPr>
          <w:rFonts w:asciiTheme="minorHAnsi" w:hAnsiTheme="minorHAnsi" w:cstheme="minorHAnsi"/>
          <w:rPrChange w:id="3964" w:author="Taina Teran" w:date="2021-10-25T10:34:00Z">
            <w:rPr>
              <w:rFonts w:cs="Times New Roman"/>
            </w:rPr>
          </w:rPrChange>
        </w:rPr>
        <w:t xml:space="preserve">current </w:t>
      </w:r>
      <w:r w:rsidR="005D638E" w:rsidRPr="005B39C7">
        <w:rPr>
          <w:rFonts w:asciiTheme="minorHAnsi" w:hAnsiTheme="minorHAnsi" w:cstheme="minorHAnsi"/>
          <w:rPrChange w:id="3965" w:author="Taina Teran" w:date="2021-10-25T10:34:00Z">
            <w:rPr>
              <w:rFonts w:cs="Times New Roman"/>
            </w:rPr>
          </w:rPrChange>
        </w:rPr>
        <w:t>College calendar</w:t>
      </w:r>
      <w:r w:rsidR="000A6799" w:rsidRPr="005B39C7">
        <w:rPr>
          <w:rFonts w:asciiTheme="minorHAnsi" w:hAnsiTheme="minorHAnsi" w:cstheme="minorHAnsi"/>
          <w:rPrChange w:id="3966" w:author="Taina Teran" w:date="2021-10-25T10:34:00Z">
            <w:rPr>
              <w:rFonts w:cs="Times New Roman"/>
            </w:rPr>
          </w:rPrChange>
        </w:rPr>
        <w:t>).</w:t>
      </w:r>
      <w:r w:rsidR="0034053A" w:rsidRPr="005B39C7">
        <w:rPr>
          <w:rFonts w:asciiTheme="minorHAnsi" w:hAnsiTheme="minorHAnsi" w:cstheme="minorHAnsi"/>
          <w:rPrChange w:id="3967" w:author="Taina Teran" w:date="2021-10-25T10:34:00Z">
            <w:rPr>
              <w:rFonts w:cs="Times New Roman"/>
            </w:rPr>
          </w:rPrChange>
        </w:rPr>
        <w:t xml:space="preserve">  See also current Provost m</w:t>
      </w:r>
      <w:r w:rsidR="005173F2" w:rsidRPr="005B39C7">
        <w:rPr>
          <w:rFonts w:asciiTheme="minorHAnsi" w:hAnsiTheme="minorHAnsi" w:cstheme="minorHAnsi"/>
          <w:rPrChange w:id="3968" w:author="Taina Teran" w:date="2021-10-25T10:34:00Z">
            <w:rPr>
              <w:rFonts w:cs="Times New Roman"/>
            </w:rPr>
          </w:rPrChange>
        </w:rPr>
        <w:t>emos on Promotion and Tenure at P</w:t>
      </w:r>
      <w:r w:rsidR="0084683B" w:rsidRPr="005B39C7">
        <w:rPr>
          <w:rFonts w:asciiTheme="minorHAnsi" w:hAnsiTheme="minorHAnsi" w:cstheme="minorHAnsi"/>
          <w:rPrChange w:id="3969" w:author="Taina Teran" w:date="2021-10-25T10:34:00Z">
            <w:rPr>
              <w:rFonts w:cs="Times New Roman"/>
            </w:rPr>
          </w:rPrChange>
        </w:rPr>
        <w:t>rovost Office web page.</w:t>
      </w:r>
      <w:r w:rsidR="00D2387B" w:rsidRPr="005B39C7">
        <w:rPr>
          <w:rFonts w:asciiTheme="minorHAnsi" w:hAnsiTheme="minorHAnsi" w:cstheme="minorHAnsi"/>
          <w:rPrChange w:id="3970" w:author="Taina Teran" w:date="2021-10-25T10:34:00Z">
            <w:rPr>
              <w:rFonts w:cs="Times New Roman"/>
            </w:rPr>
          </w:rPrChange>
        </w:rPr>
        <w:t xml:space="preserve"> </w:t>
      </w:r>
      <w:r w:rsidR="00F1021B" w:rsidRPr="005B39C7">
        <w:rPr>
          <w:rFonts w:asciiTheme="minorHAnsi" w:hAnsiTheme="minorHAnsi" w:cstheme="minorHAnsi"/>
          <w:rPrChange w:id="3971" w:author="Taina Teran" w:date="2021-10-25T10:34:00Z">
            <w:rPr>
              <w:rFonts w:cs="Times New Roman"/>
            </w:rPr>
          </w:rPrChange>
        </w:rPr>
        <w:t>The Provost’s memoranda regarding promotion and tenure supersedes this document if and when there is a contradiction about requirements, materials, and dates of submission.</w:t>
      </w:r>
      <w:r w:rsidR="0084683B" w:rsidRPr="005B39C7">
        <w:rPr>
          <w:rFonts w:asciiTheme="minorHAnsi" w:hAnsiTheme="minorHAnsi" w:cstheme="minorHAnsi"/>
          <w:rPrChange w:id="3972" w:author="Taina Teran" w:date="2021-10-25T10:34:00Z">
            <w:rPr>
              <w:rFonts w:cs="Times New Roman"/>
            </w:rPr>
          </w:rPrChange>
        </w:rPr>
        <w:t xml:space="preserve"> </w:t>
      </w:r>
    </w:p>
    <w:p w14:paraId="32B09911" w14:textId="77777777" w:rsidR="008B58F5" w:rsidRPr="005B39C7" w:rsidRDefault="008B58F5" w:rsidP="00C74C80">
      <w:pPr>
        <w:rPr>
          <w:rFonts w:asciiTheme="minorHAnsi" w:hAnsiTheme="minorHAnsi" w:cstheme="minorHAnsi"/>
          <w:w w:val="90"/>
          <w:szCs w:val="24"/>
          <w:rPrChange w:id="3973" w:author="Taina Teran" w:date="2021-10-25T10:34:00Z">
            <w:rPr>
              <w:rFonts w:cs="Times New Roman"/>
              <w:w w:val="90"/>
              <w:szCs w:val="24"/>
            </w:rPr>
          </w:rPrChange>
        </w:rPr>
      </w:pPr>
    </w:p>
    <w:p w14:paraId="4B127D8D" w14:textId="4D83CA97" w:rsidR="00CA763B" w:rsidRPr="005B39C7" w:rsidRDefault="00C8080E" w:rsidP="00AF2BD8">
      <w:pPr>
        <w:pStyle w:val="Heading1"/>
        <w:ind w:left="0"/>
        <w:rPr>
          <w:rFonts w:asciiTheme="minorHAnsi" w:hAnsiTheme="minorHAnsi" w:cstheme="minorHAnsi"/>
          <w:w w:val="90"/>
          <w:rPrChange w:id="3974" w:author="Taina Teran" w:date="2021-10-25T10:34:00Z">
            <w:rPr>
              <w:w w:val="90"/>
            </w:rPr>
          </w:rPrChange>
        </w:rPr>
      </w:pPr>
      <w:bookmarkStart w:id="3975" w:name="_Toc63156472"/>
      <w:bookmarkStart w:id="3976" w:name="_Toc64297807"/>
      <w:r w:rsidRPr="005B39C7">
        <w:rPr>
          <w:rFonts w:asciiTheme="minorHAnsi" w:hAnsiTheme="minorHAnsi" w:cstheme="minorHAnsi"/>
          <w:w w:val="90"/>
          <w:rPrChange w:id="3977" w:author="Taina Teran" w:date="2021-10-25T10:34:00Z">
            <w:rPr>
              <w:w w:val="90"/>
            </w:rPr>
          </w:rPrChange>
        </w:rPr>
        <w:t>C</w:t>
      </w:r>
      <w:r w:rsidR="0070487E" w:rsidRPr="005B39C7">
        <w:rPr>
          <w:rFonts w:asciiTheme="minorHAnsi" w:hAnsiTheme="minorHAnsi" w:cstheme="minorHAnsi"/>
          <w:w w:val="90"/>
          <w:rPrChange w:id="3978" w:author="Taina Teran" w:date="2021-10-25T10:34:00Z">
            <w:rPr>
              <w:w w:val="90"/>
            </w:rPr>
          </w:rPrChange>
        </w:rPr>
        <w:t>riteria, Standards, and Procedures</w:t>
      </w:r>
      <w:bookmarkEnd w:id="3975"/>
      <w:bookmarkEnd w:id="3976"/>
    </w:p>
    <w:p w14:paraId="79651508" w14:textId="77777777" w:rsidR="00AF2BD8" w:rsidRPr="005B39C7" w:rsidRDefault="00AF2BD8" w:rsidP="007742D4">
      <w:pPr>
        <w:pStyle w:val="Heading3"/>
        <w:ind w:left="0"/>
        <w:rPr>
          <w:rFonts w:asciiTheme="minorHAnsi" w:hAnsiTheme="minorHAnsi" w:cstheme="minorHAnsi"/>
          <w:rPrChange w:id="3979" w:author="Taina Teran" w:date="2021-10-25T10:34:00Z">
            <w:rPr/>
          </w:rPrChange>
        </w:rPr>
      </w:pPr>
    </w:p>
    <w:p w14:paraId="5D3FC26E" w14:textId="517E67E8" w:rsidR="00CA763B" w:rsidRPr="005B39C7" w:rsidRDefault="00C8080E" w:rsidP="007742D4">
      <w:pPr>
        <w:pStyle w:val="Heading3"/>
        <w:ind w:left="0"/>
        <w:rPr>
          <w:rFonts w:asciiTheme="minorHAnsi" w:hAnsiTheme="minorHAnsi" w:cstheme="minorHAnsi"/>
          <w:b/>
          <w:bCs/>
          <w:rPrChange w:id="3980" w:author="Taina Teran" w:date="2021-10-25T10:34:00Z">
            <w:rPr>
              <w:b/>
              <w:bCs/>
            </w:rPr>
          </w:rPrChange>
        </w:rPr>
      </w:pPr>
      <w:r w:rsidRPr="005B39C7">
        <w:rPr>
          <w:rFonts w:asciiTheme="minorHAnsi" w:hAnsiTheme="minorHAnsi" w:cstheme="minorHAnsi"/>
          <w:rPrChange w:id="3981" w:author="Taina Teran" w:date="2021-10-25T10:34:00Z">
            <w:rPr/>
          </w:rPrChange>
        </w:rPr>
        <w:t>P</w:t>
      </w:r>
      <w:r w:rsidR="0070487E" w:rsidRPr="005B39C7">
        <w:rPr>
          <w:rFonts w:asciiTheme="minorHAnsi" w:hAnsiTheme="minorHAnsi" w:cstheme="minorHAnsi"/>
          <w:rPrChange w:id="3982" w:author="Taina Teran" w:date="2021-10-25T10:34:00Z">
            <w:rPr/>
          </w:rPrChange>
        </w:rPr>
        <w:t xml:space="preserve">romotion from Assistant to Associate Professor </w:t>
      </w:r>
    </w:p>
    <w:p w14:paraId="596C9E1B" w14:textId="0CC68534" w:rsidR="00CA763B" w:rsidRPr="005B39C7" w:rsidRDefault="00C8080E" w:rsidP="00C74C80">
      <w:pPr>
        <w:rPr>
          <w:rFonts w:asciiTheme="minorHAnsi" w:hAnsiTheme="minorHAnsi" w:cstheme="minorHAnsi"/>
          <w:szCs w:val="24"/>
          <w:rPrChange w:id="3983" w:author="Taina Teran" w:date="2021-10-25T10:34:00Z">
            <w:rPr>
              <w:rFonts w:cs="Times New Roman"/>
              <w:szCs w:val="24"/>
            </w:rPr>
          </w:rPrChange>
        </w:rPr>
      </w:pPr>
      <w:r w:rsidRPr="005B39C7">
        <w:rPr>
          <w:rFonts w:asciiTheme="minorHAnsi" w:hAnsiTheme="minorHAnsi" w:cstheme="minorHAnsi"/>
          <w:spacing w:val="-1"/>
          <w:szCs w:val="24"/>
          <w:rPrChange w:id="3984" w:author="Taina Teran" w:date="2021-10-25T10:34:00Z">
            <w:rPr>
              <w:rFonts w:cs="Times New Roman"/>
              <w:spacing w:val="-1"/>
              <w:szCs w:val="24"/>
            </w:rPr>
          </w:rPrChange>
        </w:rPr>
        <w:t>The</w:t>
      </w:r>
      <w:r w:rsidRPr="005B39C7">
        <w:rPr>
          <w:rFonts w:asciiTheme="minorHAnsi" w:hAnsiTheme="minorHAnsi" w:cstheme="minorHAnsi"/>
          <w:spacing w:val="22"/>
          <w:szCs w:val="24"/>
          <w:rPrChange w:id="3985" w:author="Taina Teran" w:date="2021-10-25T10:34:00Z">
            <w:rPr>
              <w:rFonts w:cs="Times New Roman"/>
              <w:spacing w:val="22"/>
              <w:szCs w:val="24"/>
            </w:rPr>
          </w:rPrChange>
        </w:rPr>
        <w:t xml:space="preserve"> </w:t>
      </w:r>
      <w:r w:rsidRPr="005B39C7">
        <w:rPr>
          <w:rFonts w:asciiTheme="minorHAnsi" w:hAnsiTheme="minorHAnsi" w:cstheme="minorHAnsi"/>
          <w:spacing w:val="-2"/>
          <w:szCs w:val="24"/>
          <w:rPrChange w:id="3986" w:author="Taina Teran" w:date="2021-10-25T10:34:00Z">
            <w:rPr>
              <w:rFonts w:cs="Times New Roman"/>
              <w:spacing w:val="-2"/>
              <w:szCs w:val="24"/>
            </w:rPr>
          </w:rPrChange>
        </w:rPr>
        <w:t>successful</w:t>
      </w:r>
      <w:r w:rsidRPr="005B39C7">
        <w:rPr>
          <w:rFonts w:asciiTheme="minorHAnsi" w:hAnsiTheme="minorHAnsi" w:cstheme="minorHAnsi"/>
          <w:spacing w:val="27"/>
          <w:szCs w:val="24"/>
          <w:rPrChange w:id="3987" w:author="Taina Teran" w:date="2021-10-25T10:34:00Z">
            <w:rPr>
              <w:rFonts w:cs="Times New Roman"/>
              <w:spacing w:val="27"/>
              <w:szCs w:val="24"/>
            </w:rPr>
          </w:rPrChange>
        </w:rPr>
        <w:t xml:space="preserve"> </w:t>
      </w:r>
      <w:r w:rsidRPr="005B39C7">
        <w:rPr>
          <w:rFonts w:asciiTheme="minorHAnsi" w:hAnsiTheme="minorHAnsi" w:cstheme="minorHAnsi"/>
          <w:spacing w:val="-2"/>
          <w:szCs w:val="24"/>
          <w:rPrChange w:id="3988" w:author="Taina Teran" w:date="2021-10-25T10:34:00Z">
            <w:rPr>
              <w:rFonts w:cs="Times New Roman"/>
              <w:spacing w:val="-2"/>
              <w:szCs w:val="24"/>
            </w:rPr>
          </w:rPrChange>
        </w:rPr>
        <w:t>candidate</w:t>
      </w:r>
      <w:r w:rsidRPr="005B39C7">
        <w:rPr>
          <w:rFonts w:asciiTheme="minorHAnsi" w:hAnsiTheme="minorHAnsi" w:cstheme="minorHAnsi"/>
          <w:spacing w:val="27"/>
          <w:szCs w:val="24"/>
          <w:rPrChange w:id="3989" w:author="Taina Teran" w:date="2021-10-25T10:34:00Z">
            <w:rPr>
              <w:rFonts w:cs="Times New Roman"/>
              <w:spacing w:val="27"/>
              <w:szCs w:val="24"/>
            </w:rPr>
          </w:rPrChange>
        </w:rPr>
        <w:t xml:space="preserve"> </w:t>
      </w:r>
      <w:r w:rsidRPr="005B39C7">
        <w:rPr>
          <w:rFonts w:asciiTheme="minorHAnsi" w:hAnsiTheme="minorHAnsi" w:cstheme="minorHAnsi"/>
          <w:spacing w:val="-2"/>
          <w:szCs w:val="24"/>
          <w:rPrChange w:id="3990" w:author="Taina Teran" w:date="2021-10-25T10:34:00Z">
            <w:rPr>
              <w:rFonts w:cs="Times New Roman"/>
              <w:spacing w:val="-2"/>
              <w:szCs w:val="24"/>
            </w:rPr>
          </w:rPrChange>
        </w:rPr>
        <w:t>will</w:t>
      </w:r>
      <w:r w:rsidRPr="005B39C7">
        <w:rPr>
          <w:rFonts w:asciiTheme="minorHAnsi" w:hAnsiTheme="minorHAnsi" w:cstheme="minorHAnsi"/>
          <w:spacing w:val="35"/>
          <w:szCs w:val="24"/>
          <w:rPrChange w:id="3991" w:author="Taina Teran" w:date="2021-10-25T10:34:00Z">
            <w:rPr>
              <w:rFonts w:cs="Times New Roman"/>
              <w:spacing w:val="35"/>
              <w:szCs w:val="24"/>
            </w:rPr>
          </w:rPrChange>
        </w:rPr>
        <w:t xml:space="preserve"> </w:t>
      </w:r>
      <w:r w:rsidRPr="005B39C7">
        <w:rPr>
          <w:rFonts w:asciiTheme="minorHAnsi" w:hAnsiTheme="minorHAnsi" w:cstheme="minorHAnsi"/>
          <w:spacing w:val="-2"/>
          <w:szCs w:val="24"/>
          <w:rPrChange w:id="3992" w:author="Taina Teran" w:date="2021-10-25T10:34:00Z">
            <w:rPr>
              <w:rFonts w:cs="Times New Roman"/>
              <w:spacing w:val="-2"/>
              <w:szCs w:val="24"/>
            </w:rPr>
          </w:rPrChange>
        </w:rPr>
        <w:t>clearly</w:t>
      </w:r>
      <w:r w:rsidRPr="005B39C7">
        <w:rPr>
          <w:rFonts w:asciiTheme="minorHAnsi" w:hAnsiTheme="minorHAnsi" w:cstheme="minorHAnsi"/>
          <w:spacing w:val="21"/>
          <w:szCs w:val="24"/>
          <w:rPrChange w:id="3993" w:author="Taina Teran" w:date="2021-10-25T10:34:00Z">
            <w:rPr>
              <w:rFonts w:cs="Times New Roman"/>
              <w:spacing w:val="21"/>
              <w:szCs w:val="24"/>
            </w:rPr>
          </w:rPrChange>
        </w:rPr>
        <w:t xml:space="preserve"> </w:t>
      </w:r>
      <w:r w:rsidRPr="005B39C7">
        <w:rPr>
          <w:rFonts w:asciiTheme="minorHAnsi" w:hAnsiTheme="minorHAnsi" w:cstheme="minorHAnsi"/>
          <w:spacing w:val="-2"/>
          <w:szCs w:val="24"/>
          <w:rPrChange w:id="3994" w:author="Taina Teran" w:date="2021-10-25T10:34:00Z">
            <w:rPr>
              <w:rFonts w:cs="Times New Roman"/>
              <w:spacing w:val="-2"/>
              <w:szCs w:val="24"/>
            </w:rPr>
          </w:rPrChange>
        </w:rPr>
        <w:t>demonstrate</w:t>
      </w:r>
      <w:r w:rsidRPr="005B39C7">
        <w:rPr>
          <w:rFonts w:asciiTheme="minorHAnsi" w:hAnsiTheme="minorHAnsi" w:cstheme="minorHAnsi"/>
          <w:spacing w:val="27"/>
          <w:szCs w:val="24"/>
          <w:rPrChange w:id="3995" w:author="Taina Teran" w:date="2021-10-25T10:34:00Z">
            <w:rPr>
              <w:rFonts w:cs="Times New Roman"/>
              <w:spacing w:val="27"/>
              <w:szCs w:val="24"/>
            </w:rPr>
          </w:rPrChange>
        </w:rPr>
        <w:t xml:space="preserve"> </w:t>
      </w:r>
      <w:r w:rsidRPr="005B39C7">
        <w:rPr>
          <w:rFonts w:asciiTheme="minorHAnsi" w:hAnsiTheme="minorHAnsi" w:cstheme="minorHAnsi"/>
          <w:spacing w:val="-2"/>
          <w:szCs w:val="24"/>
          <w:rPrChange w:id="3996" w:author="Taina Teran" w:date="2021-10-25T10:34:00Z">
            <w:rPr>
              <w:rFonts w:cs="Times New Roman"/>
              <w:spacing w:val="-2"/>
              <w:szCs w:val="24"/>
            </w:rPr>
          </w:rPrChange>
        </w:rPr>
        <w:t>abilit</w:t>
      </w:r>
      <w:r w:rsidR="0028623B" w:rsidRPr="005B39C7">
        <w:rPr>
          <w:rFonts w:asciiTheme="minorHAnsi" w:hAnsiTheme="minorHAnsi" w:cstheme="minorHAnsi"/>
          <w:spacing w:val="-2"/>
          <w:szCs w:val="24"/>
          <w:rPrChange w:id="3997" w:author="Taina Teran" w:date="2021-10-25T10:34:00Z">
            <w:rPr>
              <w:rFonts w:cs="Times New Roman"/>
              <w:spacing w:val="-2"/>
              <w:szCs w:val="24"/>
            </w:rPr>
          </w:rPrChange>
        </w:rPr>
        <w:t>ies</w:t>
      </w:r>
      <w:r w:rsidRPr="005B39C7">
        <w:rPr>
          <w:rFonts w:asciiTheme="minorHAnsi" w:hAnsiTheme="minorHAnsi" w:cstheme="minorHAnsi"/>
          <w:spacing w:val="21"/>
          <w:szCs w:val="24"/>
          <w:rPrChange w:id="3998" w:author="Taina Teran" w:date="2021-10-25T10:34:00Z">
            <w:rPr>
              <w:rFonts w:cs="Times New Roman"/>
              <w:spacing w:val="21"/>
              <w:szCs w:val="24"/>
            </w:rPr>
          </w:rPrChange>
        </w:rPr>
        <w:t xml:space="preserve"> </w:t>
      </w:r>
      <w:r w:rsidRPr="005B39C7">
        <w:rPr>
          <w:rFonts w:asciiTheme="minorHAnsi" w:hAnsiTheme="minorHAnsi" w:cstheme="minorHAnsi"/>
          <w:spacing w:val="-2"/>
          <w:szCs w:val="24"/>
          <w:rPrChange w:id="3999" w:author="Taina Teran" w:date="2021-10-25T10:34:00Z">
            <w:rPr>
              <w:rFonts w:cs="Times New Roman"/>
              <w:spacing w:val="-2"/>
              <w:szCs w:val="24"/>
            </w:rPr>
          </w:rPrChange>
        </w:rPr>
        <w:t>for:</w:t>
      </w:r>
      <w:r w:rsidRPr="005B39C7">
        <w:rPr>
          <w:rFonts w:asciiTheme="minorHAnsi" w:hAnsiTheme="minorHAnsi" w:cstheme="minorHAnsi"/>
          <w:spacing w:val="30"/>
          <w:szCs w:val="24"/>
          <w:rPrChange w:id="4000" w:author="Taina Teran" w:date="2021-10-25T10:34:00Z">
            <w:rPr>
              <w:rFonts w:cs="Times New Roman"/>
              <w:spacing w:val="30"/>
              <w:szCs w:val="24"/>
            </w:rPr>
          </w:rPrChange>
        </w:rPr>
        <w:t xml:space="preserve"> </w:t>
      </w:r>
      <w:r w:rsidR="009C3165" w:rsidRPr="005B39C7">
        <w:rPr>
          <w:rFonts w:asciiTheme="minorHAnsi" w:hAnsiTheme="minorHAnsi" w:cstheme="minorHAnsi"/>
          <w:spacing w:val="30"/>
          <w:szCs w:val="24"/>
          <w:rPrChange w:id="4001" w:author="Taina Teran" w:date="2021-10-25T10:34:00Z">
            <w:rPr>
              <w:rFonts w:cs="Times New Roman"/>
              <w:spacing w:val="30"/>
              <w:szCs w:val="24"/>
            </w:rPr>
          </w:rPrChange>
        </w:rPr>
        <w:t>P</w:t>
      </w:r>
      <w:r w:rsidR="001023BF" w:rsidRPr="005B39C7">
        <w:rPr>
          <w:rFonts w:asciiTheme="minorHAnsi" w:hAnsiTheme="minorHAnsi" w:cstheme="minorHAnsi"/>
          <w:spacing w:val="-2"/>
          <w:szCs w:val="24"/>
          <w:rPrChange w:id="4002" w:author="Taina Teran" w:date="2021-10-25T10:34:00Z">
            <w:rPr>
              <w:rFonts w:cs="Times New Roman"/>
              <w:spacing w:val="-2"/>
              <w:szCs w:val="24"/>
            </w:rPr>
          </w:rPrChange>
        </w:rPr>
        <w:t>eer-reviewed</w:t>
      </w:r>
      <w:r w:rsidR="001023BF" w:rsidRPr="005B39C7">
        <w:rPr>
          <w:rFonts w:asciiTheme="minorHAnsi" w:hAnsiTheme="minorHAnsi" w:cstheme="minorHAnsi"/>
          <w:spacing w:val="5"/>
          <w:szCs w:val="24"/>
          <w:rPrChange w:id="4003" w:author="Taina Teran" w:date="2021-10-25T10:34:00Z">
            <w:rPr>
              <w:rFonts w:cs="Times New Roman"/>
              <w:spacing w:val="5"/>
              <w:szCs w:val="24"/>
            </w:rPr>
          </w:rPrChange>
        </w:rPr>
        <w:t xml:space="preserve"> </w:t>
      </w:r>
      <w:r w:rsidR="001023BF" w:rsidRPr="005B39C7">
        <w:rPr>
          <w:rFonts w:asciiTheme="minorHAnsi" w:hAnsiTheme="minorHAnsi" w:cstheme="minorHAnsi"/>
          <w:spacing w:val="-2"/>
          <w:szCs w:val="24"/>
          <w:rPrChange w:id="4004" w:author="Taina Teran" w:date="2021-10-25T10:34:00Z">
            <w:rPr>
              <w:rFonts w:cs="Times New Roman"/>
              <w:spacing w:val="-2"/>
              <w:szCs w:val="24"/>
            </w:rPr>
          </w:rPrChange>
        </w:rPr>
        <w:t>research</w:t>
      </w:r>
      <w:r w:rsidR="001023BF" w:rsidRPr="005B39C7">
        <w:rPr>
          <w:rFonts w:asciiTheme="minorHAnsi" w:hAnsiTheme="minorHAnsi" w:cstheme="minorHAnsi"/>
          <w:spacing w:val="12"/>
          <w:szCs w:val="24"/>
          <w:rPrChange w:id="4005" w:author="Taina Teran" w:date="2021-10-25T10:34:00Z">
            <w:rPr>
              <w:rFonts w:cs="Times New Roman"/>
              <w:spacing w:val="12"/>
              <w:szCs w:val="24"/>
            </w:rPr>
          </w:rPrChange>
        </w:rPr>
        <w:t xml:space="preserve"> </w:t>
      </w:r>
      <w:r w:rsidR="001023BF" w:rsidRPr="005B39C7">
        <w:rPr>
          <w:rFonts w:asciiTheme="minorHAnsi" w:hAnsiTheme="minorHAnsi" w:cstheme="minorHAnsi"/>
          <w:spacing w:val="-2"/>
          <w:szCs w:val="24"/>
          <w:rPrChange w:id="4006" w:author="Taina Teran" w:date="2021-10-25T10:34:00Z">
            <w:rPr>
              <w:rFonts w:cs="Times New Roman"/>
              <w:spacing w:val="-2"/>
              <w:szCs w:val="24"/>
            </w:rPr>
          </w:rPrChange>
        </w:rPr>
        <w:t>and/or</w:t>
      </w:r>
      <w:r w:rsidR="001023BF" w:rsidRPr="005B39C7">
        <w:rPr>
          <w:rFonts w:asciiTheme="minorHAnsi" w:hAnsiTheme="minorHAnsi" w:cstheme="minorHAnsi"/>
          <w:spacing w:val="16"/>
          <w:szCs w:val="24"/>
          <w:rPrChange w:id="4007" w:author="Taina Teran" w:date="2021-10-25T10:34:00Z">
            <w:rPr>
              <w:rFonts w:cs="Times New Roman"/>
              <w:spacing w:val="16"/>
              <w:szCs w:val="24"/>
            </w:rPr>
          </w:rPrChange>
        </w:rPr>
        <w:t xml:space="preserve"> </w:t>
      </w:r>
      <w:r w:rsidR="001023BF" w:rsidRPr="005B39C7">
        <w:rPr>
          <w:rFonts w:asciiTheme="minorHAnsi" w:hAnsiTheme="minorHAnsi" w:cstheme="minorHAnsi"/>
          <w:spacing w:val="-2"/>
          <w:szCs w:val="24"/>
          <w:rPrChange w:id="4008" w:author="Taina Teran" w:date="2021-10-25T10:34:00Z">
            <w:rPr>
              <w:rFonts w:cs="Times New Roman"/>
              <w:spacing w:val="-2"/>
              <w:szCs w:val="24"/>
            </w:rPr>
          </w:rPrChange>
        </w:rPr>
        <w:t>creative</w:t>
      </w:r>
      <w:r w:rsidR="001023BF" w:rsidRPr="005B39C7">
        <w:rPr>
          <w:rFonts w:asciiTheme="minorHAnsi" w:hAnsiTheme="minorHAnsi" w:cstheme="minorHAnsi"/>
          <w:spacing w:val="10"/>
          <w:szCs w:val="24"/>
          <w:rPrChange w:id="4009" w:author="Taina Teran" w:date="2021-10-25T10:34:00Z">
            <w:rPr>
              <w:rFonts w:cs="Times New Roman"/>
              <w:spacing w:val="10"/>
              <w:szCs w:val="24"/>
            </w:rPr>
          </w:rPrChange>
        </w:rPr>
        <w:t xml:space="preserve"> </w:t>
      </w:r>
      <w:r w:rsidR="001023BF" w:rsidRPr="005B39C7">
        <w:rPr>
          <w:rFonts w:asciiTheme="minorHAnsi" w:hAnsiTheme="minorHAnsi" w:cstheme="minorHAnsi"/>
          <w:spacing w:val="-1"/>
          <w:szCs w:val="24"/>
          <w:rPrChange w:id="4010" w:author="Taina Teran" w:date="2021-10-25T10:34:00Z">
            <w:rPr>
              <w:rFonts w:cs="Times New Roman"/>
              <w:spacing w:val="-1"/>
              <w:szCs w:val="24"/>
            </w:rPr>
          </w:rPrChange>
        </w:rPr>
        <w:t>activity</w:t>
      </w:r>
      <w:r w:rsidR="001023BF" w:rsidRPr="005B39C7">
        <w:rPr>
          <w:rFonts w:asciiTheme="minorHAnsi" w:hAnsiTheme="minorHAnsi" w:cstheme="minorHAnsi"/>
          <w:spacing w:val="12"/>
          <w:szCs w:val="24"/>
          <w:rPrChange w:id="4011" w:author="Taina Teran" w:date="2021-10-25T10:34:00Z">
            <w:rPr>
              <w:rFonts w:cs="Times New Roman"/>
              <w:spacing w:val="12"/>
              <w:szCs w:val="24"/>
            </w:rPr>
          </w:rPrChange>
        </w:rPr>
        <w:t xml:space="preserve"> </w:t>
      </w:r>
      <w:r w:rsidR="001023BF" w:rsidRPr="005B39C7">
        <w:rPr>
          <w:rFonts w:asciiTheme="minorHAnsi" w:hAnsiTheme="minorHAnsi" w:cstheme="minorHAnsi"/>
          <w:szCs w:val="24"/>
          <w:rPrChange w:id="4012" w:author="Taina Teran" w:date="2021-10-25T10:34:00Z">
            <w:rPr>
              <w:rFonts w:cs="Times New Roman"/>
              <w:szCs w:val="24"/>
            </w:rPr>
          </w:rPrChange>
        </w:rPr>
        <w:t>in</w:t>
      </w:r>
      <w:r w:rsidR="001023BF" w:rsidRPr="005B39C7">
        <w:rPr>
          <w:rFonts w:asciiTheme="minorHAnsi" w:hAnsiTheme="minorHAnsi" w:cstheme="minorHAnsi"/>
          <w:spacing w:val="9"/>
          <w:szCs w:val="24"/>
          <w:rPrChange w:id="4013" w:author="Taina Teran" w:date="2021-10-25T10:34:00Z">
            <w:rPr>
              <w:rFonts w:cs="Times New Roman"/>
              <w:spacing w:val="9"/>
              <w:szCs w:val="24"/>
            </w:rPr>
          </w:rPrChange>
        </w:rPr>
        <w:t xml:space="preserve"> </w:t>
      </w:r>
      <w:r w:rsidR="001023BF" w:rsidRPr="005B39C7">
        <w:rPr>
          <w:rFonts w:asciiTheme="minorHAnsi" w:hAnsiTheme="minorHAnsi" w:cstheme="minorHAnsi"/>
          <w:szCs w:val="24"/>
          <w:rPrChange w:id="4014" w:author="Taina Teran" w:date="2021-10-25T10:34:00Z">
            <w:rPr>
              <w:rFonts w:cs="Times New Roman"/>
              <w:szCs w:val="24"/>
            </w:rPr>
          </w:rPrChange>
        </w:rPr>
        <w:t>the</w:t>
      </w:r>
      <w:r w:rsidR="001023BF" w:rsidRPr="005B39C7">
        <w:rPr>
          <w:rFonts w:asciiTheme="minorHAnsi" w:hAnsiTheme="minorHAnsi" w:cstheme="minorHAnsi"/>
          <w:spacing w:val="10"/>
          <w:szCs w:val="24"/>
          <w:rPrChange w:id="4015" w:author="Taina Teran" w:date="2021-10-25T10:34:00Z">
            <w:rPr>
              <w:rFonts w:cs="Times New Roman"/>
              <w:spacing w:val="10"/>
              <w:szCs w:val="24"/>
            </w:rPr>
          </w:rPrChange>
        </w:rPr>
        <w:t xml:space="preserve"> </w:t>
      </w:r>
      <w:r w:rsidR="001023BF" w:rsidRPr="005B39C7">
        <w:rPr>
          <w:rFonts w:asciiTheme="minorHAnsi" w:hAnsiTheme="minorHAnsi" w:cstheme="minorHAnsi"/>
          <w:spacing w:val="-2"/>
          <w:szCs w:val="24"/>
          <w:rPrChange w:id="4016" w:author="Taina Teran" w:date="2021-10-25T10:34:00Z">
            <w:rPr>
              <w:rFonts w:cs="Times New Roman"/>
              <w:spacing w:val="-2"/>
              <w:szCs w:val="24"/>
            </w:rPr>
          </w:rPrChange>
        </w:rPr>
        <w:t>relevant</w:t>
      </w:r>
      <w:r w:rsidR="001023BF" w:rsidRPr="005B39C7">
        <w:rPr>
          <w:rFonts w:asciiTheme="minorHAnsi" w:hAnsiTheme="minorHAnsi" w:cstheme="minorHAnsi"/>
          <w:spacing w:val="18"/>
          <w:szCs w:val="24"/>
          <w:rPrChange w:id="4017" w:author="Taina Teran" w:date="2021-10-25T10:34:00Z">
            <w:rPr>
              <w:rFonts w:cs="Times New Roman"/>
              <w:spacing w:val="18"/>
              <w:szCs w:val="24"/>
            </w:rPr>
          </w:rPrChange>
        </w:rPr>
        <w:t xml:space="preserve"> </w:t>
      </w:r>
      <w:r w:rsidR="001023BF" w:rsidRPr="005B39C7">
        <w:rPr>
          <w:rFonts w:asciiTheme="minorHAnsi" w:hAnsiTheme="minorHAnsi" w:cstheme="minorHAnsi"/>
          <w:spacing w:val="-2"/>
          <w:szCs w:val="24"/>
          <w:rPrChange w:id="4018" w:author="Taina Teran" w:date="2021-10-25T10:34:00Z">
            <w:rPr>
              <w:rFonts w:cs="Times New Roman"/>
              <w:spacing w:val="-2"/>
              <w:szCs w:val="24"/>
            </w:rPr>
          </w:rPrChange>
        </w:rPr>
        <w:t>field(s)</w:t>
      </w:r>
      <w:r w:rsidR="001023BF" w:rsidRPr="005B39C7">
        <w:rPr>
          <w:rFonts w:asciiTheme="minorHAnsi" w:hAnsiTheme="minorHAnsi" w:cstheme="minorHAnsi"/>
          <w:spacing w:val="15"/>
          <w:szCs w:val="24"/>
          <w:rPrChange w:id="4019" w:author="Taina Teran" w:date="2021-10-25T10:34:00Z">
            <w:rPr>
              <w:rFonts w:cs="Times New Roman"/>
              <w:spacing w:val="15"/>
              <w:szCs w:val="24"/>
            </w:rPr>
          </w:rPrChange>
        </w:rPr>
        <w:t xml:space="preserve"> </w:t>
      </w:r>
      <w:r w:rsidR="001023BF" w:rsidRPr="005B39C7">
        <w:rPr>
          <w:rFonts w:asciiTheme="minorHAnsi" w:hAnsiTheme="minorHAnsi" w:cstheme="minorHAnsi"/>
          <w:szCs w:val="24"/>
          <w:rPrChange w:id="4020" w:author="Taina Teran" w:date="2021-10-25T10:34:00Z">
            <w:rPr>
              <w:rFonts w:cs="Times New Roman"/>
              <w:szCs w:val="24"/>
            </w:rPr>
          </w:rPrChange>
        </w:rPr>
        <w:t>of</w:t>
      </w:r>
      <w:r w:rsidR="001023BF" w:rsidRPr="005B39C7">
        <w:rPr>
          <w:rFonts w:asciiTheme="minorHAnsi" w:hAnsiTheme="minorHAnsi" w:cstheme="minorHAnsi"/>
          <w:spacing w:val="17"/>
          <w:szCs w:val="24"/>
          <w:rPrChange w:id="4021" w:author="Taina Teran" w:date="2021-10-25T10:34:00Z">
            <w:rPr>
              <w:rFonts w:cs="Times New Roman"/>
              <w:spacing w:val="17"/>
              <w:szCs w:val="24"/>
            </w:rPr>
          </w:rPrChange>
        </w:rPr>
        <w:t xml:space="preserve"> </w:t>
      </w:r>
      <w:r w:rsidR="001023BF" w:rsidRPr="005B39C7">
        <w:rPr>
          <w:rFonts w:asciiTheme="minorHAnsi" w:hAnsiTheme="minorHAnsi" w:cstheme="minorHAnsi"/>
          <w:spacing w:val="-2"/>
          <w:szCs w:val="24"/>
          <w:rPrChange w:id="4022" w:author="Taina Teran" w:date="2021-10-25T10:34:00Z">
            <w:rPr>
              <w:rFonts w:cs="Times New Roman"/>
              <w:spacing w:val="-2"/>
              <w:szCs w:val="24"/>
            </w:rPr>
          </w:rPrChange>
        </w:rPr>
        <w:t>knowledge;</w:t>
      </w:r>
      <w:r w:rsidR="009C3165" w:rsidRPr="005B39C7">
        <w:rPr>
          <w:rFonts w:asciiTheme="minorHAnsi" w:hAnsiTheme="minorHAnsi" w:cstheme="minorHAnsi"/>
          <w:spacing w:val="-1"/>
          <w:szCs w:val="24"/>
          <w:rPrChange w:id="4023" w:author="Taina Teran" w:date="2021-10-25T10:34:00Z">
            <w:rPr>
              <w:rFonts w:cs="Times New Roman"/>
              <w:spacing w:val="-1"/>
              <w:szCs w:val="24"/>
            </w:rPr>
          </w:rPrChange>
        </w:rPr>
        <w:t xml:space="preserve"> t</w:t>
      </w:r>
      <w:r w:rsidRPr="005B39C7">
        <w:rPr>
          <w:rFonts w:asciiTheme="minorHAnsi" w:hAnsiTheme="minorHAnsi" w:cstheme="minorHAnsi"/>
          <w:spacing w:val="-1"/>
          <w:szCs w:val="24"/>
          <w:rPrChange w:id="4024" w:author="Taina Teran" w:date="2021-10-25T10:34:00Z">
            <w:rPr>
              <w:rFonts w:cs="Times New Roman"/>
              <w:spacing w:val="-1"/>
              <w:szCs w:val="24"/>
            </w:rPr>
          </w:rPrChange>
        </w:rPr>
        <w:t>eaching</w:t>
      </w:r>
      <w:r w:rsidRPr="005B39C7">
        <w:rPr>
          <w:rFonts w:asciiTheme="minorHAnsi" w:hAnsiTheme="minorHAnsi" w:cstheme="minorHAnsi"/>
          <w:spacing w:val="17"/>
          <w:szCs w:val="24"/>
          <w:rPrChange w:id="4025" w:author="Taina Teran" w:date="2021-10-25T10:34:00Z">
            <w:rPr>
              <w:rFonts w:cs="Times New Roman"/>
              <w:spacing w:val="17"/>
              <w:szCs w:val="24"/>
            </w:rPr>
          </w:rPrChange>
        </w:rPr>
        <w:t xml:space="preserve"> </w:t>
      </w:r>
      <w:r w:rsidRPr="005B39C7">
        <w:rPr>
          <w:rFonts w:asciiTheme="minorHAnsi" w:hAnsiTheme="minorHAnsi" w:cstheme="minorHAnsi"/>
          <w:szCs w:val="24"/>
          <w:rPrChange w:id="4026" w:author="Taina Teran" w:date="2021-10-25T10:34:00Z">
            <w:rPr>
              <w:rFonts w:cs="Times New Roman"/>
              <w:szCs w:val="24"/>
            </w:rPr>
          </w:rPrChange>
        </w:rPr>
        <w:t>and</w:t>
      </w:r>
      <w:r w:rsidRPr="005B39C7">
        <w:rPr>
          <w:rFonts w:asciiTheme="minorHAnsi" w:hAnsiTheme="minorHAnsi" w:cstheme="minorHAnsi"/>
          <w:spacing w:val="21"/>
          <w:szCs w:val="24"/>
          <w:rPrChange w:id="4027" w:author="Taina Teran" w:date="2021-10-25T10:34:00Z">
            <w:rPr>
              <w:rFonts w:cs="Times New Roman"/>
              <w:spacing w:val="21"/>
              <w:szCs w:val="24"/>
            </w:rPr>
          </w:rPrChange>
        </w:rPr>
        <w:t xml:space="preserve"> </w:t>
      </w:r>
      <w:r w:rsidRPr="005B39C7">
        <w:rPr>
          <w:rFonts w:asciiTheme="minorHAnsi" w:hAnsiTheme="minorHAnsi" w:cstheme="minorHAnsi"/>
          <w:spacing w:val="-1"/>
          <w:szCs w:val="24"/>
          <w:rPrChange w:id="4028" w:author="Taina Teran" w:date="2021-10-25T10:34:00Z">
            <w:rPr>
              <w:rFonts w:cs="Times New Roman"/>
              <w:spacing w:val="-1"/>
              <w:szCs w:val="24"/>
            </w:rPr>
          </w:rPrChange>
        </w:rPr>
        <w:t>related</w:t>
      </w:r>
      <w:r w:rsidRPr="005B39C7">
        <w:rPr>
          <w:rFonts w:asciiTheme="minorHAnsi" w:hAnsiTheme="minorHAnsi" w:cstheme="minorHAnsi"/>
          <w:spacing w:val="17"/>
          <w:szCs w:val="24"/>
          <w:rPrChange w:id="4029" w:author="Taina Teran" w:date="2021-10-25T10:34:00Z">
            <w:rPr>
              <w:rFonts w:cs="Times New Roman"/>
              <w:spacing w:val="17"/>
              <w:szCs w:val="24"/>
            </w:rPr>
          </w:rPrChange>
        </w:rPr>
        <w:t xml:space="preserve"> </w:t>
      </w:r>
      <w:r w:rsidRPr="005B39C7">
        <w:rPr>
          <w:rFonts w:asciiTheme="minorHAnsi" w:hAnsiTheme="minorHAnsi" w:cstheme="minorHAnsi"/>
          <w:spacing w:val="-2"/>
          <w:szCs w:val="24"/>
          <w:rPrChange w:id="4030" w:author="Taina Teran" w:date="2021-10-25T10:34:00Z">
            <w:rPr>
              <w:rFonts w:cs="Times New Roman"/>
              <w:spacing w:val="-2"/>
              <w:szCs w:val="24"/>
            </w:rPr>
          </w:rPrChange>
        </w:rPr>
        <w:t>instructional</w:t>
      </w:r>
      <w:r w:rsidRPr="005B39C7">
        <w:rPr>
          <w:rFonts w:asciiTheme="minorHAnsi" w:hAnsiTheme="minorHAnsi" w:cstheme="minorHAnsi"/>
          <w:spacing w:val="30"/>
          <w:szCs w:val="24"/>
          <w:rPrChange w:id="4031" w:author="Taina Teran" w:date="2021-10-25T10:34:00Z">
            <w:rPr>
              <w:rFonts w:cs="Times New Roman"/>
              <w:spacing w:val="30"/>
              <w:szCs w:val="24"/>
            </w:rPr>
          </w:rPrChange>
        </w:rPr>
        <w:t xml:space="preserve"> </w:t>
      </w:r>
      <w:r w:rsidRPr="005B39C7">
        <w:rPr>
          <w:rFonts w:asciiTheme="minorHAnsi" w:hAnsiTheme="minorHAnsi" w:cstheme="minorHAnsi"/>
          <w:spacing w:val="-2"/>
          <w:szCs w:val="24"/>
          <w:rPrChange w:id="4032" w:author="Taina Teran" w:date="2021-10-25T10:34:00Z">
            <w:rPr>
              <w:rFonts w:cs="Times New Roman"/>
              <w:spacing w:val="-2"/>
              <w:szCs w:val="24"/>
            </w:rPr>
          </w:rPrChange>
        </w:rPr>
        <w:t>activity</w:t>
      </w:r>
      <w:r w:rsidR="00BB6485" w:rsidRPr="005B39C7">
        <w:rPr>
          <w:rFonts w:asciiTheme="minorHAnsi" w:hAnsiTheme="minorHAnsi" w:cstheme="minorHAnsi"/>
          <w:spacing w:val="-2"/>
          <w:szCs w:val="24"/>
          <w:rPrChange w:id="4033" w:author="Taina Teran" w:date="2021-10-25T10:34:00Z">
            <w:rPr>
              <w:rFonts w:cs="Times New Roman"/>
              <w:spacing w:val="-2"/>
              <w:szCs w:val="24"/>
            </w:rPr>
          </w:rPrChange>
        </w:rPr>
        <w:t xml:space="preserve">; </w:t>
      </w:r>
      <w:r w:rsidRPr="005B39C7">
        <w:rPr>
          <w:rFonts w:asciiTheme="minorHAnsi" w:hAnsiTheme="minorHAnsi" w:cstheme="minorHAnsi"/>
          <w:szCs w:val="24"/>
          <w:rPrChange w:id="4034" w:author="Taina Teran" w:date="2021-10-25T10:34:00Z">
            <w:rPr>
              <w:rFonts w:cs="Times New Roman"/>
              <w:szCs w:val="24"/>
            </w:rPr>
          </w:rPrChange>
        </w:rPr>
        <w:t>and</w:t>
      </w:r>
      <w:r w:rsidRPr="005B39C7">
        <w:rPr>
          <w:rFonts w:asciiTheme="minorHAnsi" w:hAnsiTheme="minorHAnsi" w:cstheme="minorHAnsi"/>
          <w:spacing w:val="10"/>
          <w:szCs w:val="24"/>
          <w:rPrChange w:id="4035" w:author="Taina Teran" w:date="2021-10-25T10:34:00Z">
            <w:rPr>
              <w:rFonts w:cs="Times New Roman"/>
              <w:spacing w:val="10"/>
              <w:szCs w:val="24"/>
            </w:rPr>
          </w:rPrChange>
        </w:rPr>
        <w:t xml:space="preserve"> </w:t>
      </w:r>
      <w:r w:rsidRPr="005B39C7">
        <w:rPr>
          <w:rFonts w:asciiTheme="minorHAnsi" w:hAnsiTheme="minorHAnsi" w:cstheme="minorHAnsi"/>
          <w:spacing w:val="-2"/>
          <w:szCs w:val="24"/>
          <w:rPrChange w:id="4036" w:author="Taina Teran" w:date="2021-10-25T10:34:00Z">
            <w:rPr>
              <w:rFonts w:cs="Times New Roman"/>
              <w:spacing w:val="-2"/>
              <w:szCs w:val="24"/>
            </w:rPr>
          </w:rPrChange>
        </w:rPr>
        <w:t>responsible</w:t>
      </w:r>
      <w:r w:rsidRPr="005B39C7">
        <w:rPr>
          <w:rFonts w:asciiTheme="minorHAnsi" w:hAnsiTheme="minorHAnsi" w:cstheme="minorHAnsi"/>
          <w:spacing w:val="19"/>
          <w:szCs w:val="24"/>
          <w:rPrChange w:id="4037" w:author="Taina Teran" w:date="2021-10-25T10:34:00Z">
            <w:rPr>
              <w:rFonts w:cs="Times New Roman"/>
              <w:spacing w:val="19"/>
              <w:szCs w:val="24"/>
            </w:rPr>
          </w:rPrChange>
        </w:rPr>
        <w:t xml:space="preserve"> </w:t>
      </w:r>
      <w:r w:rsidRPr="005B39C7">
        <w:rPr>
          <w:rFonts w:asciiTheme="minorHAnsi" w:hAnsiTheme="minorHAnsi" w:cstheme="minorHAnsi"/>
          <w:spacing w:val="-1"/>
          <w:szCs w:val="24"/>
          <w:rPrChange w:id="4038" w:author="Taina Teran" w:date="2021-10-25T10:34:00Z">
            <w:rPr>
              <w:rFonts w:cs="Times New Roman"/>
              <w:spacing w:val="-1"/>
              <w:szCs w:val="24"/>
            </w:rPr>
          </w:rPrChange>
        </w:rPr>
        <w:t>an</w:t>
      </w:r>
      <w:r w:rsidR="002645E8" w:rsidRPr="005B39C7">
        <w:rPr>
          <w:rFonts w:asciiTheme="minorHAnsi" w:hAnsiTheme="minorHAnsi" w:cstheme="minorHAnsi"/>
          <w:spacing w:val="-1"/>
          <w:szCs w:val="24"/>
          <w:rPrChange w:id="4039" w:author="Taina Teran" w:date="2021-10-25T10:34:00Z">
            <w:rPr>
              <w:rFonts w:cs="Times New Roman"/>
              <w:spacing w:val="-1"/>
              <w:szCs w:val="24"/>
            </w:rPr>
          </w:rPrChange>
        </w:rPr>
        <w:t xml:space="preserve">d </w:t>
      </w:r>
      <w:r w:rsidRPr="005B39C7">
        <w:rPr>
          <w:rFonts w:asciiTheme="minorHAnsi" w:hAnsiTheme="minorHAnsi" w:cstheme="minorHAnsi"/>
          <w:spacing w:val="-2"/>
          <w:szCs w:val="24"/>
          <w:rPrChange w:id="4040" w:author="Taina Teran" w:date="2021-10-25T10:34:00Z">
            <w:rPr>
              <w:rFonts w:cs="Times New Roman"/>
              <w:spacing w:val="-2"/>
              <w:szCs w:val="24"/>
            </w:rPr>
          </w:rPrChange>
        </w:rPr>
        <w:t>conscientious</w:t>
      </w:r>
      <w:r w:rsidRPr="005B39C7">
        <w:rPr>
          <w:rFonts w:asciiTheme="minorHAnsi" w:hAnsiTheme="minorHAnsi" w:cstheme="minorHAnsi"/>
          <w:spacing w:val="-7"/>
          <w:szCs w:val="24"/>
          <w:rPrChange w:id="4041" w:author="Taina Teran" w:date="2021-10-25T10:34:00Z">
            <w:rPr>
              <w:rFonts w:cs="Times New Roman"/>
              <w:spacing w:val="-7"/>
              <w:szCs w:val="24"/>
            </w:rPr>
          </w:rPrChange>
        </w:rPr>
        <w:t xml:space="preserve"> </w:t>
      </w:r>
      <w:r w:rsidRPr="005B39C7">
        <w:rPr>
          <w:rFonts w:asciiTheme="minorHAnsi" w:hAnsiTheme="minorHAnsi" w:cstheme="minorHAnsi"/>
          <w:spacing w:val="-2"/>
          <w:szCs w:val="24"/>
          <w:rPrChange w:id="4042" w:author="Taina Teran" w:date="2021-10-25T10:34:00Z">
            <w:rPr>
              <w:rFonts w:cs="Times New Roman"/>
              <w:spacing w:val="-2"/>
              <w:szCs w:val="24"/>
            </w:rPr>
          </w:rPrChange>
        </w:rPr>
        <w:t>service</w:t>
      </w:r>
      <w:r w:rsidRPr="005B39C7">
        <w:rPr>
          <w:rFonts w:asciiTheme="minorHAnsi" w:hAnsiTheme="minorHAnsi" w:cstheme="minorHAnsi"/>
          <w:spacing w:val="-7"/>
          <w:szCs w:val="24"/>
          <w:rPrChange w:id="4043" w:author="Taina Teran" w:date="2021-10-25T10:34:00Z">
            <w:rPr>
              <w:rFonts w:cs="Times New Roman"/>
              <w:spacing w:val="-7"/>
              <w:szCs w:val="24"/>
            </w:rPr>
          </w:rPrChange>
        </w:rPr>
        <w:t xml:space="preserve"> </w:t>
      </w:r>
      <w:r w:rsidRPr="005B39C7">
        <w:rPr>
          <w:rFonts w:asciiTheme="minorHAnsi" w:hAnsiTheme="minorHAnsi" w:cstheme="minorHAnsi"/>
          <w:szCs w:val="24"/>
          <w:rPrChange w:id="4044" w:author="Taina Teran" w:date="2021-10-25T10:34:00Z">
            <w:rPr>
              <w:rFonts w:cs="Times New Roman"/>
              <w:szCs w:val="24"/>
            </w:rPr>
          </w:rPrChange>
        </w:rPr>
        <w:t>to</w:t>
      </w:r>
      <w:r w:rsidRPr="005B39C7">
        <w:rPr>
          <w:rFonts w:asciiTheme="minorHAnsi" w:hAnsiTheme="minorHAnsi" w:cstheme="minorHAnsi"/>
          <w:spacing w:val="-5"/>
          <w:szCs w:val="24"/>
          <w:rPrChange w:id="4045"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4046" w:author="Taina Teran" w:date="2021-10-25T10:34:00Z">
            <w:rPr>
              <w:rFonts w:cs="Times New Roman"/>
              <w:spacing w:val="-1"/>
              <w:szCs w:val="24"/>
            </w:rPr>
          </w:rPrChange>
        </w:rPr>
        <w:t>the</w:t>
      </w:r>
      <w:r w:rsidRPr="005B39C7">
        <w:rPr>
          <w:rFonts w:asciiTheme="minorHAnsi" w:hAnsiTheme="minorHAnsi" w:cstheme="minorHAnsi"/>
          <w:spacing w:val="-5"/>
          <w:szCs w:val="24"/>
          <w:rPrChange w:id="4047" w:author="Taina Teran" w:date="2021-10-25T10:34:00Z">
            <w:rPr>
              <w:rFonts w:cs="Times New Roman"/>
              <w:spacing w:val="-5"/>
              <w:szCs w:val="24"/>
            </w:rPr>
          </w:rPrChange>
        </w:rPr>
        <w:t xml:space="preserve"> </w:t>
      </w:r>
      <w:r w:rsidRPr="005B39C7">
        <w:rPr>
          <w:rFonts w:asciiTheme="minorHAnsi" w:hAnsiTheme="minorHAnsi" w:cstheme="minorHAnsi"/>
          <w:spacing w:val="-2"/>
          <w:szCs w:val="24"/>
          <w:rPrChange w:id="4048" w:author="Taina Teran" w:date="2021-10-25T10:34:00Z">
            <w:rPr>
              <w:rFonts w:cs="Times New Roman"/>
              <w:spacing w:val="-2"/>
              <w:szCs w:val="24"/>
            </w:rPr>
          </w:rPrChange>
        </w:rPr>
        <w:t xml:space="preserve">university, </w:t>
      </w:r>
      <w:r w:rsidRPr="005B39C7">
        <w:rPr>
          <w:rFonts w:asciiTheme="minorHAnsi" w:hAnsiTheme="minorHAnsi" w:cstheme="minorHAnsi"/>
          <w:szCs w:val="24"/>
          <w:rPrChange w:id="4049" w:author="Taina Teran" w:date="2021-10-25T10:34:00Z">
            <w:rPr>
              <w:rFonts w:cs="Times New Roman"/>
              <w:szCs w:val="24"/>
            </w:rPr>
          </w:rPrChange>
        </w:rPr>
        <w:t>the</w:t>
      </w:r>
      <w:r w:rsidRPr="005B39C7">
        <w:rPr>
          <w:rFonts w:asciiTheme="minorHAnsi" w:hAnsiTheme="minorHAnsi" w:cstheme="minorHAnsi"/>
          <w:spacing w:val="-9"/>
          <w:szCs w:val="24"/>
          <w:rPrChange w:id="4050" w:author="Taina Teran" w:date="2021-10-25T10:34:00Z">
            <w:rPr>
              <w:rFonts w:cs="Times New Roman"/>
              <w:spacing w:val="-9"/>
              <w:szCs w:val="24"/>
            </w:rPr>
          </w:rPrChange>
        </w:rPr>
        <w:t xml:space="preserve"> </w:t>
      </w:r>
      <w:r w:rsidRPr="005B39C7">
        <w:rPr>
          <w:rFonts w:asciiTheme="minorHAnsi" w:hAnsiTheme="minorHAnsi" w:cstheme="minorHAnsi"/>
          <w:spacing w:val="-2"/>
          <w:szCs w:val="24"/>
          <w:rPrChange w:id="4051" w:author="Taina Teran" w:date="2021-10-25T10:34:00Z">
            <w:rPr>
              <w:rFonts w:cs="Times New Roman"/>
              <w:spacing w:val="-2"/>
              <w:szCs w:val="24"/>
            </w:rPr>
          </w:rPrChange>
        </w:rPr>
        <w:t>community,</w:t>
      </w:r>
      <w:r w:rsidRPr="005B39C7">
        <w:rPr>
          <w:rFonts w:asciiTheme="minorHAnsi" w:hAnsiTheme="minorHAnsi" w:cstheme="minorHAnsi"/>
          <w:spacing w:val="-5"/>
          <w:szCs w:val="24"/>
          <w:rPrChange w:id="4052" w:author="Taina Teran" w:date="2021-10-25T10:34:00Z">
            <w:rPr>
              <w:rFonts w:cs="Times New Roman"/>
              <w:spacing w:val="-5"/>
              <w:szCs w:val="24"/>
            </w:rPr>
          </w:rPrChange>
        </w:rPr>
        <w:t xml:space="preserve"> </w:t>
      </w:r>
      <w:r w:rsidRPr="005B39C7">
        <w:rPr>
          <w:rFonts w:asciiTheme="minorHAnsi" w:hAnsiTheme="minorHAnsi" w:cstheme="minorHAnsi"/>
          <w:szCs w:val="24"/>
          <w:rPrChange w:id="4053" w:author="Taina Teran" w:date="2021-10-25T10:34:00Z">
            <w:rPr>
              <w:rFonts w:cs="Times New Roman"/>
              <w:szCs w:val="24"/>
            </w:rPr>
          </w:rPrChange>
        </w:rPr>
        <w:t>and</w:t>
      </w:r>
      <w:r w:rsidRPr="005B39C7">
        <w:rPr>
          <w:rFonts w:asciiTheme="minorHAnsi" w:hAnsiTheme="minorHAnsi" w:cstheme="minorHAnsi"/>
          <w:spacing w:val="-7"/>
          <w:szCs w:val="24"/>
          <w:rPrChange w:id="4054" w:author="Taina Teran" w:date="2021-10-25T10:34:00Z">
            <w:rPr>
              <w:rFonts w:cs="Times New Roman"/>
              <w:spacing w:val="-7"/>
              <w:szCs w:val="24"/>
            </w:rPr>
          </w:rPrChange>
        </w:rPr>
        <w:t xml:space="preserve"> </w:t>
      </w:r>
      <w:r w:rsidRPr="005B39C7">
        <w:rPr>
          <w:rFonts w:asciiTheme="minorHAnsi" w:hAnsiTheme="minorHAnsi" w:cstheme="minorHAnsi"/>
          <w:szCs w:val="24"/>
          <w:rPrChange w:id="4055" w:author="Taina Teran" w:date="2021-10-25T10:34:00Z">
            <w:rPr>
              <w:rFonts w:cs="Times New Roman"/>
              <w:szCs w:val="24"/>
            </w:rPr>
          </w:rPrChange>
        </w:rPr>
        <w:t>the</w:t>
      </w:r>
      <w:r w:rsidRPr="005B39C7">
        <w:rPr>
          <w:rFonts w:asciiTheme="minorHAnsi" w:hAnsiTheme="minorHAnsi" w:cstheme="minorHAnsi"/>
          <w:spacing w:val="-2"/>
          <w:szCs w:val="24"/>
          <w:rPrChange w:id="4056" w:author="Taina Teran" w:date="2021-10-25T10:34:00Z">
            <w:rPr>
              <w:rFonts w:cs="Times New Roman"/>
              <w:spacing w:val="-2"/>
              <w:szCs w:val="24"/>
            </w:rPr>
          </w:rPrChange>
        </w:rPr>
        <w:t xml:space="preserve"> profession.</w:t>
      </w:r>
    </w:p>
    <w:p w14:paraId="2E9A1FA8" w14:textId="77777777" w:rsidR="00B175D2" w:rsidRPr="005B39C7" w:rsidRDefault="00B175D2" w:rsidP="00C74C80">
      <w:pPr>
        <w:rPr>
          <w:rFonts w:asciiTheme="minorHAnsi" w:hAnsiTheme="minorHAnsi" w:cstheme="minorHAnsi"/>
          <w:szCs w:val="24"/>
          <w:rPrChange w:id="4057" w:author="Taina Teran" w:date="2021-10-25T10:34:00Z">
            <w:rPr>
              <w:rFonts w:cs="Times New Roman"/>
              <w:szCs w:val="24"/>
            </w:rPr>
          </w:rPrChange>
        </w:rPr>
      </w:pPr>
    </w:p>
    <w:p w14:paraId="69BD3C02" w14:textId="77777777" w:rsidR="00B175D2" w:rsidRPr="005B39C7" w:rsidRDefault="00B175D2" w:rsidP="007742D4">
      <w:pPr>
        <w:pStyle w:val="Heading3"/>
        <w:ind w:left="0"/>
        <w:rPr>
          <w:rFonts w:asciiTheme="minorHAnsi" w:hAnsiTheme="minorHAnsi" w:cstheme="minorHAnsi"/>
          <w:rPrChange w:id="4058" w:author="Taina Teran" w:date="2021-10-25T10:34:00Z">
            <w:rPr>
              <w:rFonts w:cs="Times New Roman"/>
            </w:rPr>
          </w:rPrChange>
        </w:rPr>
      </w:pPr>
      <w:r w:rsidRPr="005B39C7">
        <w:rPr>
          <w:rFonts w:asciiTheme="minorHAnsi" w:hAnsiTheme="minorHAnsi" w:cstheme="minorHAnsi"/>
          <w:rPrChange w:id="4059" w:author="Taina Teran" w:date="2021-10-25T10:34:00Z">
            <w:rPr>
              <w:rFonts w:cs="Times New Roman"/>
            </w:rPr>
          </w:rPrChange>
        </w:rPr>
        <w:t>Voting on Tenure and Promotion to Associate Professor</w:t>
      </w:r>
    </w:p>
    <w:p w14:paraId="1BB3F99D" w14:textId="5D8E57D4" w:rsidR="00B175D2" w:rsidRPr="005B39C7" w:rsidRDefault="00B175D2" w:rsidP="00C74C80">
      <w:pPr>
        <w:rPr>
          <w:rFonts w:asciiTheme="minorHAnsi" w:hAnsiTheme="minorHAnsi" w:cstheme="minorHAnsi"/>
          <w:szCs w:val="24"/>
          <w:rPrChange w:id="4060" w:author="Taina Teran" w:date="2021-10-25T10:34:00Z">
            <w:rPr>
              <w:rFonts w:cs="Times New Roman"/>
              <w:szCs w:val="24"/>
            </w:rPr>
          </w:rPrChange>
        </w:rPr>
      </w:pPr>
      <w:r w:rsidRPr="005B39C7">
        <w:rPr>
          <w:rFonts w:asciiTheme="minorHAnsi" w:hAnsiTheme="minorHAnsi" w:cstheme="minorHAnsi"/>
          <w:szCs w:val="24"/>
          <w:rPrChange w:id="4061" w:author="Taina Teran" w:date="2021-10-25T10:34:00Z">
            <w:rPr>
              <w:rFonts w:cs="Times New Roman"/>
              <w:szCs w:val="24"/>
            </w:rPr>
          </w:rPrChange>
        </w:rPr>
        <w:t>Applications for promotion to Associate Professor and Tenure will be considered by the School’s Promotion and Tenure Committee, which shall consist of all tenured Associate Professors and Professors in the School. The chair of this committee must be a faculty member selected from among the Professors, (except under extenuating circumstances, such as absence of Professors). Chairs are elected by the full-time tenured and tenure-track faculty, and cannot be the Director.</w:t>
      </w:r>
    </w:p>
    <w:p w14:paraId="627BAA30" w14:textId="77777777" w:rsidR="00B175D2" w:rsidRPr="005B39C7" w:rsidRDefault="00B175D2" w:rsidP="00C74C80">
      <w:pPr>
        <w:rPr>
          <w:rFonts w:asciiTheme="minorHAnsi" w:hAnsiTheme="minorHAnsi" w:cstheme="minorHAnsi"/>
          <w:szCs w:val="24"/>
          <w:rPrChange w:id="4062" w:author="Taina Teran" w:date="2021-10-25T10:34:00Z">
            <w:rPr>
              <w:rFonts w:cs="Times New Roman"/>
              <w:szCs w:val="24"/>
            </w:rPr>
          </w:rPrChange>
        </w:rPr>
      </w:pPr>
    </w:p>
    <w:p w14:paraId="3D3CEF72" w14:textId="77777777" w:rsidR="00B175D2" w:rsidRPr="005B39C7" w:rsidRDefault="00B175D2" w:rsidP="00C74C80">
      <w:pPr>
        <w:rPr>
          <w:rFonts w:asciiTheme="minorHAnsi" w:hAnsiTheme="minorHAnsi" w:cstheme="minorHAnsi"/>
          <w:szCs w:val="24"/>
          <w:rPrChange w:id="4063" w:author="Taina Teran" w:date="2021-10-25T10:34:00Z">
            <w:rPr>
              <w:rFonts w:cs="Times New Roman"/>
              <w:szCs w:val="24"/>
            </w:rPr>
          </w:rPrChange>
        </w:rPr>
      </w:pPr>
      <w:r w:rsidRPr="005B39C7">
        <w:rPr>
          <w:rFonts w:asciiTheme="minorHAnsi" w:hAnsiTheme="minorHAnsi" w:cstheme="minorHAnsi"/>
          <w:szCs w:val="24"/>
          <w:rPrChange w:id="4064" w:author="Taina Teran" w:date="2021-10-25T10:34:00Z">
            <w:rPr>
              <w:rFonts w:cs="Times New Roman"/>
              <w:szCs w:val="24"/>
            </w:rPr>
          </w:rPrChange>
        </w:rPr>
        <w:t xml:space="preserve">The tenured faculty members assess the candidate’s qualifications for tenure and promotion in light of the written criteria established by the School. Separate secret ballots are taken for tenure and </w:t>
      </w:r>
      <w:r w:rsidRPr="005B39C7">
        <w:rPr>
          <w:rFonts w:asciiTheme="minorHAnsi" w:hAnsiTheme="minorHAnsi" w:cstheme="minorHAnsi"/>
          <w:szCs w:val="24"/>
          <w:rPrChange w:id="4065" w:author="Taina Teran" w:date="2021-10-25T10:34:00Z">
            <w:rPr>
              <w:rFonts w:cs="Times New Roman"/>
              <w:szCs w:val="24"/>
            </w:rPr>
          </w:rPrChange>
        </w:rPr>
        <w:lastRenderedPageBreak/>
        <w:t>promotion and both votes are recorded by the Chair of the P&amp;T Committee, to be reported in a memorandum to the Director and the College Promotion and Tenure Committee.</w:t>
      </w:r>
    </w:p>
    <w:p w14:paraId="6E309272" w14:textId="391CA06A" w:rsidR="00CA763B" w:rsidRPr="005B39C7" w:rsidRDefault="00CA763B" w:rsidP="00C74C80">
      <w:pPr>
        <w:rPr>
          <w:rFonts w:asciiTheme="minorHAnsi" w:eastAsia="Times New Roman" w:hAnsiTheme="minorHAnsi" w:cstheme="minorHAnsi"/>
          <w:szCs w:val="24"/>
          <w:rPrChange w:id="4066" w:author="Taina Teran" w:date="2021-10-25T10:34:00Z">
            <w:rPr>
              <w:rFonts w:eastAsia="Times New Roman" w:cs="Times New Roman"/>
              <w:szCs w:val="24"/>
            </w:rPr>
          </w:rPrChange>
        </w:rPr>
      </w:pPr>
    </w:p>
    <w:p w14:paraId="1A42C918" w14:textId="77777777" w:rsidR="006D3F79" w:rsidRPr="005B39C7" w:rsidRDefault="006D3F79" w:rsidP="00C74C80">
      <w:pPr>
        <w:rPr>
          <w:rFonts w:asciiTheme="minorHAnsi" w:eastAsia="Times New Roman" w:hAnsiTheme="minorHAnsi" w:cstheme="minorHAnsi"/>
          <w:szCs w:val="24"/>
          <w:rPrChange w:id="4067" w:author="Taina Teran" w:date="2021-10-25T10:34:00Z">
            <w:rPr>
              <w:rFonts w:eastAsia="Times New Roman" w:cs="Times New Roman"/>
              <w:szCs w:val="24"/>
            </w:rPr>
          </w:rPrChange>
        </w:rPr>
      </w:pPr>
    </w:p>
    <w:p w14:paraId="586F16EC" w14:textId="1B3A2D5A" w:rsidR="00CA763B" w:rsidRPr="005B39C7" w:rsidRDefault="00C8080E" w:rsidP="007742D4">
      <w:pPr>
        <w:pStyle w:val="Heading3"/>
        <w:ind w:left="0"/>
        <w:rPr>
          <w:rFonts w:asciiTheme="minorHAnsi" w:hAnsiTheme="minorHAnsi" w:cstheme="minorHAnsi"/>
          <w:rPrChange w:id="4068" w:author="Taina Teran" w:date="2021-10-25T10:34:00Z">
            <w:rPr>
              <w:rFonts w:cs="Times New Roman"/>
            </w:rPr>
          </w:rPrChange>
        </w:rPr>
      </w:pPr>
      <w:r w:rsidRPr="005B39C7">
        <w:rPr>
          <w:rFonts w:asciiTheme="minorHAnsi" w:hAnsiTheme="minorHAnsi" w:cstheme="minorHAnsi"/>
          <w:rPrChange w:id="4069" w:author="Taina Teran" w:date="2021-10-25T10:34:00Z">
            <w:rPr>
              <w:rFonts w:cs="Times New Roman"/>
            </w:rPr>
          </w:rPrChange>
        </w:rPr>
        <w:t>P</w:t>
      </w:r>
      <w:r w:rsidR="00367853" w:rsidRPr="005B39C7">
        <w:rPr>
          <w:rFonts w:asciiTheme="minorHAnsi" w:hAnsiTheme="minorHAnsi" w:cstheme="minorHAnsi"/>
          <w:rPrChange w:id="4070" w:author="Taina Teran" w:date="2021-10-25T10:34:00Z">
            <w:rPr>
              <w:rFonts w:cs="Times New Roman"/>
            </w:rPr>
          </w:rPrChange>
        </w:rPr>
        <w:t>romotion from Associate Professor to Professor</w:t>
      </w:r>
    </w:p>
    <w:p w14:paraId="645DC744" w14:textId="1F2846B0" w:rsidR="008111A6" w:rsidRPr="005B39C7" w:rsidRDefault="008111A6" w:rsidP="008111A6">
      <w:pPr>
        <w:rPr>
          <w:rFonts w:asciiTheme="minorHAnsi" w:hAnsiTheme="minorHAnsi" w:cstheme="minorHAnsi"/>
          <w:spacing w:val="-3"/>
          <w:szCs w:val="24"/>
          <w:rPrChange w:id="4071" w:author="Taina Teran" w:date="2021-10-25T10:34:00Z">
            <w:rPr>
              <w:rFonts w:cs="Times New Roman"/>
              <w:spacing w:val="-3"/>
              <w:szCs w:val="24"/>
            </w:rPr>
          </w:rPrChange>
        </w:rPr>
      </w:pPr>
      <w:r w:rsidRPr="005B39C7">
        <w:rPr>
          <w:rFonts w:asciiTheme="minorHAnsi" w:hAnsiTheme="minorHAnsi" w:cstheme="minorHAnsi"/>
          <w:spacing w:val="-2"/>
          <w:szCs w:val="24"/>
          <w:rPrChange w:id="4072" w:author="Taina Teran" w:date="2021-10-25T10:34:00Z">
            <w:rPr>
              <w:rFonts w:cs="Times New Roman"/>
              <w:spacing w:val="-2"/>
              <w:szCs w:val="24"/>
            </w:rPr>
          </w:rPrChange>
        </w:rPr>
        <w:t>In</w:t>
      </w:r>
      <w:r w:rsidRPr="005B39C7">
        <w:rPr>
          <w:rFonts w:asciiTheme="minorHAnsi" w:hAnsiTheme="minorHAnsi" w:cstheme="minorHAnsi"/>
          <w:spacing w:val="-7"/>
          <w:szCs w:val="24"/>
          <w:rPrChange w:id="4073"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4074" w:author="Taina Teran" w:date="2021-10-25T10:34:00Z">
            <w:rPr>
              <w:rFonts w:cs="Times New Roman"/>
              <w:spacing w:val="-1"/>
              <w:szCs w:val="24"/>
            </w:rPr>
          </w:rPrChange>
        </w:rPr>
        <w:t>the</w:t>
      </w:r>
      <w:r w:rsidRPr="005B39C7">
        <w:rPr>
          <w:rFonts w:asciiTheme="minorHAnsi" w:hAnsiTheme="minorHAnsi" w:cstheme="minorHAnsi"/>
          <w:spacing w:val="-5"/>
          <w:szCs w:val="24"/>
          <w:rPrChange w:id="4075"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4076" w:author="Taina Teran" w:date="2021-10-25T10:34:00Z">
            <w:rPr>
              <w:rFonts w:cs="Times New Roman"/>
              <w:spacing w:val="-1"/>
              <w:szCs w:val="24"/>
            </w:rPr>
          </w:rPrChange>
        </w:rPr>
        <w:t>area</w:t>
      </w:r>
      <w:r w:rsidRPr="005B39C7">
        <w:rPr>
          <w:rFonts w:asciiTheme="minorHAnsi" w:hAnsiTheme="minorHAnsi" w:cstheme="minorHAnsi"/>
          <w:spacing w:val="3"/>
          <w:szCs w:val="24"/>
          <w:rPrChange w:id="4077" w:author="Taina Teran" w:date="2021-10-25T10:34:00Z">
            <w:rPr>
              <w:rFonts w:cs="Times New Roman"/>
              <w:spacing w:val="3"/>
              <w:szCs w:val="24"/>
            </w:rPr>
          </w:rPrChange>
        </w:rPr>
        <w:t xml:space="preserve"> </w:t>
      </w:r>
      <w:r w:rsidRPr="005B39C7">
        <w:rPr>
          <w:rFonts w:asciiTheme="minorHAnsi" w:hAnsiTheme="minorHAnsi" w:cstheme="minorHAnsi"/>
          <w:spacing w:val="-3"/>
          <w:szCs w:val="24"/>
          <w:rPrChange w:id="4078" w:author="Taina Teran" w:date="2021-10-25T10:34:00Z">
            <w:rPr>
              <w:rFonts w:cs="Times New Roman"/>
              <w:spacing w:val="-3"/>
              <w:szCs w:val="24"/>
            </w:rPr>
          </w:rPrChange>
        </w:rPr>
        <w:t>of</w:t>
      </w:r>
      <w:r w:rsidRPr="005B39C7">
        <w:rPr>
          <w:rFonts w:asciiTheme="minorHAnsi" w:hAnsiTheme="minorHAnsi" w:cstheme="minorHAnsi"/>
          <w:spacing w:val="-9"/>
          <w:szCs w:val="24"/>
          <w:rPrChange w:id="4079"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4080" w:author="Taina Teran" w:date="2021-10-25T10:34:00Z">
            <w:rPr>
              <w:rFonts w:cs="Times New Roman"/>
              <w:spacing w:val="-1"/>
              <w:szCs w:val="24"/>
            </w:rPr>
          </w:rPrChange>
        </w:rPr>
        <w:t>research</w:t>
      </w:r>
      <w:r w:rsidRPr="005B39C7">
        <w:rPr>
          <w:rFonts w:asciiTheme="minorHAnsi" w:hAnsiTheme="minorHAnsi" w:cstheme="minorHAnsi"/>
          <w:spacing w:val="-9"/>
          <w:szCs w:val="24"/>
          <w:rPrChange w:id="4081" w:author="Taina Teran" w:date="2021-10-25T10:34:00Z">
            <w:rPr>
              <w:rFonts w:cs="Times New Roman"/>
              <w:spacing w:val="-9"/>
              <w:szCs w:val="24"/>
            </w:rPr>
          </w:rPrChange>
        </w:rPr>
        <w:t xml:space="preserve"> </w:t>
      </w:r>
      <w:r w:rsidRPr="005B39C7">
        <w:rPr>
          <w:rFonts w:asciiTheme="minorHAnsi" w:hAnsiTheme="minorHAnsi" w:cstheme="minorHAnsi"/>
          <w:spacing w:val="-2"/>
          <w:szCs w:val="24"/>
          <w:rPrChange w:id="4082" w:author="Taina Teran" w:date="2021-10-25T10:34:00Z">
            <w:rPr>
              <w:rFonts w:cs="Times New Roman"/>
              <w:spacing w:val="-2"/>
              <w:szCs w:val="24"/>
            </w:rPr>
          </w:rPrChange>
        </w:rPr>
        <w:t>and/or</w:t>
      </w:r>
      <w:r w:rsidRPr="005B39C7">
        <w:rPr>
          <w:rFonts w:asciiTheme="minorHAnsi" w:hAnsiTheme="minorHAnsi" w:cstheme="minorHAnsi"/>
          <w:spacing w:val="-4"/>
          <w:szCs w:val="24"/>
          <w:rPrChange w:id="4083" w:author="Taina Teran" w:date="2021-10-25T10:34:00Z">
            <w:rPr>
              <w:rFonts w:cs="Times New Roman"/>
              <w:spacing w:val="-4"/>
              <w:szCs w:val="24"/>
            </w:rPr>
          </w:rPrChange>
        </w:rPr>
        <w:t xml:space="preserve"> </w:t>
      </w:r>
      <w:r w:rsidRPr="005B39C7">
        <w:rPr>
          <w:rFonts w:asciiTheme="minorHAnsi" w:hAnsiTheme="minorHAnsi" w:cstheme="minorHAnsi"/>
          <w:spacing w:val="-2"/>
          <w:szCs w:val="24"/>
          <w:rPrChange w:id="4084" w:author="Taina Teran" w:date="2021-10-25T10:34:00Z">
            <w:rPr>
              <w:rFonts w:cs="Times New Roman"/>
              <w:spacing w:val="-2"/>
              <w:szCs w:val="24"/>
            </w:rPr>
          </w:rPrChange>
        </w:rPr>
        <w:t>creative</w:t>
      </w:r>
      <w:r w:rsidRPr="005B39C7">
        <w:rPr>
          <w:rFonts w:asciiTheme="minorHAnsi" w:hAnsiTheme="minorHAnsi" w:cstheme="minorHAnsi"/>
          <w:spacing w:val="-6"/>
          <w:szCs w:val="24"/>
          <w:rPrChange w:id="4085" w:author="Taina Teran" w:date="2021-10-25T10:34:00Z">
            <w:rPr>
              <w:rFonts w:cs="Times New Roman"/>
              <w:spacing w:val="-6"/>
              <w:szCs w:val="24"/>
            </w:rPr>
          </w:rPrChange>
        </w:rPr>
        <w:t xml:space="preserve"> </w:t>
      </w:r>
      <w:r w:rsidRPr="005B39C7">
        <w:rPr>
          <w:rFonts w:asciiTheme="minorHAnsi" w:hAnsiTheme="minorHAnsi" w:cstheme="minorHAnsi"/>
          <w:spacing w:val="-2"/>
          <w:szCs w:val="24"/>
          <w:rPrChange w:id="4086" w:author="Taina Teran" w:date="2021-10-25T10:34:00Z">
            <w:rPr>
              <w:rFonts w:cs="Times New Roman"/>
              <w:spacing w:val="-2"/>
              <w:szCs w:val="24"/>
            </w:rPr>
          </w:rPrChange>
        </w:rPr>
        <w:t>activity,</w:t>
      </w:r>
      <w:r w:rsidRPr="005B39C7">
        <w:rPr>
          <w:rFonts w:asciiTheme="minorHAnsi" w:hAnsiTheme="minorHAnsi" w:cstheme="minorHAnsi"/>
          <w:szCs w:val="24"/>
          <w:rPrChange w:id="4087" w:author="Taina Teran" w:date="2021-10-25T10:34:00Z">
            <w:rPr>
              <w:rFonts w:cs="Times New Roman"/>
              <w:szCs w:val="24"/>
            </w:rPr>
          </w:rPrChange>
        </w:rPr>
        <w:t xml:space="preserve"> </w:t>
      </w:r>
      <w:r w:rsidRPr="005B39C7">
        <w:rPr>
          <w:rFonts w:asciiTheme="minorHAnsi" w:hAnsiTheme="minorHAnsi" w:cstheme="minorHAnsi"/>
          <w:spacing w:val="-2"/>
          <w:szCs w:val="24"/>
          <w:rPrChange w:id="4088" w:author="Taina Teran" w:date="2021-10-25T10:34:00Z">
            <w:rPr>
              <w:rFonts w:cs="Times New Roman"/>
              <w:spacing w:val="-2"/>
              <w:szCs w:val="24"/>
            </w:rPr>
          </w:rPrChange>
        </w:rPr>
        <w:t>the</w:t>
      </w:r>
      <w:r w:rsidRPr="005B39C7">
        <w:rPr>
          <w:rFonts w:asciiTheme="minorHAnsi" w:hAnsiTheme="minorHAnsi" w:cstheme="minorHAnsi"/>
          <w:szCs w:val="24"/>
          <w:rPrChange w:id="4089" w:author="Taina Teran" w:date="2021-10-25T10:34:00Z">
            <w:rPr>
              <w:rFonts w:cs="Times New Roman"/>
              <w:szCs w:val="24"/>
            </w:rPr>
          </w:rPrChange>
        </w:rPr>
        <w:t xml:space="preserve"> </w:t>
      </w:r>
      <w:r w:rsidRPr="005B39C7">
        <w:rPr>
          <w:rFonts w:asciiTheme="minorHAnsi" w:hAnsiTheme="minorHAnsi" w:cstheme="minorHAnsi"/>
          <w:spacing w:val="-3"/>
          <w:szCs w:val="24"/>
          <w:rPrChange w:id="4090" w:author="Taina Teran" w:date="2021-10-25T10:34:00Z">
            <w:rPr>
              <w:rFonts w:cs="Times New Roman"/>
              <w:spacing w:val="-3"/>
              <w:szCs w:val="24"/>
            </w:rPr>
          </w:rPrChange>
        </w:rPr>
        <w:t>criteria</w:t>
      </w:r>
      <w:r w:rsidRPr="005B39C7">
        <w:rPr>
          <w:rFonts w:asciiTheme="minorHAnsi" w:hAnsiTheme="minorHAnsi" w:cstheme="minorHAnsi"/>
          <w:szCs w:val="24"/>
          <w:rPrChange w:id="4091" w:author="Taina Teran" w:date="2021-10-25T10:34:00Z">
            <w:rPr>
              <w:rFonts w:cs="Times New Roman"/>
              <w:szCs w:val="24"/>
            </w:rPr>
          </w:rPrChange>
        </w:rPr>
        <w:t xml:space="preserve"> </w:t>
      </w:r>
      <w:r w:rsidRPr="005B39C7">
        <w:rPr>
          <w:rFonts w:asciiTheme="minorHAnsi" w:hAnsiTheme="minorHAnsi" w:cstheme="minorHAnsi"/>
          <w:spacing w:val="-2"/>
          <w:szCs w:val="24"/>
          <w:rPrChange w:id="4092" w:author="Taina Teran" w:date="2021-10-25T10:34:00Z">
            <w:rPr>
              <w:rFonts w:cs="Times New Roman"/>
              <w:spacing w:val="-2"/>
              <w:szCs w:val="24"/>
            </w:rPr>
          </w:rPrChange>
        </w:rPr>
        <w:t>for</w:t>
      </w:r>
      <w:r w:rsidRPr="005B39C7">
        <w:rPr>
          <w:rFonts w:asciiTheme="minorHAnsi" w:hAnsiTheme="minorHAnsi" w:cstheme="minorHAnsi"/>
          <w:spacing w:val="-4"/>
          <w:szCs w:val="24"/>
          <w:rPrChange w:id="4093" w:author="Taina Teran" w:date="2021-10-25T10:34:00Z">
            <w:rPr>
              <w:rFonts w:cs="Times New Roman"/>
              <w:spacing w:val="-4"/>
              <w:szCs w:val="24"/>
            </w:rPr>
          </w:rPrChange>
        </w:rPr>
        <w:t xml:space="preserve"> </w:t>
      </w:r>
      <w:r w:rsidRPr="005B39C7">
        <w:rPr>
          <w:rFonts w:asciiTheme="minorHAnsi" w:hAnsiTheme="minorHAnsi" w:cstheme="minorHAnsi"/>
          <w:spacing w:val="-2"/>
          <w:szCs w:val="24"/>
          <w:rPrChange w:id="4094" w:author="Taina Teran" w:date="2021-10-25T10:34:00Z">
            <w:rPr>
              <w:rFonts w:cs="Times New Roman"/>
              <w:spacing w:val="-2"/>
              <w:szCs w:val="24"/>
            </w:rPr>
          </w:rPrChange>
        </w:rPr>
        <w:t>promotion</w:t>
      </w:r>
      <w:r w:rsidRPr="005B39C7">
        <w:rPr>
          <w:rFonts w:asciiTheme="minorHAnsi" w:hAnsiTheme="minorHAnsi" w:cstheme="minorHAnsi"/>
          <w:spacing w:val="-8"/>
          <w:szCs w:val="24"/>
          <w:rPrChange w:id="4095" w:author="Taina Teran" w:date="2021-10-25T10:34:00Z">
            <w:rPr>
              <w:rFonts w:cs="Times New Roman"/>
              <w:spacing w:val="-8"/>
              <w:szCs w:val="24"/>
            </w:rPr>
          </w:rPrChange>
        </w:rPr>
        <w:t xml:space="preserve"> </w:t>
      </w:r>
      <w:r w:rsidRPr="005B39C7">
        <w:rPr>
          <w:rFonts w:asciiTheme="minorHAnsi" w:hAnsiTheme="minorHAnsi" w:cstheme="minorHAnsi"/>
          <w:szCs w:val="24"/>
          <w:rPrChange w:id="4096" w:author="Taina Teran" w:date="2021-10-25T10:34:00Z">
            <w:rPr>
              <w:rFonts w:cs="Times New Roman"/>
              <w:szCs w:val="24"/>
            </w:rPr>
          </w:rPrChange>
        </w:rPr>
        <w:t>to</w:t>
      </w:r>
      <w:r w:rsidRPr="005B39C7">
        <w:rPr>
          <w:rFonts w:asciiTheme="minorHAnsi" w:hAnsiTheme="minorHAnsi" w:cstheme="minorHAnsi"/>
          <w:spacing w:val="-7"/>
          <w:szCs w:val="24"/>
          <w:rPrChange w:id="4097" w:author="Taina Teran" w:date="2021-10-25T10:34:00Z">
            <w:rPr>
              <w:rFonts w:cs="Times New Roman"/>
              <w:spacing w:val="-7"/>
              <w:szCs w:val="24"/>
            </w:rPr>
          </w:rPrChange>
        </w:rPr>
        <w:t xml:space="preserve"> </w:t>
      </w:r>
      <w:r w:rsidRPr="005B39C7">
        <w:rPr>
          <w:rFonts w:asciiTheme="minorHAnsi" w:hAnsiTheme="minorHAnsi" w:cstheme="minorHAnsi"/>
          <w:szCs w:val="24"/>
          <w:rPrChange w:id="4098" w:author="Taina Teran" w:date="2021-10-25T10:34:00Z">
            <w:rPr>
              <w:rFonts w:cs="Times New Roman"/>
              <w:szCs w:val="24"/>
            </w:rPr>
          </w:rPrChange>
        </w:rPr>
        <w:t>the</w:t>
      </w:r>
      <w:r w:rsidRPr="005B39C7">
        <w:rPr>
          <w:rFonts w:asciiTheme="minorHAnsi" w:hAnsiTheme="minorHAnsi" w:cstheme="minorHAnsi"/>
          <w:spacing w:val="-7"/>
          <w:szCs w:val="24"/>
          <w:rPrChange w:id="4099"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4100" w:author="Taina Teran" w:date="2021-10-25T10:34:00Z">
            <w:rPr>
              <w:rFonts w:cs="Times New Roman"/>
              <w:spacing w:val="-1"/>
              <w:szCs w:val="24"/>
            </w:rPr>
          </w:rPrChange>
        </w:rPr>
        <w:t>rank</w:t>
      </w:r>
      <w:r w:rsidRPr="005B39C7">
        <w:rPr>
          <w:rFonts w:asciiTheme="minorHAnsi" w:hAnsiTheme="minorHAnsi" w:cstheme="minorHAnsi"/>
          <w:spacing w:val="-7"/>
          <w:szCs w:val="24"/>
          <w:rPrChange w:id="4101" w:author="Taina Teran" w:date="2021-10-25T10:34:00Z">
            <w:rPr>
              <w:rFonts w:cs="Times New Roman"/>
              <w:spacing w:val="-7"/>
              <w:szCs w:val="24"/>
            </w:rPr>
          </w:rPrChange>
        </w:rPr>
        <w:t xml:space="preserve"> </w:t>
      </w:r>
      <w:r w:rsidRPr="005B39C7">
        <w:rPr>
          <w:rFonts w:asciiTheme="minorHAnsi" w:hAnsiTheme="minorHAnsi" w:cstheme="minorHAnsi"/>
          <w:spacing w:val="-2"/>
          <w:szCs w:val="24"/>
          <w:rPrChange w:id="4102" w:author="Taina Teran" w:date="2021-10-25T10:34:00Z">
            <w:rPr>
              <w:rFonts w:cs="Times New Roman"/>
              <w:spacing w:val="-2"/>
              <w:szCs w:val="24"/>
            </w:rPr>
          </w:rPrChange>
        </w:rPr>
        <w:t>of Professor</w:t>
      </w:r>
      <w:r w:rsidRPr="005B39C7">
        <w:rPr>
          <w:rFonts w:asciiTheme="minorHAnsi" w:hAnsiTheme="minorHAnsi" w:cstheme="minorHAnsi"/>
          <w:spacing w:val="-3"/>
          <w:szCs w:val="24"/>
          <w:rPrChange w:id="4103" w:author="Taina Teran" w:date="2021-10-25T10:34:00Z">
            <w:rPr>
              <w:rFonts w:cs="Times New Roman"/>
              <w:spacing w:val="-3"/>
              <w:szCs w:val="24"/>
            </w:rPr>
          </w:rPrChange>
        </w:rPr>
        <w:t xml:space="preserve"> </w:t>
      </w:r>
      <w:r w:rsidRPr="005B39C7">
        <w:rPr>
          <w:rFonts w:asciiTheme="minorHAnsi" w:hAnsiTheme="minorHAnsi" w:cstheme="minorHAnsi"/>
          <w:spacing w:val="-2"/>
          <w:szCs w:val="24"/>
          <w:rPrChange w:id="4104" w:author="Taina Teran" w:date="2021-10-25T10:34:00Z">
            <w:rPr>
              <w:rFonts w:cs="Times New Roman"/>
              <w:spacing w:val="-2"/>
              <w:szCs w:val="24"/>
            </w:rPr>
          </w:rPrChange>
        </w:rPr>
        <w:t>include:</w:t>
      </w:r>
      <w:r w:rsidR="004210B4" w:rsidRPr="005B39C7">
        <w:rPr>
          <w:rFonts w:asciiTheme="minorHAnsi" w:hAnsiTheme="minorHAnsi" w:cstheme="minorHAnsi"/>
          <w:spacing w:val="-2"/>
          <w:szCs w:val="24"/>
          <w:rPrChange w:id="4105" w:author="Taina Teran" w:date="2021-10-25T10:34:00Z">
            <w:rPr>
              <w:rFonts w:cs="Times New Roman"/>
              <w:spacing w:val="-2"/>
              <w:szCs w:val="24"/>
            </w:rPr>
          </w:rPrChange>
        </w:rPr>
        <w:t xml:space="preserve"> </w:t>
      </w:r>
      <w:r w:rsidR="0007436A" w:rsidRPr="005B39C7">
        <w:rPr>
          <w:rFonts w:asciiTheme="minorHAnsi" w:hAnsiTheme="minorHAnsi" w:cstheme="minorHAnsi"/>
          <w:spacing w:val="-2"/>
          <w:szCs w:val="24"/>
          <w:rPrChange w:id="4106" w:author="Taina Teran" w:date="2021-10-25T10:34:00Z">
            <w:rPr>
              <w:rFonts w:cs="Times New Roman"/>
              <w:spacing w:val="-2"/>
              <w:szCs w:val="24"/>
            </w:rPr>
          </w:rPrChange>
        </w:rPr>
        <w:t xml:space="preserve">a) </w:t>
      </w:r>
      <w:r w:rsidR="004210B4" w:rsidRPr="005B39C7">
        <w:rPr>
          <w:rFonts w:asciiTheme="minorHAnsi" w:hAnsiTheme="minorHAnsi" w:cstheme="minorHAnsi"/>
          <w:spacing w:val="-2"/>
          <w:szCs w:val="24"/>
          <w:rPrChange w:id="4107" w:author="Taina Teran" w:date="2021-10-25T10:34:00Z">
            <w:rPr>
              <w:rFonts w:cs="Times New Roman"/>
              <w:spacing w:val="-2"/>
              <w:szCs w:val="24"/>
            </w:rPr>
          </w:rPrChange>
        </w:rPr>
        <w:t>C</w:t>
      </w:r>
      <w:r w:rsidRPr="005B39C7">
        <w:rPr>
          <w:rFonts w:asciiTheme="minorHAnsi" w:hAnsiTheme="minorHAnsi" w:cstheme="minorHAnsi"/>
          <w:spacing w:val="-2"/>
          <w:szCs w:val="24"/>
          <w:rPrChange w:id="4108" w:author="Taina Teran" w:date="2021-10-25T10:34:00Z">
            <w:rPr>
              <w:rFonts w:cs="Times New Roman"/>
              <w:spacing w:val="-2"/>
              <w:szCs w:val="24"/>
            </w:rPr>
          </w:rPrChange>
        </w:rPr>
        <w:t>ontinued</w:t>
      </w:r>
      <w:r w:rsidRPr="005B39C7">
        <w:rPr>
          <w:rFonts w:asciiTheme="minorHAnsi" w:hAnsiTheme="minorHAnsi" w:cstheme="minorHAnsi"/>
          <w:spacing w:val="-12"/>
          <w:szCs w:val="24"/>
          <w:rPrChange w:id="4109" w:author="Taina Teran" w:date="2021-10-25T10:34:00Z">
            <w:rPr>
              <w:rFonts w:cs="Times New Roman"/>
              <w:spacing w:val="-12"/>
              <w:szCs w:val="24"/>
            </w:rPr>
          </w:rPrChange>
        </w:rPr>
        <w:t xml:space="preserve"> </w:t>
      </w:r>
      <w:r w:rsidRPr="005B39C7">
        <w:rPr>
          <w:rFonts w:asciiTheme="minorHAnsi" w:hAnsiTheme="minorHAnsi" w:cstheme="minorHAnsi"/>
          <w:spacing w:val="-2"/>
          <w:szCs w:val="24"/>
          <w:rPrChange w:id="4110" w:author="Taina Teran" w:date="2021-10-25T10:34:00Z">
            <w:rPr>
              <w:rFonts w:cs="Times New Roman"/>
              <w:spacing w:val="-2"/>
              <w:szCs w:val="24"/>
            </w:rPr>
          </w:rPrChange>
        </w:rPr>
        <w:t>demonstration</w:t>
      </w:r>
      <w:r w:rsidRPr="005B39C7">
        <w:rPr>
          <w:rFonts w:asciiTheme="minorHAnsi" w:hAnsiTheme="minorHAnsi" w:cstheme="minorHAnsi"/>
          <w:spacing w:val="-5"/>
          <w:szCs w:val="24"/>
          <w:rPrChange w:id="4111" w:author="Taina Teran" w:date="2021-10-25T10:34:00Z">
            <w:rPr>
              <w:rFonts w:cs="Times New Roman"/>
              <w:spacing w:val="-5"/>
              <w:szCs w:val="24"/>
            </w:rPr>
          </w:rPrChange>
        </w:rPr>
        <w:t xml:space="preserve"> </w:t>
      </w:r>
      <w:r w:rsidRPr="005B39C7">
        <w:rPr>
          <w:rFonts w:asciiTheme="minorHAnsi" w:hAnsiTheme="minorHAnsi" w:cstheme="minorHAnsi"/>
          <w:spacing w:val="-3"/>
          <w:szCs w:val="24"/>
          <w:rPrChange w:id="4112" w:author="Taina Teran" w:date="2021-10-25T10:34:00Z">
            <w:rPr>
              <w:rFonts w:cs="Times New Roman"/>
              <w:spacing w:val="-3"/>
              <w:szCs w:val="24"/>
            </w:rPr>
          </w:rPrChange>
        </w:rPr>
        <w:t>of</w:t>
      </w:r>
      <w:r w:rsidRPr="005B39C7">
        <w:rPr>
          <w:rFonts w:asciiTheme="minorHAnsi" w:hAnsiTheme="minorHAnsi" w:cstheme="minorHAnsi"/>
          <w:spacing w:val="-11"/>
          <w:szCs w:val="24"/>
          <w:rPrChange w:id="4113" w:author="Taina Teran" w:date="2021-10-25T10:34:00Z">
            <w:rPr>
              <w:rFonts w:cs="Times New Roman"/>
              <w:spacing w:val="-11"/>
              <w:szCs w:val="24"/>
            </w:rPr>
          </w:rPrChange>
        </w:rPr>
        <w:t xml:space="preserve"> </w:t>
      </w:r>
      <w:r w:rsidRPr="005B39C7">
        <w:rPr>
          <w:rFonts w:asciiTheme="minorHAnsi" w:hAnsiTheme="minorHAnsi" w:cstheme="minorHAnsi"/>
          <w:spacing w:val="-1"/>
          <w:szCs w:val="24"/>
          <w:rPrChange w:id="4114" w:author="Taina Teran" w:date="2021-10-25T10:34:00Z">
            <w:rPr>
              <w:rFonts w:cs="Times New Roman"/>
              <w:spacing w:val="-1"/>
              <w:szCs w:val="24"/>
            </w:rPr>
          </w:rPrChange>
        </w:rPr>
        <w:t>the</w:t>
      </w:r>
      <w:r w:rsidRPr="005B39C7">
        <w:rPr>
          <w:rFonts w:asciiTheme="minorHAnsi" w:hAnsiTheme="minorHAnsi" w:cstheme="minorHAnsi"/>
          <w:spacing w:val="-10"/>
          <w:szCs w:val="24"/>
          <w:rPrChange w:id="4115" w:author="Taina Teran" w:date="2021-10-25T10:34:00Z">
            <w:rPr>
              <w:rFonts w:cs="Times New Roman"/>
              <w:spacing w:val="-10"/>
              <w:szCs w:val="24"/>
            </w:rPr>
          </w:rPrChange>
        </w:rPr>
        <w:t xml:space="preserve"> </w:t>
      </w:r>
      <w:r w:rsidRPr="005B39C7">
        <w:rPr>
          <w:rFonts w:asciiTheme="minorHAnsi" w:hAnsiTheme="minorHAnsi" w:cstheme="minorHAnsi"/>
          <w:spacing w:val="-2"/>
          <w:szCs w:val="24"/>
          <w:rPrChange w:id="4116" w:author="Taina Teran" w:date="2021-10-25T10:34:00Z">
            <w:rPr>
              <w:rFonts w:cs="Times New Roman"/>
              <w:spacing w:val="-2"/>
              <w:szCs w:val="24"/>
            </w:rPr>
          </w:rPrChange>
        </w:rPr>
        <w:t>commitment</w:t>
      </w:r>
      <w:r w:rsidRPr="005B39C7">
        <w:rPr>
          <w:rFonts w:asciiTheme="minorHAnsi" w:hAnsiTheme="minorHAnsi" w:cstheme="minorHAnsi"/>
          <w:spacing w:val="-11"/>
          <w:szCs w:val="24"/>
          <w:rPrChange w:id="4117" w:author="Taina Teran" w:date="2021-10-25T10:34:00Z">
            <w:rPr>
              <w:rFonts w:cs="Times New Roman"/>
              <w:spacing w:val="-11"/>
              <w:szCs w:val="24"/>
            </w:rPr>
          </w:rPrChange>
        </w:rPr>
        <w:t xml:space="preserve"> </w:t>
      </w:r>
      <w:r w:rsidRPr="005B39C7">
        <w:rPr>
          <w:rFonts w:asciiTheme="minorHAnsi" w:hAnsiTheme="minorHAnsi" w:cstheme="minorHAnsi"/>
          <w:szCs w:val="24"/>
          <w:rPrChange w:id="4118" w:author="Taina Teran" w:date="2021-10-25T10:34:00Z">
            <w:rPr>
              <w:rFonts w:cs="Times New Roman"/>
              <w:szCs w:val="24"/>
            </w:rPr>
          </w:rPrChange>
        </w:rPr>
        <w:t>and</w:t>
      </w:r>
      <w:r w:rsidRPr="005B39C7">
        <w:rPr>
          <w:rFonts w:asciiTheme="minorHAnsi" w:hAnsiTheme="minorHAnsi" w:cstheme="minorHAnsi"/>
          <w:spacing w:val="-14"/>
          <w:szCs w:val="24"/>
          <w:rPrChange w:id="4119" w:author="Taina Teran" w:date="2021-10-25T10:34:00Z">
            <w:rPr>
              <w:rFonts w:cs="Times New Roman"/>
              <w:spacing w:val="-14"/>
              <w:szCs w:val="24"/>
            </w:rPr>
          </w:rPrChange>
        </w:rPr>
        <w:t xml:space="preserve"> </w:t>
      </w:r>
      <w:r w:rsidRPr="005B39C7">
        <w:rPr>
          <w:rFonts w:asciiTheme="minorHAnsi" w:hAnsiTheme="minorHAnsi" w:cstheme="minorHAnsi"/>
          <w:spacing w:val="-2"/>
          <w:szCs w:val="24"/>
          <w:rPrChange w:id="4120" w:author="Taina Teran" w:date="2021-10-25T10:34:00Z">
            <w:rPr>
              <w:rFonts w:cs="Times New Roman"/>
              <w:spacing w:val="-2"/>
              <w:szCs w:val="24"/>
            </w:rPr>
          </w:rPrChange>
        </w:rPr>
        <w:t>abilities</w:t>
      </w:r>
      <w:r w:rsidRPr="005B39C7">
        <w:rPr>
          <w:rFonts w:asciiTheme="minorHAnsi" w:hAnsiTheme="minorHAnsi" w:cstheme="minorHAnsi"/>
          <w:spacing w:val="-9"/>
          <w:szCs w:val="24"/>
          <w:rPrChange w:id="4121"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4122" w:author="Taina Teran" w:date="2021-10-25T10:34:00Z">
            <w:rPr>
              <w:rFonts w:cs="Times New Roman"/>
              <w:spacing w:val="-1"/>
              <w:szCs w:val="24"/>
            </w:rPr>
          </w:rPrChange>
        </w:rPr>
        <w:t>required</w:t>
      </w:r>
      <w:r w:rsidRPr="005B39C7">
        <w:rPr>
          <w:rFonts w:asciiTheme="minorHAnsi" w:hAnsiTheme="minorHAnsi" w:cstheme="minorHAnsi"/>
          <w:spacing w:val="-9"/>
          <w:szCs w:val="24"/>
          <w:rPrChange w:id="4123" w:author="Taina Teran" w:date="2021-10-25T10:34:00Z">
            <w:rPr>
              <w:rFonts w:cs="Times New Roman"/>
              <w:spacing w:val="-9"/>
              <w:szCs w:val="24"/>
            </w:rPr>
          </w:rPrChange>
        </w:rPr>
        <w:t xml:space="preserve"> </w:t>
      </w:r>
      <w:r w:rsidRPr="005B39C7">
        <w:rPr>
          <w:rFonts w:asciiTheme="minorHAnsi" w:hAnsiTheme="minorHAnsi" w:cstheme="minorHAnsi"/>
          <w:spacing w:val="-3"/>
          <w:szCs w:val="24"/>
          <w:rPrChange w:id="4124" w:author="Taina Teran" w:date="2021-10-25T10:34:00Z">
            <w:rPr>
              <w:rFonts w:cs="Times New Roman"/>
              <w:spacing w:val="-3"/>
              <w:szCs w:val="24"/>
            </w:rPr>
          </w:rPrChange>
        </w:rPr>
        <w:t>for</w:t>
      </w:r>
      <w:r w:rsidRPr="005B39C7">
        <w:rPr>
          <w:rFonts w:asciiTheme="minorHAnsi" w:hAnsiTheme="minorHAnsi" w:cstheme="minorHAnsi"/>
          <w:spacing w:val="-11"/>
          <w:szCs w:val="24"/>
          <w:rPrChange w:id="4125" w:author="Taina Teran" w:date="2021-10-25T10:34:00Z">
            <w:rPr>
              <w:rFonts w:cs="Times New Roman"/>
              <w:spacing w:val="-11"/>
              <w:szCs w:val="24"/>
            </w:rPr>
          </w:rPrChange>
        </w:rPr>
        <w:t xml:space="preserve"> </w:t>
      </w:r>
      <w:r w:rsidRPr="005B39C7">
        <w:rPr>
          <w:rFonts w:asciiTheme="minorHAnsi" w:hAnsiTheme="minorHAnsi" w:cstheme="minorHAnsi"/>
          <w:spacing w:val="-1"/>
          <w:szCs w:val="24"/>
          <w:rPrChange w:id="4126" w:author="Taina Teran" w:date="2021-10-25T10:34:00Z">
            <w:rPr>
              <w:rFonts w:cs="Times New Roman"/>
              <w:spacing w:val="-1"/>
              <w:szCs w:val="24"/>
            </w:rPr>
          </w:rPrChange>
        </w:rPr>
        <w:t>the</w:t>
      </w:r>
      <w:r w:rsidRPr="005B39C7">
        <w:rPr>
          <w:rFonts w:asciiTheme="minorHAnsi" w:hAnsiTheme="minorHAnsi" w:cstheme="minorHAnsi"/>
          <w:spacing w:val="-12"/>
          <w:szCs w:val="24"/>
          <w:rPrChange w:id="4127" w:author="Taina Teran" w:date="2021-10-25T10:34:00Z">
            <w:rPr>
              <w:rFonts w:cs="Times New Roman"/>
              <w:spacing w:val="-12"/>
              <w:szCs w:val="24"/>
            </w:rPr>
          </w:rPrChange>
        </w:rPr>
        <w:t xml:space="preserve"> </w:t>
      </w:r>
      <w:r w:rsidRPr="005B39C7">
        <w:rPr>
          <w:rFonts w:asciiTheme="minorHAnsi" w:hAnsiTheme="minorHAnsi" w:cstheme="minorHAnsi"/>
          <w:szCs w:val="24"/>
          <w:rPrChange w:id="4128" w:author="Taina Teran" w:date="2021-10-25T10:34:00Z">
            <w:rPr>
              <w:rFonts w:cs="Times New Roman"/>
              <w:szCs w:val="24"/>
            </w:rPr>
          </w:rPrChange>
        </w:rPr>
        <w:t>rank</w:t>
      </w:r>
      <w:r w:rsidRPr="005B39C7">
        <w:rPr>
          <w:rFonts w:asciiTheme="minorHAnsi" w:hAnsiTheme="minorHAnsi" w:cstheme="minorHAnsi"/>
          <w:spacing w:val="-9"/>
          <w:szCs w:val="24"/>
          <w:rPrChange w:id="4129" w:author="Taina Teran" w:date="2021-10-25T10:34:00Z">
            <w:rPr>
              <w:rFonts w:cs="Times New Roman"/>
              <w:spacing w:val="-9"/>
              <w:szCs w:val="24"/>
            </w:rPr>
          </w:rPrChange>
        </w:rPr>
        <w:t xml:space="preserve"> </w:t>
      </w:r>
      <w:r w:rsidRPr="005B39C7">
        <w:rPr>
          <w:rFonts w:asciiTheme="minorHAnsi" w:hAnsiTheme="minorHAnsi" w:cstheme="minorHAnsi"/>
          <w:spacing w:val="-2"/>
          <w:szCs w:val="24"/>
          <w:rPrChange w:id="4130" w:author="Taina Teran" w:date="2021-10-25T10:34:00Z">
            <w:rPr>
              <w:rFonts w:cs="Times New Roman"/>
              <w:spacing w:val="-2"/>
              <w:szCs w:val="24"/>
            </w:rPr>
          </w:rPrChange>
        </w:rPr>
        <w:t>of</w:t>
      </w:r>
      <w:r w:rsidRPr="005B39C7">
        <w:rPr>
          <w:rFonts w:asciiTheme="minorHAnsi" w:hAnsiTheme="minorHAnsi" w:cstheme="minorHAnsi"/>
          <w:spacing w:val="-11"/>
          <w:szCs w:val="24"/>
          <w:rPrChange w:id="4131" w:author="Taina Teran" w:date="2021-10-25T10:34:00Z">
            <w:rPr>
              <w:rFonts w:cs="Times New Roman"/>
              <w:spacing w:val="-11"/>
              <w:szCs w:val="24"/>
            </w:rPr>
          </w:rPrChange>
        </w:rPr>
        <w:t xml:space="preserve"> </w:t>
      </w:r>
      <w:r w:rsidRPr="005B39C7">
        <w:rPr>
          <w:rFonts w:asciiTheme="minorHAnsi" w:hAnsiTheme="minorHAnsi" w:cstheme="minorHAnsi"/>
          <w:spacing w:val="-1"/>
          <w:szCs w:val="24"/>
          <w:rPrChange w:id="4132" w:author="Taina Teran" w:date="2021-10-25T10:34:00Z">
            <w:rPr>
              <w:rFonts w:cs="Times New Roman"/>
              <w:spacing w:val="-1"/>
              <w:szCs w:val="24"/>
            </w:rPr>
          </w:rPrChange>
        </w:rPr>
        <w:t>Associate</w:t>
      </w:r>
      <w:r w:rsidRPr="005B39C7">
        <w:rPr>
          <w:rFonts w:asciiTheme="minorHAnsi" w:hAnsiTheme="minorHAnsi" w:cstheme="minorHAnsi"/>
          <w:spacing w:val="40"/>
          <w:szCs w:val="24"/>
          <w:rPrChange w:id="4133" w:author="Taina Teran" w:date="2021-10-25T10:34:00Z">
            <w:rPr>
              <w:rFonts w:cs="Times New Roman"/>
              <w:spacing w:val="40"/>
              <w:szCs w:val="24"/>
            </w:rPr>
          </w:rPrChange>
        </w:rPr>
        <w:t xml:space="preserve"> </w:t>
      </w:r>
      <w:r w:rsidRPr="005B39C7">
        <w:rPr>
          <w:rFonts w:asciiTheme="minorHAnsi" w:hAnsiTheme="minorHAnsi" w:cstheme="minorHAnsi"/>
          <w:spacing w:val="-2"/>
          <w:szCs w:val="24"/>
          <w:rPrChange w:id="4134" w:author="Taina Teran" w:date="2021-10-25T10:34:00Z">
            <w:rPr>
              <w:rFonts w:cs="Times New Roman"/>
              <w:spacing w:val="-2"/>
              <w:szCs w:val="24"/>
            </w:rPr>
          </w:rPrChange>
        </w:rPr>
        <w:t>Professor;</w:t>
      </w:r>
      <w:r w:rsidR="004210B4" w:rsidRPr="005B39C7">
        <w:rPr>
          <w:rFonts w:asciiTheme="minorHAnsi" w:hAnsiTheme="minorHAnsi" w:cstheme="minorHAnsi"/>
          <w:spacing w:val="-2"/>
          <w:szCs w:val="24"/>
          <w:rPrChange w:id="4135" w:author="Taina Teran" w:date="2021-10-25T10:34:00Z">
            <w:rPr>
              <w:rFonts w:cs="Times New Roman"/>
              <w:spacing w:val="-2"/>
              <w:szCs w:val="24"/>
            </w:rPr>
          </w:rPrChange>
        </w:rPr>
        <w:t xml:space="preserve"> </w:t>
      </w:r>
      <w:r w:rsidR="0007436A" w:rsidRPr="005B39C7">
        <w:rPr>
          <w:rFonts w:asciiTheme="minorHAnsi" w:hAnsiTheme="minorHAnsi" w:cstheme="minorHAnsi"/>
          <w:spacing w:val="-2"/>
          <w:szCs w:val="24"/>
          <w:rPrChange w:id="4136" w:author="Taina Teran" w:date="2021-10-25T10:34:00Z">
            <w:rPr>
              <w:rFonts w:cs="Times New Roman"/>
              <w:spacing w:val="-2"/>
              <w:szCs w:val="24"/>
            </w:rPr>
          </w:rPrChange>
        </w:rPr>
        <w:t xml:space="preserve">b) </w:t>
      </w:r>
      <w:r w:rsidRPr="005B39C7">
        <w:rPr>
          <w:rFonts w:asciiTheme="minorHAnsi" w:hAnsiTheme="minorHAnsi" w:cstheme="minorHAnsi"/>
          <w:spacing w:val="-2"/>
          <w:szCs w:val="24"/>
          <w:rPrChange w:id="4137" w:author="Taina Teran" w:date="2021-10-25T10:34:00Z">
            <w:rPr>
              <w:rFonts w:cs="Times New Roman"/>
              <w:spacing w:val="-2"/>
              <w:szCs w:val="24"/>
            </w:rPr>
          </w:rPrChange>
        </w:rPr>
        <w:t>work</w:t>
      </w:r>
      <w:r w:rsidRPr="005B39C7">
        <w:rPr>
          <w:rFonts w:asciiTheme="minorHAnsi" w:hAnsiTheme="minorHAnsi" w:cstheme="minorHAnsi"/>
          <w:szCs w:val="24"/>
          <w:rPrChange w:id="4138" w:author="Taina Teran" w:date="2021-10-25T10:34:00Z">
            <w:rPr>
              <w:rFonts w:cs="Times New Roman"/>
              <w:szCs w:val="24"/>
            </w:rPr>
          </w:rPrChange>
        </w:rPr>
        <w:t xml:space="preserve"> </w:t>
      </w:r>
      <w:r w:rsidRPr="005B39C7">
        <w:rPr>
          <w:rFonts w:asciiTheme="minorHAnsi" w:hAnsiTheme="minorHAnsi" w:cstheme="minorHAnsi"/>
          <w:spacing w:val="-2"/>
          <w:szCs w:val="24"/>
          <w:rPrChange w:id="4139" w:author="Taina Teran" w:date="2021-10-25T10:34:00Z">
            <w:rPr>
              <w:rFonts w:cs="Times New Roman"/>
              <w:spacing w:val="-2"/>
              <w:szCs w:val="24"/>
            </w:rPr>
          </w:rPrChange>
        </w:rPr>
        <w:t>that</w:t>
      </w:r>
      <w:r w:rsidRPr="005B39C7">
        <w:rPr>
          <w:rFonts w:asciiTheme="minorHAnsi" w:hAnsiTheme="minorHAnsi" w:cstheme="minorHAnsi"/>
          <w:spacing w:val="6"/>
          <w:szCs w:val="24"/>
          <w:rPrChange w:id="4140" w:author="Taina Teran" w:date="2021-10-25T10:34:00Z">
            <w:rPr>
              <w:rFonts w:cs="Times New Roman"/>
              <w:spacing w:val="6"/>
              <w:szCs w:val="24"/>
            </w:rPr>
          </w:rPrChange>
        </w:rPr>
        <w:t xml:space="preserve"> </w:t>
      </w:r>
      <w:r w:rsidRPr="005B39C7">
        <w:rPr>
          <w:rFonts w:asciiTheme="minorHAnsi" w:hAnsiTheme="minorHAnsi" w:cstheme="minorHAnsi"/>
          <w:szCs w:val="24"/>
          <w:rPrChange w:id="4141" w:author="Taina Teran" w:date="2021-10-25T10:34:00Z">
            <w:rPr>
              <w:rFonts w:cs="Times New Roman"/>
              <w:szCs w:val="24"/>
            </w:rPr>
          </w:rPrChange>
        </w:rPr>
        <w:t>is</w:t>
      </w:r>
      <w:r w:rsidRPr="005B39C7">
        <w:rPr>
          <w:rFonts w:asciiTheme="minorHAnsi" w:hAnsiTheme="minorHAnsi" w:cstheme="minorHAnsi"/>
          <w:spacing w:val="15"/>
          <w:szCs w:val="24"/>
          <w:rPrChange w:id="4142" w:author="Taina Teran" w:date="2021-10-25T10:34:00Z">
            <w:rPr>
              <w:rFonts w:cs="Times New Roman"/>
              <w:spacing w:val="15"/>
              <w:szCs w:val="24"/>
            </w:rPr>
          </w:rPrChange>
        </w:rPr>
        <w:t xml:space="preserve"> </w:t>
      </w:r>
      <w:r w:rsidRPr="005B39C7">
        <w:rPr>
          <w:rFonts w:asciiTheme="minorHAnsi" w:hAnsiTheme="minorHAnsi" w:cstheme="minorHAnsi"/>
          <w:spacing w:val="-3"/>
          <w:szCs w:val="24"/>
          <w:rPrChange w:id="4143" w:author="Taina Teran" w:date="2021-10-25T10:34:00Z">
            <w:rPr>
              <w:rFonts w:cs="Times New Roman"/>
              <w:spacing w:val="-3"/>
              <w:szCs w:val="24"/>
            </w:rPr>
          </w:rPrChange>
        </w:rPr>
        <w:t>well</w:t>
      </w:r>
      <w:r w:rsidRPr="005B39C7">
        <w:rPr>
          <w:rFonts w:asciiTheme="minorHAnsi" w:hAnsiTheme="minorHAnsi" w:cstheme="minorHAnsi"/>
          <w:spacing w:val="5"/>
          <w:szCs w:val="24"/>
          <w:rPrChange w:id="4144"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4145" w:author="Taina Teran" w:date="2021-10-25T10:34:00Z">
            <w:rPr>
              <w:rFonts w:cs="Times New Roman"/>
              <w:spacing w:val="-1"/>
              <w:szCs w:val="24"/>
            </w:rPr>
          </w:rPrChange>
        </w:rPr>
        <w:t>regarded</w:t>
      </w:r>
      <w:r w:rsidRPr="005B39C7">
        <w:rPr>
          <w:rFonts w:asciiTheme="minorHAnsi" w:hAnsiTheme="minorHAnsi" w:cstheme="minorHAnsi"/>
          <w:spacing w:val="3"/>
          <w:szCs w:val="24"/>
          <w:rPrChange w:id="4146" w:author="Taina Teran" w:date="2021-10-25T10:34:00Z">
            <w:rPr>
              <w:rFonts w:cs="Times New Roman"/>
              <w:spacing w:val="3"/>
              <w:szCs w:val="24"/>
            </w:rPr>
          </w:rPrChange>
        </w:rPr>
        <w:t xml:space="preserve"> </w:t>
      </w:r>
      <w:r w:rsidRPr="005B39C7">
        <w:rPr>
          <w:rFonts w:asciiTheme="minorHAnsi" w:hAnsiTheme="minorHAnsi" w:cstheme="minorHAnsi"/>
          <w:szCs w:val="24"/>
          <w:rPrChange w:id="4147" w:author="Taina Teran" w:date="2021-10-25T10:34:00Z">
            <w:rPr>
              <w:rFonts w:cs="Times New Roman"/>
              <w:szCs w:val="24"/>
            </w:rPr>
          </w:rPrChange>
        </w:rPr>
        <w:t>by</w:t>
      </w:r>
      <w:r w:rsidRPr="005B39C7">
        <w:rPr>
          <w:rFonts w:asciiTheme="minorHAnsi" w:hAnsiTheme="minorHAnsi" w:cstheme="minorHAnsi"/>
          <w:spacing w:val="10"/>
          <w:szCs w:val="24"/>
          <w:rPrChange w:id="4148"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4149" w:author="Taina Teran" w:date="2021-10-25T10:34:00Z">
            <w:rPr>
              <w:rFonts w:cs="Times New Roman"/>
              <w:spacing w:val="-1"/>
              <w:szCs w:val="24"/>
            </w:rPr>
          </w:rPrChange>
        </w:rPr>
        <w:t>peers</w:t>
      </w:r>
      <w:r w:rsidRPr="005B39C7">
        <w:rPr>
          <w:rFonts w:asciiTheme="minorHAnsi" w:hAnsiTheme="minorHAnsi" w:cstheme="minorHAnsi"/>
          <w:spacing w:val="8"/>
          <w:szCs w:val="24"/>
          <w:rPrChange w:id="4150" w:author="Taina Teran" w:date="2021-10-25T10:34:00Z">
            <w:rPr>
              <w:rFonts w:cs="Times New Roman"/>
              <w:spacing w:val="8"/>
              <w:szCs w:val="24"/>
            </w:rPr>
          </w:rPrChange>
        </w:rPr>
        <w:t xml:space="preserve"> </w:t>
      </w:r>
      <w:r w:rsidRPr="005B39C7">
        <w:rPr>
          <w:rFonts w:asciiTheme="minorHAnsi" w:hAnsiTheme="minorHAnsi" w:cstheme="minorHAnsi"/>
          <w:szCs w:val="24"/>
          <w:rPrChange w:id="4151" w:author="Taina Teran" w:date="2021-10-25T10:34:00Z">
            <w:rPr>
              <w:rFonts w:cs="Times New Roman"/>
              <w:szCs w:val="24"/>
            </w:rPr>
          </w:rPrChange>
        </w:rPr>
        <w:t>at</w:t>
      </w:r>
      <w:r w:rsidRPr="005B39C7">
        <w:rPr>
          <w:rFonts w:asciiTheme="minorHAnsi" w:hAnsiTheme="minorHAnsi" w:cstheme="minorHAnsi"/>
          <w:spacing w:val="10"/>
          <w:szCs w:val="24"/>
          <w:rPrChange w:id="4152"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4153" w:author="Taina Teran" w:date="2021-10-25T10:34:00Z">
            <w:rPr>
              <w:rFonts w:cs="Times New Roman"/>
              <w:spacing w:val="-1"/>
              <w:szCs w:val="24"/>
            </w:rPr>
          </w:rPrChange>
        </w:rPr>
        <w:t>FAU</w:t>
      </w:r>
      <w:r w:rsidRPr="005B39C7">
        <w:rPr>
          <w:rFonts w:asciiTheme="minorHAnsi" w:hAnsiTheme="minorHAnsi" w:cstheme="minorHAnsi"/>
          <w:spacing w:val="6"/>
          <w:szCs w:val="24"/>
          <w:rPrChange w:id="4154" w:author="Taina Teran" w:date="2021-10-25T10:34:00Z">
            <w:rPr>
              <w:rFonts w:cs="Times New Roman"/>
              <w:spacing w:val="6"/>
              <w:szCs w:val="24"/>
            </w:rPr>
          </w:rPrChange>
        </w:rPr>
        <w:t xml:space="preserve"> </w:t>
      </w:r>
      <w:r w:rsidRPr="005B39C7">
        <w:rPr>
          <w:rFonts w:asciiTheme="minorHAnsi" w:hAnsiTheme="minorHAnsi" w:cstheme="minorHAnsi"/>
          <w:spacing w:val="-1"/>
          <w:szCs w:val="24"/>
          <w:rPrChange w:id="4155" w:author="Taina Teran" w:date="2021-10-25T10:34:00Z">
            <w:rPr>
              <w:rFonts w:cs="Times New Roman"/>
              <w:spacing w:val="-1"/>
              <w:szCs w:val="24"/>
            </w:rPr>
          </w:rPrChange>
        </w:rPr>
        <w:t>and</w:t>
      </w:r>
      <w:r w:rsidRPr="005B39C7">
        <w:rPr>
          <w:rFonts w:asciiTheme="minorHAnsi" w:hAnsiTheme="minorHAnsi" w:cstheme="minorHAnsi"/>
          <w:spacing w:val="9"/>
          <w:szCs w:val="24"/>
          <w:rPrChange w:id="4156" w:author="Taina Teran" w:date="2021-10-25T10:34:00Z">
            <w:rPr>
              <w:rFonts w:cs="Times New Roman"/>
              <w:spacing w:val="9"/>
              <w:szCs w:val="24"/>
            </w:rPr>
          </w:rPrChange>
        </w:rPr>
        <w:t xml:space="preserve"> </w:t>
      </w:r>
      <w:r w:rsidRPr="005B39C7">
        <w:rPr>
          <w:rFonts w:asciiTheme="minorHAnsi" w:hAnsiTheme="minorHAnsi" w:cstheme="minorHAnsi"/>
          <w:spacing w:val="-3"/>
          <w:szCs w:val="24"/>
          <w:rPrChange w:id="4157" w:author="Taina Teran" w:date="2021-10-25T10:34:00Z">
            <w:rPr>
              <w:rFonts w:cs="Times New Roman"/>
              <w:spacing w:val="-3"/>
              <w:szCs w:val="24"/>
            </w:rPr>
          </w:rPrChange>
        </w:rPr>
        <w:t>other</w:t>
      </w:r>
      <w:r w:rsidRPr="005B39C7">
        <w:rPr>
          <w:rFonts w:asciiTheme="minorHAnsi" w:hAnsiTheme="minorHAnsi" w:cstheme="minorHAnsi"/>
          <w:spacing w:val="13"/>
          <w:szCs w:val="24"/>
          <w:rPrChange w:id="4158" w:author="Taina Teran" w:date="2021-10-25T10:34:00Z">
            <w:rPr>
              <w:rFonts w:cs="Times New Roman"/>
              <w:spacing w:val="13"/>
              <w:szCs w:val="24"/>
            </w:rPr>
          </w:rPrChange>
        </w:rPr>
        <w:t xml:space="preserve"> </w:t>
      </w:r>
      <w:r w:rsidRPr="005B39C7">
        <w:rPr>
          <w:rFonts w:asciiTheme="minorHAnsi" w:hAnsiTheme="minorHAnsi" w:cstheme="minorHAnsi"/>
          <w:spacing w:val="-2"/>
          <w:szCs w:val="24"/>
          <w:rPrChange w:id="4159" w:author="Taina Teran" w:date="2021-10-25T10:34:00Z">
            <w:rPr>
              <w:rFonts w:cs="Times New Roman"/>
              <w:spacing w:val="-2"/>
              <w:szCs w:val="24"/>
            </w:rPr>
          </w:rPrChange>
        </w:rPr>
        <w:t>academic</w:t>
      </w:r>
      <w:r w:rsidRPr="005B39C7">
        <w:rPr>
          <w:rFonts w:asciiTheme="minorHAnsi" w:hAnsiTheme="minorHAnsi" w:cstheme="minorHAnsi"/>
          <w:spacing w:val="5"/>
          <w:szCs w:val="24"/>
          <w:rPrChange w:id="4160" w:author="Taina Teran" w:date="2021-10-25T10:34:00Z">
            <w:rPr>
              <w:rFonts w:cs="Times New Roman"/>
              <w:spacing w:val="5"/>
              <w:szCs w:val="24"/>
            </w:rPr>
          </w:rPrChange>
        </w:rPr>
        <w:t xml:space="preserve"> </w:t>
      </w:r>
      <w:r w:rsidRPr="005B39C7">
        <w:rPr>
          <w:rFonts w:asciiTheme="minorHAnsi" w:hAnsiTheme="minorHAnsi" w:cstheme="minorHAnsi"/>
          <w:spacing w:val="-2"/>
          <w:szCs w:val="24"/>
          <w:rPrChange w:id="4161" w:author="Taina Teran" w:date="2021-10-25T10:34:00Z">
            <w:rPr>
              <w:rFonts w:cs="Times New Roman"/>
              <w:spacing w:val="-2"/>
              <w:szCs w:val="24"/>
            </w:rPr>
          </w:rPrChange>
        </w:rPr>
        <w:t>institutions;</w:t>
      </w:r>
      <w:r w:rsidRPr="005B39C7">
        <w:rPr>
          <w:rFonts w:asciiTheme="minorHAnsi" w:hAnsiTheme="minorHAnsi" w:cstheme="minorHAnsi"/>
          <w:spacing w:val="8"/>
          <w:szCs w:val="24"/>
          <w:rPrChange w:id="4162" w:author="Taina Teran" w:date="2021-10-25T10:34:00Z">
            <w:rPr>
              <w:rFonts w:cs="Times New Roman"/>
              <w:spacing w:val="8"/>
              <w:szCs w:val="24"/>
            </w:rPr>
          </w:rPrChange>
        </w:rPr>
        <w:t xml:space="preserve"> </w:t>
      </w:r>
      <w:r w:rsidRPr="005B39C7">
        <w:rPr>
          <w:rFonts w:asciiTheme="minorHAnsi" w:hAnsiTheme="minorHAnsi" w:cstheme="minorHAnsi"/>
          <w:spacing w:val="-2"/>
          <w:szCs w:val="24"/>
          <w:rPrChange w:id="4163" w:author="Taina Teran" w:date="2021-10-25T10:34:00Z">
            <w:rPr>
              <w:rFonts w:cs="Times New Roman"/>
              <w:spacing w:val="-2"/>
              <w:szCs w:val="24"/>
            </w:rPr>
          </w:rPrChange>
        </w:rPr>
        <w:t>(c)</w:t>
      </w:r>
      <w:r w:rsidRPr="005B39C7">
        <w:rPr>
          <w:rFonts w:asciiTheme="minorHAnsi" w:hAnsiTheme="minorHAnsi" w:cstheme="minorHAnsi"/>
          <w:spacing w:val="17"/>
          <w:szCs w:val="24"/>
          <w:rPrChange w:id="4164" w:author="Taina Teran" w:date="2021-10-25T10:34:00Z">
            <w:rPr>
              <w:rFonts w:cs="Times New Roman"/>
              <w:spacing w:val="17"/>
              <w:szCs w:val="24"/>
            </w:rPr>
          </w:rPrChange>
        </w:rPr>
        <w:t xml:space="preserve"> </w:t>
      </w:r>
      <w:r w:rsidRPr="005B39C7">
        <w:rPr>
          <w:rFonts w:asciiTheme="minorHAnsi" w:hAnsiTheme="minorHAnsi" w:cstheme="minorHAnsi"/>
          <w:spacing w:val="-3"/>
          <w:szCs w:val="24"/>
          <w:rPrChange w:id="4165" w:author="Taina Teran" w:date="2021-10-25T10:34:00Z">
            <w:rPr>
              <w:rFonts w:cs="Times New Roman"/>
              <w:spacing w:val="-3"/>
              <w:szCs w:val="24"/>
            </w:rPr>
          </w:rPrChange>
        </w:rPr>
        <w:t>work</w:t>
      </w:r>
      <w:r w:rsidRPr="005B39C7">
        <w:rPr>
          <w:rFonts w:asciiTheme="minorHAnsi" w:hAnsiTheme="minorHAnsi" w:cstheme="minorHAnsi"/>
          <w:spacing w:val="5"/>
          <w:szCs w:val="24"/>
          <w:rPrChange w:id="4166" w:author="Taina Teran" w:date="2021-10-25T10:34:00Z">
            <w:rPr>
              <w:rFonts w:cs="Times New Roman"/>
              <w:spacing w:val="5"/>
              <w:szCs w:val="24"/>
            </w:rPr>
          </w:rPrChange>
        </w:rPr>
        <w:t xml:space="preserve"> </w:t>
      </w:r>
      <w:r w:rsidRPr="005B39C7">
        <w:rPr>
          <w:rFonts w:asciiTheme="minorHAnsi" w:hAnsiTheme="minorHAnsi" w:cstheme="minorHAnsi"/>
          <w:spacing w:val="-2"/>
          <w:szCs w:val="24"/>
          <w:rPrChange w:id="4167" w:author="Taina Teran" w:date="2021-10-25T10:34:00Z">
            <w:rPr>
              <w:rFonts w:cs="Times New Roman"/>
              <w:spacing w:val="-2"/>
              <w:szCs w:val="24"/>
            </w:rPr>
          </w:rPrChange>
        </w:rPr>
        <w:t>that</w:t>
      </w:r>
      <w:r w:rsidRPr="005B39C7">
        <w:rPr>
          <w:rFonts w:asciiTheme="minorHAnsi" w:hAnsiTheme="minorHAnsi" w:cstheme="minorHAnsi"/>
          <w:spacing w:val="8"/>
          <w:szCs w:val="24"/>
          <w:rPrChange w:id="4168" w:author="Taina Teran" w:date="2021-10-25T10:34:00Z">
            <w:rPr>
              <w:rFonts w:cs="Times New Roman"/>
              <w:spacing w:val="8"/>
              <w:szCs w:val="24"/>
            </w:rPr>
          </w:rPrChange>
        </w:rPr>
        <w:t xml:space="preserve"> </w:t>
      </w:r>
      <w:r w:rsidRPr="005B39C7">
        <w:rPr>
          <w:rFonts w:asciiTheme="minorHAnsi" w:hAnsiTheme="minorHAnsi" w:cstheme="minorHAnsi"/>
          <w:spacing w:val="-2"/>
          <w:szCs w:val="24"/>
          <w:rPrChange w:id="4169" w:author="Taina Teran" w:date="2021-10-25T10:34:00Z">
            <w:rPr>
              <w:rFonts w:cs="Times New Roman"/>
              <w:spacing w:val="-2"/>
              <w:szCs w:val="24"/>
            </w:rPr>
          </w:rPrChange>
        </w:rPr>
        <w:t>has</w:t>
      </w:r>
      <w:r w:rsidRPr="005B39C7">
        <w:rPr>
          <w:rFonts w:asciiTheme="minorHAnsi" w:hAnsiTheme="minorHAnsi" w:cstheme="minorHAnsi"/>
          <w:spacing w:val="12"/>
          <w:szCs w:val="24"/>
          <w:rPrChange w:id="4170" w:author="Taina Teran" w:date="2021-10-25T10:34:00Z">
            <w:rPr>
              <w:rFonts w:cs="Times New Roman"/>
              <w:spacing w:val="12"/>
              <w:szCs w:val="24"/>
            </w:rPr>
          </w:rPrChange>
        </w:rPr>
        <w:t xml:space="preserve"> </w:t>
      </w:r>
      <w:r w:rsidRPr="005B39C7">
        <w:rPr>
          <w:rFonts w:asciiTheme="minorHAnsi" w:hAnsiTheme="minorHAnsi" w:cstheme="minorHAnsi"/>
          <w:spacing w:val="-3"/>
          <w:szCs w:val="24"/>
          <w:rPrChange w:id="4171" w:author="Taina Teran" w:date="2021-10-25T10:34:00Z">
            <w:rPr>
              <w:rFonts w:cs="Times New Roman"/>
              <w:spacing w:val="-3"/>
              <w:szCs w:val="24"/>
            </w:rPr>
          </w:rPrChange>
        </w:rPr>
        <w:t>made</w:t>
      </w:r>
      <w:r w:rsidRPr="005B39C7">
        <w:rPr>
          <w:rFonts w:asciiTheme="minorHAnsi" w:hAnsiTheme="minorHAnsi" w:cstheme="minorHAnsi"/>
          <w:spacing w:val="5"/>
          <w:szCs w:val="24"/>
          <w:rPrChange w:id="4172" w:author="Taina Teran" w:date="2021-10-25T10:34:00Z">
            <w:rPr>
              <w:rFonts w:cs="Times New Roman"/>
              <w:spacing w:val="5"/>
              <w:szCs w:val="24"/>
            </w:rPr>
          </w:rPrChange>
        </w:rPr>
        <w:t xml:space="preserve"> </w:t>
      </w:r>
      <w:r w:rsidRPr="005B39C7">
        <w:rPr>
          <w:rFonts w:asciiTheme="minorHAnsi" w:hAnsiTheme="minorHAnsi" w:cstheme="minorHAnsi"/>
          <w:szCs w:val="24"/>
          <w:rPrChange w:id="4173" w:author="Taina Teran" w:date="2021-10-25T10:34:00Z">
            <w:rPr>
              <w:rFonts w:cs="Times New Roman"/>
              <w:szCs w:val="24"/>
            </w:rPr>
          </w:rPrChange>
        </w:rPr>
        <w:t>a</w:t>
      </w:r>
      <w:r w:rsidR="0007436A" w:rsidRPr="005B39C7">
        <w:rPr>
          <w:rFonts w:asciiTheme="minorHAnsi" w:hAnsiTheme="minorHAnsi" w:cstheme="minorHAnsi"/>
          <w:szCs w:val="24"/>
          <w:rPrChange w:id="4174" w:author="Taina Teran" w:date="2021-10-25T10:34:00Z">
            <w:rPr>
              <w:rFonts w:cs="Times New Roman"/>
              <w:szCs w:val="24"/>
            </w:rPr>
          </w:rPrChange>
        </w:rPr>
        <w:t xml:space="preserve"> </w:t>
      </w:r>
      <w:r w:rsidRPr="005B39C7">
        <w:rPr>
          <w:rFonts w:asciiTheme="minorHAnsi" w:hAnsiTheme="minorHAnsi" w:cstheme="minorHAnsi"/>
          <w:spacing w:val="-2"/>
          <w:szCs w:val="24"/>
          <w:rPrChange w:id="4175" w:author="Taina Teran" w:date="2021-10-25T10:34:00Z">
            <w:rPr>
              <w:rFonts w:cs="Times New Roman"/>
              <w:spacing w:val="-2"/>
              <w:szCs w:val="24"/>
            </w:rPr>
          </w:rPrChange>
        </w:rPr>
        <w:t>significant,</w:t>
      </w:r>
      <w:r w:rsidRPr="005B39C7">
        <w:rPr>
          <w:rFonts w:asciiTheme="minorHAnsi" w:hAnsiTheme="minorHAnsi" w:cstheme="minorHAnsi"/>
          <w:spacing w:val="17"/>
          <w:szCs w:val="24"/>
          <w:rPrChange w:id="4176" w:author="Taina Teran" w:date="2021-10-25T10:34:00Z">
            <w:rPr>
              <w:rFonts w:cs="Times New Roman"/>
              <w:spacing w:val="17"/>
              <w:szCs w:val="24"/>
            </w:rPr>
          </w:rPrChange>
        </w:rPr>
        <w:t xml:space="preserve"> </w:t>
      </w:r>
      <w:r w:rsidRPr="005B39C7">
        <w:rPr>
          <w:rFonts w:asciiTheme="minorHAnsi" w:hAnsiTheme="minorHAnsi" w:cstheme="minorHAnsi"/>
          <w:spacing w:val="-3"/>
          <w:szCs w:val="24"/>
          <w:rPrChange w:id="4177" w:author="Taina Teran" w:date="2021-10-25T10:34:00Z">
            <w:rPr>
              <w:rFonts w:cs="Times New Roman"/>
              <w:spacing w:val="-3"/>
              <w:szCs w:val="24"/>
            </w:rPr>
          </w:rPrChange>
        </w:rPr>
        <w:t>original,</w:t>
      </w:r>
      <w:r w:rsidRPr="005B39C7">
        <w:rPr>
          <w:rFonts w:asciiTheme="minorHAnsi" w:hAnsiTheme="minorHAnsi" w:cstheme="minorHAnsi"/>
          <w:spacing w:val="16"/>
          <w:szCs w:val="24"/>
          <w:rPrChange w:id="4178" w:author="Taina Teran" w:date="2021-10-25T10:34:00Z">
            <w:rPr>
              <w:rFonts w:cs="Times New Roman"/>
              <w:spacing w:val="16"/>
              <w:szCs w:val="24"/>
            </w:rPr>
          </w:rPrChange>
        </w:rPr>
        <w:t xml:space="preserve"> </w:t>
      </w:r>
      <w:r w:rsidRPr="005B39C7">
        <w:rPr>
          <w:rFonts w:asciiTheme="minorHAnsi" w:hAnsiTheme="minorHAnsi" w:cstheme="minorHAnsi"/>
          <w:spacing w:val="-3"/>
          <w:szCs w:val="24"/>
          <w:rPrChange w:id="4179" w:author="Taina Teran" w:date="2021-10-25T10:34:00Z">
            <w:rPr>
              <w:rFonts w:cs="Times New Roman"/>
              <w:spacing w:val="-3"/>
              <w:szCs w:val="24"/>
            </w:rPr>
          </w:rPrChange>
        </w:rPr>
        <w:t>or</w:t>
      </w:r>
      <w:r w:rsidRPr="005B39C7">
        <w:rPr>
          <w:rFonts w:asciiTheme="minorHAnsi" w:hAnsiTheme="minorHAnsi" w:cstheme="minorHAnsi"/>
          <w:spacing w:val="20"/>
          <w:szCs w:val="24"/>
          <w:rPrChange w:id="4180" w:author="Taina Teran" w:date="2021-10-25T10:34:00Z">
            <w:rPr>
              <w:rFonts w:cs="Times New Roman"/>
              <w:spacing w:val="20"/>
              <w:szCs w:val="24"/>
            </w:rPr>
          </w:rPrChange>
        </w:rPr>
        <w:t xml:space="preserve"> </w:t>
      </w:r>
      <w:r w:rsidRPr="005B39C7">
        <w:rPr>
          <w:rFonts w:asciiTheme="minorHAnsi" w:hAnsiTheme="minorHAnsi" w:cstheme="minorHAnsi"/>
          <w:spacing w:val="-3"/>
          <w:szCs w:val="24"/>
          <w:rPrChange w:id="4181" w:author="Taina Teran" w:date="2021-10-25T10:34:00Z">
            <w:rPr>
              <w:rFonts w:cs="Times New Roman"/>
              <w:spacing w:val="-3"/>
              <w:szCs w:val="24"/>
            </w:rPr>
          </w:rPrChange>
        </w:rPr>
        <w:t>seminal</w:t>
      </w:r>
      <w:r w:rsidRPr="005B39C7">
        <w:rPr>
          <w:rFonts w:asciiTheme="minorHAnsi" w:hAnsiTheme="minorHAnsi" w:cstheme="minorHAnsi"/>
          <w:spacing w:val="16"/>
          <w:szCs w:val="24"/>
          <w:rPrChange w:id="4182" w:author="Taina Teran" w:date="2021-10-25T10:34:00Z">
            <w:rPr>
              <w:rFonts w:cs="Times New Roman"/>
              <w:spacing w:val="16"/>
              <w:szCs w:val="24"/>
            </w:rPr>
          </w:rPrChange>
        </w:rPr>
        <w:t xml:space="preserve"> </w:t>
      </w:r>
      <w:r w:rsidRPr="005B39C7">
        <w:rPr>
          <w:rFonts w:asciiTheme="minorHAnsi" w:hAnsiTheme="minorHAnsi" w:cstheme="minorHAnsi"/>
          <w:spacing w:val="-2"/>
          <w:szCs w:val="24"/>
          <w:rPrChange w:id="4183" w:author="Taina Teran" w:date="2021-10-25T10:34:00Z">
            <w:rPr>
              <w:rFonts w:cs="Times New Roman"/>
              <w:spacing w:val="-2"/>
              <w:szCs w:val="24"/>
            </w:rPr>
          </w:rPrChange>
        </w:rPr>
        <w:t>contribution</w:t>
      </w:r>
      <w:r w:rsidRPr="005B39C7">
        <w:rPr>
          <w:rFonts w:asciiTheme="minorHAnsi" w:hAnsiTheme="minorHAnsi" w:cstheme="minorHAnsi"/>
          <w:spacing w:val="12"/>
          <w:szCs w:val="24"/>
          <w:rPrChange w:id="4184" w:author="Taina Teran" w:date="2021-10-25T10:34:00Z">
            <w:rPr>
              <w:rFonts w:cs="Times New Roman"/>
              <w:spacing w:val="12"/>
              <w:szCs w:val="24"/>
            </w:rPr>
          </w:rPrChange>
        </w:rPr>
        <w:t xml:space="preserve"> </w:t>
      </w:r>
      <w:r w:rsidRPr="005B39C7">
        <w:rPr>
          <w:rFonts w:asciiTheme="minorHAnsi" w:hAnsiTheme="minorHAnsi" w:cstheme="minorHAnsi"/>
          <w:szCs w:val="24"/>
          <w:rPrChange w:id="4185" w:author="Taina Teran" w:date="2021-10-25T10:34:00Z">
            <w:rPr>
              <w:rFonts w:cs="Times New Roman"/>
              <w:szCs w:val="24"/>
            </w:rPr>
          </w:rPrChange>
        </w:rPr>
        <w:t>to</w:t>
      </w:r>
      <w:r w:rsidRPr="005B39C7">
        <w:rPr>
          <w:rFonts w:asciiTheme="minorHAnsi" w:hAnsiTheme="minorHAnsi" w:cstheme="minorHAnsi"/>
          <w:spacing w:val="5"/>
          <w:szCs w:val="24"/>
          <w:rPrChange w:id="4186" w:author="Taina Teran" w:date="2021-10-25T10:34:00Z">
            <w:rPr>
              <w:rFonts w:cs="Times New Roman"/>
              <w:spacing w:val="5"/>
              <w:szCs w:val="24"/>
            </w:rPr>
          </w:rPrChange>
        </w:rPr>
        <w:t xml:space="preserve"> </w:t>
      </w:r>
      <w:r w:rsidRPr="005B39C7">
        <w:rPr>
          <w:rFonts w:asciiTheme="minorHAnsi" w:hAnsiTheme="minorHAnsi" w:cstheme="minorHAnsi"/>
          <w:szCs w:val="24"/>
          <w:rPrChange w:id="4187" w:author="Taina Teran" w:date="2021-10-25T10:34:00Z">
            <w:rPr>
              <w:rFonts w:cs="Times New Roman"/>
              <w:szCs w:val="24"/>
            </w:rPr>
          </w:rPrChange>
        </w:rPr>
        <w:t>the</w:t>
      </w:r>
      <w:r w:rsidRPr="005B39C7">
        <w:rPr>
          <w:rFonts w:asciiTheme="minorHAnsi" w:hAnsiTheme="minorHAnsi" w:cstheme="minorHAnsi"/>
          <w:spacing w:val="12"/>
          <w:szCs w:val="24"/>
          <w:rPrChange w:id="4188" w:author="Taina Teran" w:date="2021-10-25T10:34:00Z">
            <w:rPr>
              <w:rFonts w:cs="Times New Roman"/>
              <w:spacing w:val="12"/>
              <w:szCs w:val="24"/>
            </w:rPr>
          </w:rPrChange>
        </w:rPr>
        <w:t xml:space="preserve"> </w:t>
      </w:r>
      <w:r w:rsidRPr="005B39C7">
        <w:rPr>
          <w:rFonts w:asciiTheme="minorHAnsi" w:hAnsiTheme="minorHAnsi" w:cstheme="minorHAnsi"/>
          <w:spacing w:val="-1"/>
          <w:szCs w:val="24"/>
          <w:rPrChange w:id="4189" w:author="Taina Teran" w:date="2021-10-25T10:34:00Z">
            <w:rPr>
              <w:rFonts w:cs="Times New Roman"/>
              <w:spacing w:val="-1"/>
              <w:szCs w:val="24"/>
            </w:rPr>
          </w:rPrChange>
        </w:rPr>
        <w:t>appropriate</w:t>
      </w:r>
      <w:r w:rsidRPr="005B39C7">
        <w:rPr>
          <w:rFonts w:asciiTheme="minorHAnsi" w:hAnsiTheme="minorHAnsi" w:cstheme="minorHAnsi"/>
          <w:spacing w:val="18"/>
          <w:szCs w:val="24"/>
          <w:rPrChange w:id="4190" w:author="Taina Teran" w:date="2021-10-25T10:34:00Z">
            <w:rPr>
              <w:rFonts w:cs="Times New Roman"/>
              <w:spacing w:val="18"/>
              <w:szCs w:val="24"/>
            </w:rPr>
          </w:rPrChange>
        </w:rPr>
        <w:t xml:space="preserve"> </w:t>
      </w:r>
      <w:r w:rsidRPr="005B39C7">
        <w:rPr>
          <w:rFonts w:asciiTheme="minorHAnsi" w:hAnsiTheme="minorHAnsi" w:cstheme="minorHAnsi"/>
          <w:spacing w:val="-3"/>
          <w:szCs w:val="24"/>
          <w:rPrChange w:id="4191" w:author="Taina Teran" w:date="2021-10-25T10:34:00Z">
            <w:rPr>
              <w:rFonts w:cs="Times New Roman"/>
              <w:spacing w:val="-3"/>
              <w:szCs w:val="24"/>
            </w:rPr>
          </w:rPrChange>
        </w:rPr>
        <w:t>discipline;</w:t>
      </w:r>
      <w:r w:rsidRPr="005B39C7">
        <w:rPr>
          <w:rFonts w:asciiTheme="minorHAnsi" w:hAnsiTheme="minorHAnsi" w:cstheme="minorHAnsi"/>
          <w:spacing w:val="10"/>
          <w:szCs w:val="24"/>
          <w:rPrChange w:id="4192"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4193" w:author="Taina Teran" w:date="2021-10-25T10:34:00Z">
            <w:rPr>
              <w:rFonts w:cs="Times New Roman"/>
              <w:spacing w:val="-1"/>
              <w:szCs w:val="24"/>
            </w:rPr>
          </w:rPrChange>
        </w:rPr>
        <w:t>(d)</w:t>
      </w:r>
      <w:r w:rsidRPr="005B39C7">
        <w:rPr>
          <w:rFonts w:asciiTheme="minorHAnsi" w:hAnsiTheme="minorHAnsi" w:cstheme="minorHAnsi"/>
          <w:spacing w:val="22"/>
          <w:szCs w:val="24"/>
          <w:rPrChange w:id="4194" w:author="Taina Teran" w:date="2021-10-25T10:34:00Z">
            <w:rPr>
              <w:rFonts w:cs="Times New Roman"/>
              <w:spacing w:val="22"/>
              <w:szCs w:val="24"/>
            </w:rPr>
          </w:rPrChange>
        </w:rPr>
        <w:t xml:space="preserve"> </w:t>
      </w:r>
      <w:r w:rsidRPr="005B39C7">
        <w:rPr>
          <w:rFonts w:asciiTheme="minorHAnsi" w:hAnsiTheme="minorHAnsi" w:cstheme="minorHAnsi"/>
          <w:spacing w:val="-2"/>
          <w:szCs w:val="24"/>
          <w:rPrChange w:id="4195" w:author="Taina Teran" w:date="2021-10-25T10:34:00Z">
            <w:rPr>
              <w:rFonts w:cs="Times New Roman"/>
              <w:spacing w:val="-2"/>
              <w:szCs w:val="24"/>
            </w:rPr>
          </w:rPrChange>
        </w:rPr>
        <w:t>work</w:t>
      </w:r>
      <w:r w:rsidRPr="005B39C7">
        <w:rPr>
          <w:rFonts w:asciiTheme="minorHAnsi" w:hAnsiTheme="minorHAnsi" w:cstheme="minorHAnsi"/>
          <w:spacing w:val="5"/>
          <w:szCs w:val="24"/>
          <w:rPrChange w:id="4196" w:author="Taina Teran" w:date="2021-10-25T10:34:00Z">
            <w:rPr>
              <w:rFonts w:cs="Times New Roman"/>
              <w:spacing w:val="5"/>
              <w:szCs w:val="24"/>
            </w:rPr>
          </w:rPrChange>
        </w:rPr>
        <w:t xml:space="preserve"> </w:t>
      </w:r>
      <w:r w:rsidRPr="005B39C7">
        <w:rPr>
          <w:rFonts w:asciiTheme="minorHAnsi" w:hAnsiTheme="minorHAnsi" w:cstheme="minorHAnsi"/>
          <w:spacing w:val="-2"/>
          <w:szCs w:val="24"/>
          <w:rPrChange w:id="4197" w:author="Taina Teran" w:date="2021-10-25T10:34:00Z">
            <w:rPr>
              <w:rFonts w:cs="Times New Roman"/>
              <w:spacing w:val="-2"/>
              <w:szCs w:val="24"/>
            </w:rPr>
          </w:rPrChange>
        </w:rPr>
        <w:t>that</w:t>
      </w:r>
      <w:r w:rsidRPr="005B39C7">
        <w:rPr>
          <w:rFonts w:asciiTheme="minorHAnsi" w:hAnsiTheme="minorHAnsi" w:cstheme="minorHAnsi"/>
          <w:spacing w:val="18"/>
          <w:szCs w:val="24"/>
          <w:rPrChange w:id="4198" w:author="Taina Teran" w:date="2021-10-25T10:34:00Z">
            <w:rPr>
              <w:rFonts w:cs="Times New Roman"/>
              <w:spacing w:val="18"/>
              <w:szCs w:val="24"/>
            </w:rPr>
          </w:rPrChange>
        </w:rPr>
        <w:t xml:space="preserve"> </w:t>
      </w:r>
      <w:r w:rsidRPr="005B39C7">
        <w:rPr>
          <w:rFonts w:asciiTheme="minorHAnsi" w:hAnsiTheme="minorHAnsi" w:cstheme="minorHAnsi"/>
          <w:spacing w:val="-1"/>
          <w:szCs w:val="24"/>
          <w:rPrChange w:id="4199" w:author="Taina Teran" w:date="2021-10-25T10:34:00Z">
            <w:rPr>
              <w:rFonts w:cs="Times New Roman"/>
              <w:spacing w:val="-1"/>
              <w:szCs w:val="24"/>
            </w:rPr>
          </w:rPrChange>
        </w:rPr>
        <w:t>is</w:t>
      </w:r>
      <w:r w:rsidRPr="005B39C7">
        <w:rPr>
          <w:rFonts w:asciiTheme="minorHAnsi" w:hAnsiTheme="minorHAnsi" w:cstheme="minorHAnsi"/>
          <w:spacing w:val="18"/>
          <w:szCs w:val="24"/>
          <w:rPrChange w:id="4200" w:author="Taina Teran" w:date="2021-10-25T10:34:00Z">
            <w:rPr>
              <w:rFonts w:cs="Times New Roman"/>
              <w:spacing w:val="18"/>
              <w:szCs w:val="24"/>
            </w:rPr>
          </w:rPrChange>
        </w:rPr>
        <w:t xml:space="preserve"> </w:t>
      </w:r>
      <w:r w:rsidRPr="005B39C7">
        <w:rPr>
          <w:rFonts w:asciiTheme="minorHAnsi" w:hAnsiTheme="minorHAnsi" w:cstheme="minorHAnsi"/>
          <w:spacing w:val="-2"/>
          <w:szCs w:val="24"/>
          <w:rPrChange w:id="4201" w:author="Taina Teran" w:date="2021-10-25T10:34:00Z">
            <w:rPr>
              <w:rFonts w:cs="Times New Roman"/>
              <w:spacing w:val="-2"/>
              <w:szCs w:val="24"/>
            </w:rPr>
          </w:rPrChange>
        </w:rPr>
        <w:t>continuous</w:t>
      </w:r>
      <w:r w:rsidRPr="005B39C7">
        <w:rPr>
          <w:rFonts w:asciiTheme="minorHAnsi" w:hAnsiTheme="minorHAnsi" w:cstheme="minorHAnsi"/>
          <w:spacing w:val="20"/>
          <w:szCs w:val="24"/>
          <w:rPrChange w:id="4202" w:author="Taina Teran" w:date="2021-10-25T10:34:00Z">
            <w:rPr>
              <w:rFonts w:cs="Times New Roman"/>
              <w:spacing w:val="20"/>
              <w:szCs w:val="24"/>
            </w:rPr>
          </w:rPrChange>
        </w:rPr>
        <w:t xml:space="preserve"> </w:t>
      </w:r>
      <w:r w:rsidRPr="005B39C7">
        <w:rPr>
          <w:rFonts w:asciiTheme="minorHAnsi" w:hAnsiTheme="minorHAnsi" w:cstheme="minorHAnsi"/>
          <w:szCs w:val="24"/>
          <w:rPrChange w:id="4203" w:author="Taina Teran" w:date="2021-10-25T10:34:00Z">
            <w:rPr>
              <w:rFonts w:cs="Times New Roman"/>
              <w:szCs w:val="24"/>
            </w:rPr>
          </w:rPrChange>
        </w:rPr>
        <w:t>and</w:t>
      </w:r>
      <w:r w:rsidRPr="005B39C7">
        <w:rPr>
          <w:rFonts w:asciiTheme="minorHAnsi" w:hAnsiTheme="minorHAnsi" w:cstheme="minorHAnsi"/>
          <w:spacing w:val="81"/>
          <w:szCs w:val="24"/>
          <w:rPrChange w:id="4204" w:author="Taina Teran" w:date="2021-10-25T10:34:00Z">
            <w:rPr>
              <w:rFonts w:cs="Times New Roman"/>
              <w:spacing w:val="81"/>
              <w:szCs w:val="24"/>
            </w:rPr>
          </w:rPrChange>
        </w:rPr>
        <w:t xml:space="preserve"> </w:t>
      </w:r>
      <w:r w:rsidRPr="005B39C7">
        <w:rPr>
          <w:rFonts w:asciiTheme="minorHAnsi" w:hAnsiTheme="minorHAnsi" w:cstheme="minorHAnsi"/>
          <w:spacing w:val="-1"/>
          <w:szCs w:val="24"/>
          <w:rPrChange w:id="4205" w:author="Taina Teran" w:date="2021-10-25T10:34:00Z">
            <w:rPr>
              <w:rFonts w:cs="Times New Roman"/>
              <w:spacing w:val="-1"/>
              <w:szCs w:val="24"/>
            </w:rPr>
          </w:rPrChange>
        </w:rPr>
        <w:t>broadly</w:t>
      </w:r>
      <w:r w:rsidRPr="005B39C7">
        <w:rPr>
          <w:rFonts w:asciiTheme="minorHAnsi" w:hAnsiTheme="minorHAnsi" w:cstheme="minorHAnsi"/>
          <w:spacing w:val="26"/>
          <w:szCs w:val="24"/>
          <w:rPrChange w:id="4206" w:author="Taina Teran" w:date="2021-10-25T10:34:00Z">
            <w:rPr>
              <w:rFonts w:cs="Times New Roman"/>
              <w:spacing w:val="26"/>
              <w:szCs w:val="24"/>
            </w:rPr>
          </w:rPrChange>
        </w:rPr>
        <w:t xml:space="preserve"> </w:t>
      </w:r>
      <w:r w:rsidRPr="005B39C7">
        <w:rPr>
          <w:rFonts w:asciiTheme="minorHAnsi" w:hAnsiTheme="minorHAnsi" w:cstheme="minorHAnsi"/>
          <w:spacing w:val="-2"/>
          <w:szCs w:val="24"/>
          <w:rPrChange w:id="4207" w:author="Taina Teran" w:date="2021-10-25T10:34:00Z">
            <w:rPr>
              <w:rFonts w:cs="Times New Roman"/>
              <w:spacing w:val="-2"/>
              <w:szCs w:val="24"/>
            </w:rPr>
          </w:rPrChange>
        </w:rPr>
        <w:t>disseminated;</w:t>
      </w:r>
      <w:r w:rsidRPr="005B39C7">
        <w:rPr>
          <w:rFonts w:asciiTheme="minorHAnsi" w:hAnsiTheme="minorHAnsi" w:cstheme="minorHAnsi"/>
          <w:spacing w:val="27"/>
          <w:szCs w:val="24"/>
          <w:rPrChange w:id="4208" w:author="Taina Teran" w:date="2021-10-25T10:34:00Z">
            <w:rPr>
              <w:rFonts w:cs="Times New Roman"/>
              <w:spacing w:val="27"/>
              <w:szCs w:val="24"/>
            </w:rPr>
          </w:rPrChange>
        </w:rPr>
        <w:t xml:space="preserve"> </w:t>
      </w:r>
      <w:r w:rsidRPr="005B39C7">
        <w:rPr>
          <w:rFonts w:asciiTheme="minorHAnsi" w:hAnsiTheme="minorHAnsi" w:cstheme="minorHAnsi"/>
          <w:szCs w:val="24"/>
          <w:rPrChange w:id="4209" w:author="Taina Teran" w:date="2021-10-25T10:34:00Z">
            <w:rPr>
              <w:rFonts w:cs="Times New Roman"/>
              <w:szCs w:val="24"/>
            </w:rPr>
          </w:rPrChange>
        </w:rPr>
        <w:t>and</w:t>
      </w:r>
      <w:r w:rsidR="006B392D" w:rsidRPr="005B39C7">
        <w:rPr>
          <w:rFonts w:asciiTheme="minorHAnsi" w:hAnsiTheme="minorHAnsi" w:cstheme="minorHAnsi"/>
          <w:szCs w:val="24"/>
          <w:rPrChange w:id="4210" w:author="Taina Teran" w:date="2021-10-25T10:34:00Z">
            <w:rPr>
              <w:rFonts w:cs="Times New Roman"/>
              <w:szCs w:val="24"/>
            </w:rPr>
          </w:rPrChange>
        </w:rPr>
        <w:t>/or</w:t>
      </w:r>
      <w:r w:rsidRPr="005B39C7">
        <w:rPr>
          <w:rFonts w:asciiTheme="minorHAnsi" w:hAnsiTheme="minorHAnsi" w:cstheme="minorHAnsi"/>
          <w:spacing w:val="22"/>
          <w:szCs w:val="24"/>
          <w:rPrChange w:id="4211" w:author="Taina Teran" w:date="2021-10-25T10:34:00Z">
            <w:rPr>
              <w:rFonts w:cs="Times New Roman"/>
              <w:spacing w:val="22"/>
              <w:szCs w:val="24"/>
            </w:rPr>
          </w:rPrChange>
        </w:rPr>
        <w:t xml:space="preserve"> </w:t>
      </w:r>
      <w:r w:rsidRPr="005B39C7">
        <w:rPr>
          <w:rFonts w:asciiTheme="minorHAnsi" w:hAnsiTheme="minorHAnsi" w:cstheme="minorHAnsi"/>
          <w:spacing w:val="-2"/>
          <w:szCs w:val="24"/>
          <w:rPrChange w:id="4212" w:author="Taina Teran" w:date="2021-10-25T10:34:00Z">
            <w:rPr>
              <w:rFonts w:cs="Times New Roman"/>
              <w:spacing w:val="-2"/>
              <w:szCs w:val="24"/>
            </w:rPr>
          </w:rPrChange>
        </w:rPr>
        <w:t>(e)</w:t>
      </w:r>
      <w:r w:rsidRPr="005B39C7">
        <w:rPr>
          <w:rFonts w:asciiTheme="minorHAnsi" w:hAnsiTheme="minorHAnsi" w:cstheme="minorHAnsi"/>
          <w:spacing w:val="28"/>
          <w:szCs w:val="24"/>
          <w:rPrChange w:id="4213" w:author="Taina Teran" w:date="2021-10-25T10:34:00Z">
            <w:rPr>
              <w:rFonts w:cs="Times New Roman"/>
              <w:spacing w:val="28"/>
              <w:szCs w:val="24"/>
            </w:rPr>
          </w:rPrChange>
        </w:rPr>
        <w:t xml:space="preserve"> </w:t>
      </w:r>
      <w:r w:rsidRPr="005B39C7">
        <w:rPr>
          <w:rFonts w:asciiTheme="minorHAnsi" w:hAnsiTheme="minorHAnsi" w:cstheme="minorHAnsi"/>
          <w:szCs w:val="24"/>
          <w:rPrChange w:id="4214" w:author="Taina Teran" w:date="2021-10-25T10:34:00Z">
            <w:rPr>
              <w:rFonts w:cs="Times New Roman"/>
              <w:szCs w:val="24"/>
            </w:rPr>
          </w:rPrChange>
        </w:rPr>
        <w:t>a</w:t>
      </w:r>
      <w:r w:rsidRPr="005B39C7">
        <w:rPr>
          <w:rFonts w:asciiTheme="minorHAnsi" w:hAnsiTheme="minorHAnsi" w:cstheme="minorHAnsi"/>
          <w:spacing w:val="26"/>
          <w:szCs w:val="24"/>
          <w:rPrChange w:id="4215" w:author="Taina Teran" w:date="2021-10-25T10:34:00Z">
            <w:rPr>
              <w:rFonts w:cs="Times New Roman"/>
              <w:spacing w:val="26"/>
              <w:szCs w:val="24"/>
            </w:rPr>
          </w:rPrChange>
        </w:rPr>
        <w:t xml:space="preserve"> </w:t>
      </w:r>
      <w:r w:rsidRPr="005B39C7">
        <w:rPr>
          <w:rFonts w:asciiTheme="minorHAnsi" w:hAnsiTheme="minorHAnsi" w:cstheme="minorHAnsi"/>
          <w:spacing w:val="-1"/>
          <w:szCs w:val="24"/>
          <w:rPrChange w:id="4216" w:author="Taina Teran" w:date="2021-10-25T10:34:00Z">
            <w:rPr>
              <w:rFonts w:cs="Times New Roman"/>
              <w:spacing w:val="-1"/>
              <w:szCs w:val="24"/>
            </w:rPr>
          </w:rPrChange>
        </w:rPr>
        <w:t>record</w:t>
      </w:r>
      <w:r w:rsidRPr="005B39C7">
        <w:rPr>
          <w:rFonts w:asciiTheme="minorHAnsi" w:hAnsiTheme="minorHAnsi" w:cstheme="minorHAnsi"/>
          <w:spacing w:val="24"/>
          <w:szCs w:val="24"/>
          <w:rPrChange w:id="4217" w:author="Taina Teran" w:date="2021-10-25T10:34:00Z">
            <w:rPr>
              <w:rFonts w:cs="Times New Roman"/>
              <w:spacing w:val="24"/>
              <w:szCs w:val="24"/>
            </w:rPr>
          </w:rPrChange>
        </w:rPr>
        <w:t xml:space="preserve"> </w:t>
      </w:r>
      <w:r w:rsidRPr="005B39C7">
        <w:rPr>
          <w:rFonts w:asciiTheme="minorHAnsi" w:hAnsiTheme="minorHAnsi" w:cstheme="minorHAnsi"/>
          <w:szCs w:val="24"/>
          <w:rPrChange w:id="4218" w:author="Taina Teran" w:date="2021-10-25T10:34:00Z">
            <w:rPr>
              <w:rFonts w:cs="Times New Roman"/>
              <w:szCs w:val="24"/>
            </w:rPr>
          </w:rPrChange>
        </w:rPr>
        <w:t>of</w:t>
      </w:r>
      <w:r w:rsidRPr="005B39C7">
        <w:rPr>
          <w:rFonts w:asciiTheme="minorHAnsi" w:hAnsiTheme="minorHAnsi" w:cstheme="minorHAnsi"/>
          <w:spacing w:val="25"/>
          <w:szCs w:val="24"/>
          <w:rPrChange w:id="4219" w:author="Taina Teran" w:date="2021-10-25T10:34:00Z">
            <w:rPr>
              <w:rFonts w:cs="Times New Roman"/>
              <w:spacing w:val="25"/>
              <w:szCs w:val="24"/>
            </w:rPr>
          </w:rPrChange>
        </w:rPr>
        <w:t xml:space="preserve"> </w:t>
      </w:r>
      <w:r w:rsidRPr="005B39C7">
        <w:rPr>
          <w:rFonts w:asciiTheme="minorHAnsi" w:hAnsiTheme="minorHAnsi" w:cstheme="minorHAnsi"/>
          <w:spacing w:val="-2"/>
          <w:szCs w:val="24"/>
          <w:rPrChange w:id="4220" w:author="Taina Teran" w:date="2021-10-25T10:34:00Z">
            <w:rPr>
              <w:rFonts w:cs="Times New Roman"/>
              <w:spacing w:val="-2"/>
              <w:szCs w:val="24"/>
            </w:rPr>
          </w:rPrChange>
        </w:rPr>
        <w:t>outside</w:t>
      </w:r>
      <w:r w:rsidRPr="005B39C7">
        <w:rPr>
          <w:rFonts w:asciiTheme="minorHAnsi" w:hAnsiTheme="minorHAnsi" w:cstheme="minorHAnsi"/>
          <w:spacing w:val="27"/>
          <w:szCs w:val="24"/>
          <w:rPrChange w:id="4221" w:author="Taina Teran" w:date="2021-10-25T10:34:00Z">
            <w:rPr>
              <w:rFonts w:cs="Times New Roman"/>
              <w:spacing w:val="27"/>
              <w:szCs w:val="24"/>
            </w:rPr>
          </w:rPrChange>
        </w:rPr>
        <w:t xml:space="preserve"> </w:t>
      </w:r>
      <w:r w:rsidRPr="005B39C7">
        <w:rPr>
          <w:rFonts w:asciiTheme="minorHAnsi" w:hAnsiTheme="minorHAnsi" w:cstheme="minorHAnsi"/>
          <w:spacing w:val="-2"/>
          <w:szCs w:val="24"/>
          <w:rPrChange w:id="4222" w:author="Taina Teran" w:date="2021-10-25T10:34:00Z">
            <w:rPr>
              <w:rFonts w:cs="Times New Roman"/>
              <w:spacing w:val="-2"/>
              <w:szCs w:val="24"/>
            </w:rPr>
          </w:rPrChange>
        </w:rPr>
        <w:t>support</w:t>
      </w:r>
      <w:r w:rsidRPr="005B39C7">
        <w:rPr>
          <w:rFonts w:asciiTheme="minorHAnsi" w:hAnsiTheme="minorHAnsi" w:cstheme="minorHAnsi"/>
          <w:spacing w:val="25"/>
          <w:szCs w:val="24"/>
          <w:rPrChange w:id="4223" w:author="Taina Teran" w:date="2021-10-25T10:34:00Z">
            <w:rPr>
              <w:rFonts w:cs="Times New Roman"/>
              <w:spacing w:val="25"/>
              <w:szCs w:val="24"/>
            </w:rPr>
          </w:rPrChange>
        </w:rPr>
        <w:t xml:space="preserve"> </w:t>
      </w:r>
      <w:r w:rsidRPr="005B39C7">
        <w:rPr>
          <w:rFonts w:asciiTheme="minorHAnsi" w:hAnsiTheme="minorHAnsi" w:cstheme="minorHAnsi"/>
          <w:szCs w:val="24"/>
          <w:rPrChange w:id="4224" w:author="Taina Teran" w:date="2021-10-25T10:34:00Z">
            <w:rPr>
              <w:rFonts w:cs="Times New Roman"/>
              <w:szCs w:val="24"/>
            </w:rPr>
          </w:rPrChange>
        </w:rPr>
        <w:t>in</w:t>
      </w:r>
      <w:r w:rsidRPr="005B39C7">
        <w:rPr>
          <w:rFonts w:asciiTheme="minorHAnsi" w:hAnsiTheme="minorHAnsi" w:cstheme="minorHAnsi"/>
          <w:spacing w:val="17"/>
          <w:szCs w:val="24"/>
          <w:rPrChange w:id="4225" w:author="Taina Teran" w:date="2021-10-25T10:34:00Z">
            <w:rPr>
              <w:rFonts w:cs="Times New Roman"/>
              <w:spacing w:val="17"/>
              <w:szCs w:val="24"/>
            </w:rPr>
          </w:rPrChange>
        </w:rPr>
        <w:t xml:space="preserve"> </w:t>
      </w:r>
      <w:r w:rsidRPr="005B39C7">
        <w:rPr>
          <w:rFonts w:asciiTheme="minorHAnsi" w:hAnsiTheme="minorHAnsi" w:cstheme="minorHAnsi"/>
          <w:szCs w:val="24"/>
          <w:rPrChange w:id="4226" w:author="Taina Teran" w:date="2021-10-25T10:34:00Z">
            <w:rPr>
              <w:rFonts w:cs="Times New Roman"/>
              <w:szCs w:val="24"/>
            </w:rPr>
          </w:rPrChange>
        </w:rPr>
        <w:t>the</w:t>
      </w:r>
      <w:r w:rsidRPr="005B39C7">
        <w:rPr>
          <w:rFonts w:asciiTheme="minorHAnsi" w:hAnsiTheme="minorHAnsi" w:cstheme="minorHAnsi"/>
          <w:spacing w:val="31"/>
          <w:szCs w:val="24"/>
          <w:rPrChange w:id="4227" w:author="Taina Teran" w:date="2021-10-25T10:34:00Z">
            <w:rPr>
              <w:rFonts w:cs="Times New Roman"/>
              <w:spacing w:val="31"/>
              <w:szCs w:val="24"/>
            </w:rPr>
          </w:rPrChange>
        </w:rPr>
        <w:t xml:space="preserve"> </w:t>
      </w:r>
      <w:r w:rsidRPr="005B39C7">
        <w:rPr>
          <w:rFonts w:asciiTheme="minorHAnsi" w:hAnsiTheme="minorHAnsi" w:cstheme="minorHAnsi"/>
          <w:spacing w:val="-1"/>
          <w:szCs w:val="24"/>
          <w:rPrChange w:id="4228" w:author="Taina Teran" w:date="2021-10-25T10:34:00Z">
            <w:rPr>
              <w:rFonts w:cs="Times New Roman"/>
              <w:spacing w:val="-1"/>
              <w:szCs w:val="24"/>
            </w:rPr>
          </w:rPrChange>
        </w:rPr>
        <w:t>form</w:t>
      </w:r>
      <w:r w:rsidRPr="005B39C7">
        <w:rPr>
          <w:rFonts w:asciiTheme="minorHAnsi" w:hAnsiTheme="minorHAnsi" w:cstheme="minorHAnsi"/>
          <w:spacing w:val="20"/>
          <w:szCs w:val="24"/>
          <w:rPrChange w:id="4229" w:author="Taina Teran" w:date="2021-10-25T10:34:00Z">
            <w:rPr>
              <w:rFonts w:cs="Times New Roman"/>
              <w:spacing w:val="20"/>
              <w:szCs w:val="24"/>
            </w:rPr>
          </w:rPrChange>
        </w:rPr>
        <w:t xml:space="preserve"> </w:t>
      </w:r>
      <w:r w:rsidRPr="005B39C7">
        <w:rPr>
          <w:rFonts w:asciiTheme="minorHAnsi" w:hAnsiTheme="minorHAnsi" w:cstheme="minorHAnsi"/>
          <w:spacing w:val="-2"/>
          <w:szCs w:val="24"/>
          <w:rPrChange w:id="4230" w:author="Taina Teran" w:date="2021-10-25T10:34:00Z">
            <w:rPr>
              <w:rFonts w:cs="Times New Roman"/>
              <w:spacing w:val="-2"/>
              <w:szCs w:val="24"/>
            </w:rPr>
          </w:rPrChange>
        </w:rPr>
        <w:t>of</w:t>
      </w:r>
      <w:r w:rsidRPr="005B39C7">
        <w:rPr>
          <w:rFonts w:asciiTheme="minorHAnsi" w:hAnsiTheme="minorHAnsi" w:cstheme="minorHAnsi"/>
          <w:spacing w:val="29"/>
          <w:szCs w:val="24"/>
          <w:rPrChange w:id="4231" w:author="Taina Teran" w:date="2021-10-25T10:34:00Z">
            <w:rPr>
              <w:rFonts w:cs="Times New Roman"/>
              <w:spacing w:val="29"/>
              <w:szCs w:val="24"/>
            </w:rPr>
          </w:rPrChange>
        </w:rPr>
        <w:t xml:space="preserve"> </w:t>
      </w:r>
      <w:r w:rsidRPr="005B39C7">
        <w:rPr>
          <w:rFonts w:asciiTheme="minorHAnsi" w:hAnsiTheme="minorHAnsi" w:cstheme="minorHAnsi"/>
          <w:spacing w:val="-3"/>
          <w:szCs w:val="24"/>
          <w:rPrChange w:id="4232" w:author="Taina Teran" w:date="2021-10-25T10:34:00Z">
            <w:rPr>
              <w:rFonts w:cs="Times New Roman"/>
              <w:spacing w:val="-3"/>
              <w:szCs w:val="24"/>
            </w:rPr>
          </w:rPrChange>
        </w:rPr>
        <w:t>grants/contracts.</w:t>
      </w:r>
      <w:r w:rsidRPr="005B39C7">
        <w:rPr>
          <w:rFonts w:asciiTheme="minorHAnsi" w:hAnsiTheme="minorHAnsi" w:cstheme="minorHAnsi"/>
          <w:spacing w:val="29"/>
          <w:szCs w:val="24"/>
          <w:rPrChange w:id="4233" w:author="Taina Teran" w:date="2021-10-25T10:34:00Z">
            <w:rPr>
              <w:rFonts w:cs="Times New Roman"/>
              <w:spacing w:val="29"/>
              <w:szCs w:val="24"/>
            </w:rPr>
          </w:rPrChange>
        </w:rPr>
        <w:t xml:space="preserve"> </w:t>
      </w:r>
      <w:r w:rsidRPr="005B39C7">
        <w:rPr>
          <w:rFonts w:asciiTheme="minorHAnsi" w:hAnsiTheme="minorHAnsi" w:cstheme="minorHAnsi"/>
          <w:spacing w:val="-2"/>
          <w:szCs w:val="24"/>
          <w:rPrChange w:id="4234" w:author="Taina Teran" w:date="2021-10-25T10:34:00Z">
            <w:rPr>
              <w:rFonts w:cs="Times New Roman"/>
              <w:spacing w:val="-2"/>
              <w:szCs w:val="24"/>
            </w:rPr>
          </w:rPrChange>
        </w:rPr>
        <w:t>In</w:t>
      </w:r>
      <w:r w:rsidRPr="005B39C7">
        <w:rPr>
          <w:rFonts w:asciiTheme="minorHAnsi" w:hAnsiTheme="minorHAnsi" w:cstheme="minorHAnsi"/>
          <w:spacing w:val="24"/>
          <w:szCs w:val="24"/>
          <w:rPrChange w:id="4235" w:author="Taina Teran" w:date="2021-10-25T10:34:00Z">
            <w:rPr>
              <w:rFonts w:cs="Times New Roman"/>
              <w:spacing w:val="24"/>
              <w:szCs w:val="24"/>
            </w:rPr>
          </w:rPrChange>
        </w:rPr>
        <w:t xml:space="preserve"> </w:t>
      </w:r>
      <w:r w:rsidRPr="005B39C7">
        <w:rPr>
          <w:rFonts w:asciiTheme="minorHAnsi" w:hAnsiTheme="minorHAnsi" w:cstheme="minorHAnsi"/>
          <w:spacing w:val="-1"/>
          <w:szCs w:val="24"/>
          <w:rPrChange w:id="4236" w:author="Taina Teran" w:date="2021-10-25T10:34:00Z">
            <w:rPr>
              <w:rFonts w:cs="Times New Roman"/>
              <w:spacing w:val="-1"/>
              <w:szCs w:val="24"/>
            </w:rPr>
          </w:rPrChange>
        </w:rPr>
        <w:t>the</w:t>
      </w:r>
      <w:r w:rsidRPr="005B39C7">
        <w:rPr>
          <w:rFonts w:asciiTheme="minorHAnsi" w:hAnsiTheme="minorHAnsi" w:cstheme="minorHAnsi"/>
          <w:spacing w:val="22"/>
          <w:szCs w:val="24"/>
          <w:rPrChange w:id="4237" w:author="Taina Teran" w:date="2021-10-25T10:34:00Z">
            <w:rPr>
              <w:rFonts w:cs="Times New Roman"/>
              <w:spacing w:val="22"/>
              <w:szCs w:val="24"/>
            </w:rPr>
          </w:rPrChange>
        </w:rPr>
        <w:t xml:space="preserve"> </w:t>
      </w:r>
      <w:r w:rsidRPr="005B39C7">
        <w:rPr>
          <w:rFonts w:asciiTheme="minorHAnsi" w:hAnsiTheme="minorHAnsi" w:cstheme="minorHAnsi"/>
          <w:spacing w:val="-1"/>
          <w:szCs w:val="24"/>
          <w:rPrChange w:id="4238" w:author="Taina Teran" w:date="2021-10-25T10:34:00Z">
            <w:rPr>
              <w:rFonts w:cs="Times New Roman"/>
              <w:spacing w:val="-1"/>
              <w:szCs w:val="24"/>
            </w:rPr>
          </w:rPrChange>
        </w:rPr>
        <w:t>area</w:t>
      </w:r>
      <w:r w:rsidRPr="005B39C7">
        <w:rPr>
          <w:rFonts w:asciiTheme="minorHAnsi" w:hAnsiTheme="minorHAnsi" w:cstheme="minorHAnsi"/>
          <w:spacing w:val="34"/>
          <w:szCs w:val="24"/>
          <w:rPrChange w:id="4239" w:author="Taina Teran" w:date="2021-10-25T10:34:00Z">
            <w:rPr>
              <w:rFonts w:cs="Times New Roman"/>
              <w:spacing w:val="34"/>
              <w:szCs w:val="24"/>
            </w:rPr>
          </w:rPrChange>
        </w:rPr>
        <w:t xml:space="preserve"> </w:t>
      </w:r>
      <w:r w:rsidRPr="005B39C7">
        <w:rPr>
          <w:rFonts w:asciiTheme="minorHAnsi" w:hAnsiTheme="minorHAnsi" w:cstheme="minorHAnsi"/>
          <w:spacing w:val="-3"/>
          <w:szCs w:val="24"/>
          <w:rPrChange w:id="4240" w:author="Taina Teran" w:date="2021-10-25T10:34:00Z">
            <w:rPr>
              <w:rFonts w:cs="Times New Roman"/>
              <w:spacing w:val="-3"/>
              <w:szCs w:val="24"/>
            </w:rPr>
          </w:rPrChange>
        </w:rPr>
        <w:t>of</w:t>
      </w:r>
      <w:r w:rsidRPr="005B39C7">
        <w:rPr>
          <w:rFonts w:asciiTheme="minorHAnsi" w:hAnsiTheme="minorHAnsi" w:cstheme="minorHAnsi"/>
          <w:spacing w:val="66"/>
          <w:szCs w:val="24"/>
          <w:rPrChange w:id="4241" w:author="Taina Teran" w:date="2021-10-25T10:34:00Z">
            <w:rPr>
              <w:rFonts w:cs="Times New Roman"/>
              <w:spacing w:val="66"/>
              <w:szCs w:val="24"/>
            </w:rPr>
          </w:rPrChange>
        </w:rPr>
        <w:t xml:space="preserve"> </w:t>
      </w:r>
      <w:r w:rsidRPr="005B39C7">
        <w:rPr>
          <w:rFonts w:asciiTheme="minorHAnsi" w:hAnsiTheme="minorHAnsi" w:cstheme="minorHAnsi"/>
          <w:spacing w:val="-2"/>
          <w:szCs w:val="24"/>
          <w:rPrChange w:id="4242" w:author="Taina Teran" w:date="2021-10-25T10:34:00Z">
            <w:rPr>
              <w:rFonts w:cs="Times New Roman"/>
              <w:spacing w:val="-2"/>
              <w:szCs w:val="24"/>
            </w:rPr>
          </w:rPrChange>
        </w:rPr>
        <w:t>service,</w:t>
      </w:r>
      <w:r w:rsidRPr="005B39C7">
        <w:rPr>
          <w:rFonts w:asciiTheme="minorHAnsi" w:hAnsiTheme="minorHAnsi" w:cstheme="minorHAnsi"/>
          <w:spacing w:val="34"/>
          <w:szCs w:val="24"/>
          <w:rPrChange w:id="4243" w:author="Taina Teran" w:date="2021-10-25T10:34:00Z">
            <w:rPr>
              <w:rFonts w:cs="Times New Roman"/>
              <w:spacing w:val="34"/>
              <w:szCs w:val="24"/>
            </w:rPr>
          </w:rPrChange>
        </w:rPr>
        <w:t xml:space="preserve"> </w:t>
      </w:r>
      <w:r w:rsidRPr="005B39C7">
        <w:rPr>
          <w:rFonts w:asciiTheme="minorHAnsi" w:hAnsiTheme="minorHAnsi" w:cstheme="minorHAnsi"/>
          <w:spacing w:val="-1"/>
          <w:szCs w:val="24"/>
          <w:rPrChange w:id="4244" w:author="Taina Teran" w:date="2021-10-25T10:34:00Z">
            <w:rPr>
              <w:rFonts w:cs="Times New Roman"/>
              <w:spacing w:val="-1"/>
              <w:szCs w:val="24"/>
            </w:rPr>
          </w:rPrChange>
        </w:rPr>
        <w:t>the</w:t>
      </w:r>
      <w:r w:rsidRPr="005B39C7">
        <w:rPr>
          <w:rFonts w:asciiTheme="minorHAnsi" w:hAnsiTheme="minorHAnsi" w:cstheme="minorHAnsi"/>
          <w:spacing w:val="31"/>
          <w:szCs w:val="24"/>
          <w:rPrChange w:id="4245" w:author="Taina Teran" w:date="2021-10-25T10:34:00Z">
            <w:rPr>
              <w:rFonts w:cs="Times New Roman"/>
              <w:spacing w:val="31"/>
              <w:szCs w:val="24"/>
            </w:rPr>
          </w:rPrChange>
        </w:rPr>
        <w:t xml:space="preserve"> </w:t>
      </w:r>
      <w:r w:rsidRPr="005B39C7">
        <w:rPr>
          <w:rFonts w:asciiTheme="minorHAnsi" w:hAnsiTheme="minorHAnsi" w:cstheme="minorHAnsi"/>
          <w:spacing w:val="-2"/>
          <w:szCs w:val="24"/>
          <w:rPrChange w:id="4246" w:author="Taina Teran" w:date="2021-10-25T10:34:00Z">
            <w:rPr>
              <w:rFonts w:cs="Times New Roman"/>
              <w:spacing w:val="-2"/>
              <w:szCs w:val="24"/>
            </w:rPr>
          </w:rPrChange>
        </w:rPr>
        <w:t>criteria</w:t>
      </w:r>
      <w:r w:rsidRPr="005B39C7">
        <w:rPr>
          <w:rFonts w:asciiTheme="minorHAnsi" w:hAnsiTheme="minorHAnsi" w:cstheme="minorHAnsi"/>
          <w:spacing w:val="41"/>
          <w:szCs w:val="24"/>
          <w:rPrChange w:id="4247" w:author="Taina Teran" w:date="2021-10-25T10:34:00Z">
            <w:rPr>
              <w:rFonts w:cs="Times New Roman"/>
              <w:spacing w:val="41"/>
              <w:szCs w:val="24"/>
            </w:rPr>
          </w:rPrChange>
        </w:rPr>
        <w:t xml:space="preserve"> </w:t>
      </w:r>
      <w:r w:rsidRPr="005B39C7">
        <w:rPr>
          <w:rFonts w:asciiTheme="minorHAnsi" w:hAnsiTheme="minorHAnsi" w:cstheme="minorHAnsi"/>
          <w:spacing w:val="-3"/>
          <w:szCs w:val="24"/>
          <w:rPrChange w:id="4248" w:author="Taina Teran" w:date="2021-10-25T10:34:00Z">
            <w:rPr>
              <w:rFonts w:cs="Times New Roman"/>
              <w:spacing w:val="-3"/>
              <w:szCs w:val="24"/>
            </w:rPr>
          </w:rPrChange>
        </w:rPr>
        <w:t>for</w:t>
      </w:r>
      <w:r w:rsidRPr="005B39C7">
        <w:rPr>
          <w:rFonts w:asciiTheme="minorHAnsi" w:hAnsiTheme="minorHAnsi" w:cstheme="minorHAnsi"/>
          <w:spacing w:val="37"/>
          <w:szCs w:val="24"/>
          <w:rPrChange w:id="4249" w:author="Taina Teran" w:date="2021-10-25T10:34:00Z">
            <w:rPr>
              <w:rFonts w:cs="Times New Roman"/>
              <w:spacing w:val="37"/>
              <w:szCs w:val="24"/>
            </w:rPr>
          </w:rPrChange>
        </w:rPr>
        <w:t xml:space="preserve"> </w:t>
      </w:r>
      <w:r w:rsidRPr="005B39C7">
        <w:rPr>
          <w:rFonts w:asciiTheme="minorHAnsi" w:hAnsiTheme="minorHAnsi" w:cstheme="minorHAnsi"/>
          <w:spacing w:val="-2"/>
          <w:szCs w:val="24"/>
          <w:rPrChange w:id="4250" w:author="Taina Teran" w:date="2021-10-25T10:34:00Z">
            <w:rPr>
              <w:rFonts w:cs="Times New Roman"/>
              <w:spacing w:val="-2"/>
              <w:szCs w:val="24"/>
            </w:rPr>
          </w:rPrChange>
        </w:rPr>
        <w:t>promotion</w:t>
      </w:r>
      <w:r w:rsidRPr="005B39C7">
        <w:rPr>
          <w:rFonts w:asciiTheme="minorHAnsi" w:hAnsiTheme="minorHAnsi" w:cstheme="minorHAnsi"/>
          <w:spacing w:val="29"/>
          <w:szCs w:val="24"/>
          <w:rPrChange w:id="4251" w:author="Taina Teran" w:date="2021-10-25T10:34:00Z">
            <w:rPr>
              <w:rFonts w:cs="Times New Roman"/>
              <w:spacing w:val="29"/>
              <w:szCs w:val="24"/>
            </w:rPr>
          </w:rPrChange>
        </w:rPr>
        <w:t xml:space="preserve"> </w:t>
      </w:r>
      <w:r w:rsidRPr="005B39C7">
        <w:rPr>
          <w:rFonts w:asciiTheme="minorHAnsi" w:hAnsiTheme="minorHAnsi" w:cstheme="minorHAnsi"/>
          <w:szCs w:val="24"/>
          <w:rPrChange w:id="4252" w:author="Taina Teran" w:date="2021-10-25T10:34:00Z">
            <w:rPr>
              <w:rFonts w:cs="Times New Roman"/>
              <w:szCs w:val="24"/>
            </w:rPr>
          </w:rPrChange>
        </w:rPr>
        <w:t>to</w:t>
      </w:r>
      <w:r w:rsidRPr="005B39C7">
        <w:rPr>
          <w:rFonts w:asciiTheme="minorHAnsi" w:hAnsiTheme="minorHAnsi" w:cstheme="minorHAnsi"/>
          <w:spacing w:val="31"/>
          <w:szCs w:val="24"/>
          <w:rPrChange w:id="4253" w:author="Taina Teran" w:date="2021-10-25T10:34:00Z">
            <w:rPr>
              <w:rFonts w:cs="Times New Roman"/>
              <w:spacing w:val="31"/>
              <w:szCs w:val="24"/>
            </w:rPr>
          </w:rPrChange>
        </w:rPr>
        <w:t xml:space="preserve"> </w:t>
      </w:r>
      <w:r w:rsidRPr="005B39C7">
        <w:rPr>
          <w:rFonts w:asciiTheme="minorHAnsi" w:hAnsiTheme="minorHAnsi" w:cstheme="minorHAnsi"/>
          <w:szCs w:val="24"/>
          <w:rPrChange w:id="4254" w:author="Taina Teran" w:date="2021-10-25T10:34:00Z">
            <w:rPr>
              <w:rFonts w:cs="Times New Roman"/>
              <w:szCs w:val="24"/>
            </w:rPr>
          </w:rPrChange>
        </w:rPr>
        <w:t>the</w:t>
      </w:r>
      <w:r w:rsidRPr="005B39C7">
        <w:rPr>
          <w:rFonts w:asciiTheme="minorHAnsi" w:hAnsiTheme="minorHAnsi" w:cstheme="minorHAnsi"/>
          <w:spacing w:val="31"/>
          <w:szCs w:val="24"/>
          <w:rPrChange w:id="4255" w:author="Taina Teran" w:date="2021-10-25T10:34:00Z">
            <w:rPr>
              <w:rFonts w:cs="Times New Roman"/>
              <w:spacing w:val="31"/>
              <w:szCs w:val="24"/>
            </w:rPr>
          </w:rPrChange>
        </w:rPr>
        <w:t xml:space="preserve"> </w:t>
      </w:r>
      <w:r w:rsidRPr="005B39C7">
        <w:rPr>
          <w:rFonts w:asciiTheme="minorHAnsi" w:hAnsiTheme="minorHAnsi" w:cstheme="minorHAnsi"/>
          <w:spacing w:val="-1"/>
          <w:szCs w:val="24"/>
          <w:rPrChange w:id="4256" w:author="Taina Teran" w:date="2021-10-25T10:34:00Z">
            <w:rPr>
              <w:rFonts w:cs="Times New Roman"/>
              <w:spacing w:val="-1"/>
              <w:szCs w:val="24"/>
            </w:rPr>
          </w:rPrChange>
        </w:rPr>
        <w:t>rank</w:t>
      </w:r>
      <w:r w:rsidRPr="005B39C7">
        <w:rPr>
          <w:rFonts w:asciiTheme="minorHAnsi" w:hAnsiTheme="minorHAnsi" w:cstheme="minorHAnsi"/>
          <w:spacing w:val="33"/>
          <w:szCs w:val="24"/>
          <w:rPrChange w:id="4257" w:author="Taina Teran" w:date="2021-10-25T10:34:00Z">
            <w:rPr>
              <w:rFonts w:cs="Times New Roman"/>
              <w:spacing w:val="33"/>
              <w:szCs w:val="24"/>
            </w:rPr>
          </w:rPrChange>
        </w:rPr>
        <w:t xml:space="preserve"> </w:t>
      </w:r>
      <w:r w:rsidRPr="005B39C7">
        <w:rPr>
          <w:rFonts w:asciiTheme="minorHAnsi" w:hAnsiTheme="minorHAnsi" w:cstheme="minorHAnsi"/>
          <w:szCs w:val="24"/>
          <w:rPrChange w:id="4258" w:author="Taina Teran" w:date="2021-10-25T10:34:00Z">
            <w:rPr>
              <w:rFonts w:cs="Times New Roman"/>
              <w:szCs w:val="24"/>
            </w:rPr>
          </w:rPrChange>
        </w:rPr>
        <w:t>of</w:t>
      </w:r>
      <w:r w:rsidRPr="005B39C7">
        <w:rPr>
          <w:rFonts w:asciiTheme="minorHAnsi" w:hAnsiTheme="minorHAnsi" w:cstheme="minorHAnsi"/>
          <w:spacing w:val="32"/>
          <w:szCs w:val="24"/>
          <w:rPrChange w:id="4259" w:author="Taina Teran" w:date="2021-10-25T10:34:00Z">
            <w:rPr>
              <w:rFonts w:cs="Times New Roman"/>
              <w:spacing w:val="32"/>
              <w:szCs w:val="24"/>
            </w:rPr>
          </w:rPrChange>
        </w:rPr>
        <w:t xml:space="preserve"> </w:t>
      </w:r>
      <w:r w:rsidRPr="005B39C7">
        <w:rPr>
          <w:rFonts w:asciiTheme="minorHAnsi" w:hAnsiTheme="minorHAnsi" w:cstheme="minorHAnsi"/>
          <w:spacing w:val="-2"/>
          <w:szCs w:val="24"/>
          <w:rPrChange w:id="4260" w:author="Taina Teran" w:date="2021-10-25T10:34:00Z">
            <w:rPr>
              <w:rFonts w:cs="Times New Roman"/>
              <w:spacing w:val="-2"/>
              <w:szCs w:val="24"/>
            </w:rPr>
          </w:rPrChange>
        </w:rPr>
        <w:t>Professor</w:t>
      </w:r>
      <w:r w:rsidRPr="005B39C7">
        <w:rPr>
          <w:rFonts w:asciiTheme="minorHAnsi" w:hAnsiTheme="minorHAnsi" w:cstheme="minorHAnsi"/>
          <w:spacing w:val="37"/>
          <w:szCs w:val="24"/>
          <w:rPrChange w:id="4261" w:author="Taina Teran" w:date="2021-10-25T10:34:00Z">
            <w:rPr>
              <w:rFonts w:cs="Times New Roman"/>
              <w:spacing w:val="37"/>
              <w:szCs w:val="24"/>
            </w:rPr>
          </w:rPrChange>
        </w:rPr>
        <w:t xml:space="preserve"> </w:t>
      </w:r>
      <w:r w:rsidRPr="005B39C7">
        <w:rPr>
          <w:rFonts w:asciiTheme="minorHAnsi" w:hAnsiTheme="minorHAnsi" w:cstheme="minorHAnsi"/>
          <w:spacing w:val="-2"/>
          <w:szCs w:val="24"/>
          <w:rPrChange w:id="4262" w:author="Taina Teran" w:date="2021-10-25T10:34:00Z">
            <w:rPr>
              <w:rFonts w:cs="Times New Roman"/>
              <w:spacing w:val="-2"/>
              <w:szCs w:val="24"/>
            </w:rPr>
          </w:rPrChange>
        </w:rPr>
        <w:t>include:</w:t>
      </w:r>
      <w:r w:rsidRPr="005B39C7">
        <w:rPr>
          <w:rFonts w:asciiTheme="minorHAnsi" w:hAnsiTheme="minorHAnsi" w:cstheme="minorHAnsi"/>
          <w:spacing w:val="37"/>
          <w:szCs w:val="24"/>
          <w:rPrChange w:id="4263" w:author="Taina Teran" w:date="2021-10-25T10:34:00Z">
            <w:rPr>
              <w:rFonts w:cs="Times New Roman"/>
              <w:spacing w:val="37"/>
              <w:szCs w:val="24"/>
            </w:rPr>
          </w:rPrChange>
        </w:rPr>
        <w:t xml:space="preserve"> </w:t>
      </w:r>
      <w:r w:rsidRPr="005B39C7">
        <w:rPr>
          <w:rFonts w:asciiTheme="minorHAnsi" w:hAnsiTheme="minorHAnsi" w:cstheme="minorHAnsi"/>
          <w:szCs w:val="24"/>
          <w:rPrChange w:id="4264" w:author="Taina Teran" w:date="2021-10-25T10:34:00Z">
            <w:rPr>
              <w:rFonts w:cs="Times New Roman"/>
              <w:szCs w:val="24"/>
            </w:rPr>
          </w:rPrChange>
        </w:rPr>
        <w:t>(a)</w:t>
      </w:r>
      <w:r w:rsidRPr="005B39C7">
        <w:rPr>
          <w:rFonts w:asciiTheme="minorHAnsi" w:hAnsiTheme="minorHAnsi" w:cstheme="minorHAnsi"/>
          <w:spacing w:val="37"/>
          <w:szCs w:val="24"/>
          <w:rPrChange w:id="4265" w:author="Taina Teran" w:date="2021-10-25T10:34:00Z">
            <w:rPr>
              <w:rFonts w:cs="Times New Roman"/>
              <w:spacing w:val="37"/>
              <w:szCs w:val="24"/>
            </w:rPr>
          </w:rPrChange>
        </w:rPr>
        <w:t xml:space="preserve"> </w:t>
      </w:r>
      <w:r w:rsidRPr="005B39C7">
        <w:rPr>
          <w:rFonts w:asciiTheme="minorHAnsi" w:hAnsiTheme="minorHAnsi" w:cstheme="minorHAnsi"/>
          <w:spacing w:val="-2"/>
          <w:szCs w:val="24"/>
          <w:rPrChange w:id="4266" w:author="Taina Teran" w:date="2021-10-25T10:34:00Z">
            <w:rPr>
              <w:rFonts w:cs="Times New Roman"/>
              <w:spacing w:val="-2"/>
              <w:szCs w:val="24"/>
            </w:rPr>
          </w:rPrChange>
        </w:rPr>
        <w:t>continued</w:t>
      </w:r>
      <w:r w:rsidRPr="005B39C7">
        <w:rPr>
          <w:rFonts w:asciiTheme="minorHAnsi" w:hAnsiTheme="minorHAnsi" w:cstheme="minorHAnsi"/>
          <w:spacing w:val="28"/>
          <w:szCs w:val="24"/>
          <w:rPrChange w:id="4267" w:author="Taina Teran" w:date="2021-10-25T10:34:00Z">
            <w:rPr>
              <w:rFonts w:cs="Times New Roman"/>
              <w:spacing w:val="28"/>
              <w:szCs w:val="24"/>
            </w:rPr>
          </w:rPrChange>
        </w:rPr>
        <w:t xml:space="preserve"> </w:t>
      </w:r>
      <w:r w:rsidRPr="005B39C7">
        <w:rPr>
          <w:rFonts w:asciiTheme="minorHAnsi" w:hAnsiTheme="minorHAnsi" w:cstheme="minorHAnsi"/>
          <w:spacing w:val="-2"/>
          <w:szCs w:val="24"/>
          <w:rPrChange w:id="4268" w:author="Taina Teran" w:date="2021-10-25T10:34:00Z">
            <w:rPr>
              <w:rFonts w:cs="Times New Roman"/>
              <w:spacing w:val="-2"/>
              <w:szCs w:val="24"/>
            </w:rPr>
          </w:rPrChange>
        </w:rPr>
        <w:t>demonstration</w:t>
      </w:r>
      <w:r w:rsidRPr="005B39C7">
        <w:rPr>
          <w:rFonts w:asciiTheme="minorHAnsi" w:hAnsiTheme="minorHAnsi" w:cstheme="minorHAnsi"/>
          <w:spacing w:val="36"/>
          <w:szCs w:val="24"/>
          <w:rPrChange w:id="4269" w:author="Taina Teran" w:date="2021-10-25T10:34:00Z">
            <w:rPr>
              <w:rFonts w:cs="Times New Roman"/>
              <w:spacing w:val="36"/>
              <w:szCs w:val="24"/>
            </w:rPr>
          </w:rPrChange>
        </w:rPr>
        <w:t xml:space="preserve"> </w:t>
      </w:r>
      <w:r w:rsidRPr="005B39C7">
        <w:rPr>
          <w:rFonts w:asciiTheme="minorHAnsi" w:hAnsiTheme="minorHAnsi" w:cstheme="minorHAnsi"/>
          <w:spacing w:val="-3"/>
          <w:szCs w:val="24"/>
          <w:rPrChange w:id="4270" w:author="Taina Teran" w:date="2021-10-25T10:34:00Z">
            <w:rPr>
              <w:rFonts w:cs="Times New Roman"/>
              <w:spacing w:val="-3"/>
              <w:szCs w:val="24"/>
            </w:rPr>
          </w:rPrChange>
        </w:rPr>
        <w:t>of</w:t>
      </w:r>
      <w:r w:rsidRPr="005B39C7">
        <w:rPr>
          <w:rFonts w:asciiTheme="minorHAnsi" w:hAnsiTheme="minorHAnsi" w:cstheme="minorHAnsi"/>
          <w:spacing w:val="29"/>
          <w:szCs w:val="24"/>
          <w:rPrChange w:id="4271" w:author="Taina Teran" w:date="2021-10-25T10:34:00Z">
            <w:rPr>
              <w:rFonts w:cs="Times New Roman"/>
              <w:spacing w:val="29"/>
              <w:szCs w:val="24"/>
            </w:rPr>
          </w:rPrChange>
        </w:rPr>
        <w:t xml:space="preserve"> </w:t>
      </w:r>
      <w:r w:rsidRPr="005B39C7">
        <w:rPr>
          <w:rFonts w:asciiTheme="minorHAnsi" w:hAnsiTheme="minorHAnsi" w:cstheme="minorHAnsi"/>
          <w:szCs w:val="24"/>
          <w:rPrChange w:id="4272" w:author="Taina Teran" w:date="2021-10-25T10:34:00Z">
            <w:rPr>
              <w:rFonts w:cs="Times New Roman"/>
              <w:szCs w:val="24"/>
            </w:rPr>
          </w:rPrChange>
        </w:rPr>
        <w:t>the</w:t>
      </w:r>
      <w:r w:rsidRPr="005B39C7">
        <w:rPr>
          <w:rFonts w:asciiTheme="minorHAnsi" w:hAnsiTheme="minorHAnsi" w:cstheme="minorHAnsi"/>
          <w:spacing w:val="87"/>
          <w:szCs w:val="24"/>
          <w:rPrChange w:id="4273" w:author="Taina Teran" w:date="2021-10-25T10:34:00Z">
            <w:rPr>
              <w:rFonts w:cs="Times New Roman"/>
              <w:spacing w:val="87"/>
              <w:szCs w:val="24"/>
            </w:rPr>
          </w:rPrChange>
        </w:rPr>
        <w:t xml:space="preserve"> </w:t>
      </w:r>
      <w:r w:rsidRPr="005B39C7">
        <w:rPr>
          <w:rFonts w:asciiTheme="minorHAnsi" w:hAnsiTheme="minorHAnsi" w:cstheme="minorHAnsi"/>
          <w:spacing w:val="-3"/>
          <w:szCs w:val="24"/>
          <w:rPrChange w:id="4274" w:author="Taina Teran" w:date="2021-10-25T10:34:00Z">
            <w:rPr>
              <w:rFonts w:cs="Times New Roman"/>
              <w:spacing w:val="-3"/>
              <w:szCs w:val="24"/>
            </w:rPr>
          </w:rPrChange>
        </w:rPr>
        <w:t>commitment</w:t>
      </w:r>
      <w:r w:rsidRPr="005B39C7">
        <w:rPr>
          <w:rFonts w:asciiTheme="minorHAnsi" w:hAnsiTheme="minorHAnsi" w:cstheme="minorHAnsi"/>
          <w:spacing w:val="-7"/>
          <w:szCs w:val="24"/>
          <w:rPrChange w:id="4275" w:author="Taina Teran" w:date="2021-10-25T10:34:00Z">
            <w:rPr>
              <w:rFonts w:cs="Times New Roman"/>
              <w:spacing w:val="-7"/>
              <w:szCs w:val="24"/>
            </w:rPr>
          </w:rPrChange>
        </w:rPr>
        <w:t xml:space="preserve"> </w:t>
      </w:r>
      <w:r w:rsidRPr="005B39C7">
        <w:rPr>
          <w:rFonts w:asciiTheme="minorHAnsi" w:hAnsiTheme="minorHAnsi" w:cstheme="minorHAnsi"/>
          <w:szCs w:val="24"/>
          <w:rPrChange w:id="4276" w:author="Taina Teran" w:date="2021-10-25T10:34:00Z">
            <w:rPr>
              <w:rFonts w:cs="Times New Roman"/>
              <w:szCs w:val="24"/>
            </w:rPr>
          </w:rPrChange>
        </w:rPr>
        <w:t>and</w:t>
      </w:r>
      <w:r w:rsidRPr="005B39C7">
        <w:rPr>
          <w:rFonts w:asciiTheme="minorHAnsi" w:hAnsiTheme="minorHAnsi" w:cstheme="minorHAnsi"/>
          <w:spacing w:val="-7"/>
          <w:szCs w:val="24"/>
          <w:rPrChange w:id="4277" w:author="Taina Teran" w:date="2021-10-25T10:34:00Z">
            <w:rPr>
              <w:rFonts w:cs="Times New Roman"/>
              <w:spacing w:val="-7"/>
              <w:szCs w:val="24"/>
            </w:rPr>
          </w:rPrChange>
        </w:rPr>
        <w:t xml:space="preserve"> </w:t>
      </w:r>
      <w:r w:rsidRPr="005B39C7">
        <w:rPr>
          <w:rFonts w:asciiTheme="minorHAnsi" w:hAnsiTheme="minorHAnsi" w:cstheme="minorHAnsi"/>
          <w:spacing w:val="-2"/>
          <w:szCs w:val="24"/>
          <w:rPrChange w:id="4278" w:author="Taina Teran" w:date="2021-10-25T10:34:00Z">
            <w:rPr>
              <w:rFonts w:cs="Times New Roman"/>
              <w:spacing w:val="-2"/>
              <w:szCs w:val="24"/>
            </w:rPr>
          </w:rPrChange>
        </w:rPr>
        <w:t>abilities</w:t>
      </w:r>
      <w:r w:rsidRPr="005B39C7">
        <w:rPr>
          <w:rFonts w:asciiTheme="minorHAnsi" w:hAnsiTheme="minorHAnsi" w:cstheme="minorHAnsi"/>
          <w:spacing w:val="-5"/>
          <w:szCs w:val="24"/>
          <w:rPrChange w:id="4279" w:author="Taina Teran" w:date="2021-10-25T10:34:00Z">
            <w:rPr>
              <w:rFonts w:cs="Times New Roman"/>
              <w:spacing w:val="-5"/>
              <w:szCs w:val="24"/>
            </w:rPr>
          </w:rPrChange>
        </w:rPr>
        <w:t xml:space="preserve"> </w:t>
      </w:r>
      <w:r w:rsidRPr="005B39C7">
        <w:rPr>
          <w:rFonts w:asciiTheme="minorHAnsi" w:hAnsiTheme="minorHAnsi" w:cstheme="minorHAnsi"/>
          <w:spacing w:val="-2"/>
          <w:szCs w:val="24"/>
          <w:rPrChange w:id="4280" w:author="Taina Teran" w:date="2021-10-25T10:34:00Z">
            <w:rPr>
              <w:rFonts w:cs="Times New Roman"/>
              <w:spacing w:val="-2"/>
              <w:szCs w:val="24"/>
            </w:rPr>
          </w:rPrChange>
        </w:rPr>
        <w:t>required</w:t>
      </w:r>
      <w:r w:rsidRPr="005B39C7">
        <w:rPr>
          <w:rFonts w:asciiTheme="minorHAnsi" w:hAnsiTheme="minorHAnsi" w:cstheme="minorHAnsi"/>
          <w:spacing w:val="-9"/>
          <w:szCs w:val="24"/>
          <w:rPrChange w:id="4281" w:author="Taina Teran" w:date="2021-10-25T10:34:00Z">
            <w:rPr>
              <w:rFonts w:cs="Times New Roman"/>
              <w:spacing w:val="-9"/>
              <w:szCs w:val="24"/>
            </w:rPr>
          </w:rPrChange>
        </w:rPr>
        <w:t xml:space="preserve"> </w:t>
      </w:r>
      <w:r w:rsidRPr="005B39C7">
        <w:rPr>
          <w:rFonts w:asciiTheme="minorHAnsi" w:hAnsiTheme="minorHAnsi" w:cstheme="minorHAnsi"/>
          <w:spacing w:val="-2"/>
          <w:szCs w:val="24"/>
          <w:rPrChange w:id="4282" w:author="Taina Teran" w:date="2021-10-25T10:34:00Z">
            <w:rPr>
              <w:rFonts w:cs="Times New Roman"/>
              <w:spacing w:val="-2"/>
              <w:szCs w:val="24"/>
            </w:rPr>
          </w:rPrChange>
        </w:rPr>
        <w:t>for</w:t>
      </w:r>
      <w:r w:rsidRPr="005B39C7">
        <w:rPr>
          <w:rFonts w:asciiTheme="minorHAnsi" w:hAnsiTheme="minorHAnsi" w:cstheme="minorHAnsi"/>
          <w:spacing w:val="-7"/>
          <w:szCs w:val="24"/>
          <w:rPrChange w:id="4283"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4284" w:author="Taina Teran" w:date="2021-10-25T10:34:00Z">
            <w:rPr>
              <w:rFonts w:cs="Times New Roman"/>
              <w:spacing w:val="-1"/>
              <w:szCs w:val="24"/>
            </w:rPr>
          </w:rPrChange>
        </w:rPr>
        <w:t>the</w:t>
      </w:r>
      <w:r w:rsidRPr="005B39C7">
        <w:rPr>
          <w:rFonts w:asciiTheme="minorHAnsi" w:hAnsiTheme="minorHAnsi" w:cstheme="minorHAnsi"/>
          <w:spacing w:val="-7"/>
          <w:szCs w:val="24"/>
          <w:rPrChange w:id="4285"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4286" w:author="Taina Teran" w:date="2021-10-25T10:34:00Z">
            <w:rPr>
              <w:rFonts w:cs="Times New Roman"/>
              <w:spacing w:val="-1"/>
              <w:szCs w:val="24"/>
            </w:rPr>
          </w:rPrChange>
        </w:rPr>
        <w:t>rank</w:t>
      </w:r>
      <w:r w:rsidRPr="005B39C7">
        <w:rPr>
          <w:rFonts w:asciiTheme="minorHAnsi" w:hAnsiTheme="minorHAnsi" w:cstheme="minorHAnsi"/>
          <w:spacing w:val="-9"/>
          <w:szCs w:val="24"/>
          <w:rPrChange w:id="4287" w:author="Taina Teran" w:date="2021-10-25T10:34:00Z">
            <w:rPr>
              <w:rFonts w:cs="Times New Roman"/>
              <w:spacing w:val="-9"/>
              <w:szCs w:val="24"/>
            </w:rPr>
          </w:rPrChange>
        </w:rPr>
        <w:t xml:space="preserve"> </w:t>
      </w:r>
      <w:r w:rsidRPr="005B39C7">
        <w:rPr>
          <w:rFonts w:asciiTheme="minorHAnsi" w:hAnsiTheme="minorHAnsi" w:cstheme="minorHAnsi"/>
          <w:szCs w:val="24"/>
          <w:rPrChange w:id="4288" w:author="Taina Teran" w:date="2021-10-25T10:34:00Z">
            <w:rPr>
              <w:rFonts w:cs="Times New Roman"/>
              <w:szCs w:val="24"/>
            </w:rPr>
          </w:rPrChange>
        </w:rPr>
        <w:t>of</w:t>
      </w:r>
      <w:r w:rsidRPr="005B39C7">
        <w:rPr>
          <w:rFonts w:asciiTheme="minorHAnsi" w:hAnsiTheme="minorHAnsi" w:cstheme="minorHAnsi"/>
          <w:spacing w:val="-7"/>
          <w:szCs w:val="24"/>
          <w:rPrChange w:id="4289" w:author="Taina Teran" w:date="2021-10-25T10:34:00Z">
            <w:rPr>
              <w:rFonts w:cs="Times New Roman"/>
              <w:spacing w:val="-7"/>
              <w:szCs w:val="24"/>
            </w:rPr>
          </w:rPrChange>
        </w:rPr>
        <w:t xml:space="preserve"> </w:t>
      </w:r>
      <w:r w:rsidRPr="005B39C7">
        <w:rPr>
          <w:rFonts w:asciiTheme="minorHAnsi" w:hAnsiTheme="minorHAnsi" w:cstheme="minorHAnsi"/>
          <w:spacing w:val="-2"/>
          <w:szCs w:val="24"/>
          <w:rPrChange w:id="4290" w:author="Taina Teran" w:date="2021-10-25T10:34:00Z">
            <w:rPr>
              <w:rFonts w:cs="Times New Roman"/>
              <w:spacing w:val="-2"/>
              <w:szCs w:val="24"/>
            </w:rPr>
          </w:rPrChange>
        </w:rPr>
        <w:t>Associate</w:t>
      </w:r>
      <w:r w:rsidRPr="005B39C7">
        <w:rPr>
          <w:rFonts w:asciiTheme="minorHAnsi" w:hAnsiTheme="minorHAnsi" w:cstheme="minorHAnsi"/>
          <w:spacing w:val="-7"/>
          <w:szCs w:val="24"/>
          <w:rPrChange w:id="4291"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4292" w:author="Taina Teran" w:date="2021-10-25T10:34:00Z">
            <w:rPr>
              <w:rFonts w:cs="Times New Roman"/>
              <w:spacing w:val="-1"/>
              <w:szCs w:val="24"/>
            </w:rPr>
          </w:rPrChange>
        </w:rPr>
        <w:t>Professor;</w:t>
      </w:r>
      <w:r w:rsidRPr="005B39C7">
        <w:rPr>
          <w:rFonts w:asciiTheme="minorHAnsi" w:hAnsiTheme="minorHAnsi" w:cstheme="minorHAnsi"/>
          <w:spacing w:val="-8"/>
          <w:szCs w:val="24"/>
          <w:rPrChange w:id="4293" w:author="Taina Teran" w:date="2021-10-25T10:34:00Z">
            <w:rPr>
              <w:rFonts w:cs="Times New Roman"/>
              <w:spacing w:val="-8"/>
              <w:szCs w:val="24"/>
            </w:rPr>
          </w:rPrChange>
        </w:rPr>
        <w:t xml:space="preserve"> </w:t>
      </w:r>
      <w:r w:rsidRPr="005B39C7">
        <w:rPr>
          <w:rFonts w:asciiTheme="minorHAnsi" w:hAnsiTheme="minorHAnsi" w:cstheme="minorHAnsi"/>
          <w:spacing w:val="-1"/>
          <w:szCs w:val="24"/>
          <w:rPrChange w:id="4294" w:author="Taina Teran" w:date="2021-10-25T10:34:00Z">
            <w:rPr>
              <w:rFonts w:cs="Times New Roman"/>
              <w:spacing w:val="-1"/>
              <w:szCs w:val="24"/>
            </w:rPr>
          </w:rPrChange>
        </w:rPr>
        <w:t>(b)</w:t>
      </w:r>
      <w:r w:rsidRPr="005B39C7">
        <w:rPr>
          <w:rFonts w:asciiTheme="minorHAnsi" w:hAnsiTheme="minorHAnsi" w:cstheme="minorHAnsi"/>
          <w:spacing w:val="-7"/>
          <w:szCs w:val="24"/>
          <w:rPrChange w:id="4295" w:author="Taina Teran" w:date="2021-10-25T10:34:00Z">
            <w:rPr>
              <w:rFonts w:cs="Times New Roman"/>
              <w:spacing w:val="-7"/>
              <w:szCs w:val="24"/>
            </w:rPr>
          </w:rPrChange>
        </w:rPr>
        <w:t xml:space="preserve"> </w:t>
      </w:r>
      <w:r w:rsidRPr="005B39C7">
        <w:rPr>
          <w:rFonts w:asciiTheme="minorHAnsi" w:hAnsiTheme="minorHAnsi" w:cstheme="minorHAnsi"/>
          <w:spacing w:val="-2"/>
          <w:szCs w:val="24"/>
          <w:rPrChange w:id="4296" w:author="Taina Teran" w:date="2021-10-25T10:34:00Z">
            <w:rPr>
              <w:rFonts w:cs="Times New Roman"/>
              <w:spacing w:val="-2"/>
              <w:szCs w:val="24"/>
            </w:rPr>
          </w:rPrChange>
        </w:rPr>
        <w:t>extensive</w:t>
      </w:r>
      <w:r w:rsidRPr="005B39C7">
        <w:rPr>
          <w:rFonts w:asciiTheme="minorHAnsi" w:hAnsiTheme="minorHAnsi" w:cstheme="minorHAnsi"/>
          <w:spacing w:val="-12"/>
          <w:szCs w:val="24"/>
          <w:rPrChange w:id="4297" w:author="Taina Teran" w:date="2021-10-25T10:34:00Z">
            <w:rPr>
              <w:rFonts w:cs="Times New Roman"/>
              <w:spacing w:val="-12"/>
              <w:szCs w:val="24"/>
            </w:rPr>
          </w:rPrChange>
        </w:rPr>
        <w:t xml:space="preserve"> </w:t>
      </w:r>
      <w:r w:rsidRPr="005B39C7">
        <w:rPr>
          <w:rFonts w:asciiTheme="minorHAnsi" w:hAnsiTheme="minorHAnsi" w:cstheme="minorHAnsi"/>
          <w:szCs w:val="24"/>
          <w:rPrChange w:id="4298" w:author="Taina Teran" w:date="2021-10-25T10:34:00Z">
            <w:rPr>
              <w:rFonts w:cs="Times New Roman"/>
              <w:szCs w:val="24"/>
            </w:rPr>
          </w:rPrChange>
        </w:rPr>
        <w:t>and</w:t>
      </w:r>
      <w:r w:rsidRPr="005B39C7">
        <w:rPr>
          <w:rFonts w:asciiTheme="minorHAnsi" w:hAnsiTheme="minorHAnsi" w:cstheme="minorHAnsi"/>
          <w:spacing w:val="-10"/>
          <w:szCs w:val="24"/>
          <w:rPrChange w:id="4299" w:author="Taina Teran" w:date="2021-10-25T10:34:00Z">
            <w:rPr>
              <w:rFonts w:cs="Times New Roman"/>
              <w:spacing w:val="-10"/>
              <w:szCs w:val="24"/>
            </w:rPr>
          </w:rPrChange>
        </w:rPr>
        <w:t xml:space="preserve"> </w:t>
      </w:r>
      <w:r w:rsidRPr="005B39C7">
        <w:rPr>
          <w:rFonts w:asciiTheme="minorHAnsi" w:hAnsiTheme="minorHAnsi" w:cstheme="minorHAnsi"/>
          <w:spacing w:val="-2"/>
          <w:szCs w:val="24"/>
          <w:rPrChange w:id="4300" w:author="Taina Teran" w:date="2021-10-25T10:34:00Z">
            <w:rPr>
              <w:rFonts w:cs="Times New Roman"/>
              <w:spacing w:val="-2"/>
              <w:szCs w:val="24"/>
            </w:rPr>
          </w:rPrChange>
        </w:rPr>
        <w:t>exemplary</w:t>
      </w:r>
      <w:r w:rsidRPr="005B39C7">
        <w:rPr>
          <w:rFonts w:asciiTheme="minorHAnsi" w:hAnsiTheme="minorHAnsi" w:cstheme="minorHAnsi"/>
          <w:spacing w:val="-9"/>
          <w:szCs w:val="24"/>
          <w:rPrChange w:id="4301" w:author="Taina Teran" w:date="2021-10-25T10:34:00Z">
            <w:rPr>
              <w:rFonts w:cs="Times New Roman"/>
              <w:spacing w:val="-9"/>
              <w:szCs w:val="24"/>
            </w:rPr>
          </w:rPrChange>
        </w:rPr>
        <w:t xml:space="preserve"> </w:t>
      </w:r>
      <w:r w:rsidRPr="005B39C7">
        <w:rPr>
          <w:rFonts w:asciiTheme="minorHAnsi" w:hAnsiTheme="minorHAnsi" w:cstheme="minorHAnsi"/>
          <w:spacing w:val="-1"/>
          <w:szCs w:val="24"/>
          <w:rPrChange w:id="4302" w:author="Taina Teran" w:date="2021-10-25T10:34:00Z">
            <w:rPr>
              <w:rFonts w:cs="Times New Roman"/>
              <w:spacing w:val="-1"/>
              <w:szCs w:val="24"/>
            </w:rPr>
          </w:rPrChange>
        </w:rPr>
        <w:t>work</w:t>
      </w:r>
      <w:r w:rsidRPr="005B39C7">
        <w:rPr>
          <w:rFonts w:asciiTheme="minorHAnsi" w:hAnsiTheme="minorHAnsi" w:cstheme="minorHAnsi"/>
          <w:spacing w:val="15"/>
          <w:szCs w:val="24"/>
          <w:rPrChange w:id="4303" w:author="Taina Teran" w:date="2021-10-25T10:34:00Z">
            <w:rPr>
              <w:rFonts w:cs="Times New Roman"/>
              <w:spacing w:val="15"/>
              <w:szCs w:val="24"/>
            </w:rPr>
          </w:rPrChange>
        </w:rPr>
        <w:t xml:space="preserve"> </w:t>
      </w:r>
      <w:r w:rsidRPr="005B39C7">
        <w:rPr>
          <w:rFonts w:asciiTheme="minorHAnsi" w:hAnsiTheme="minorHAnsi" w:cstheme="minorHAnsi"/>
          <w:spacing w:val="-2"/>
          <w:szCs w:val="24"/>
          <w:rPrChange w:id="4304" w:author="Taina Teran" w:date="2021-10-25T10:34:00Z">
            <w:rPr>
              <w:rFonts w:cs="Times New Roman"/>
              <w:spacing w:val="-2"/>
              <w:szCs w:val="24"/>
            </w:rPr>
          </w:rPrChange>
        </w:rPr>
        <w:t>in</w:t>
      </w:r>
      <w:r w:rsidR="0007436A" w:rsidRPr="005B39C7">
        <w:rPr>
          <w:rFonts w:asciiTheme="minorHAnsi" w:hAnsiTheme="minorHAnsi" w:cstheme="minorHAnsi"/>
          <w:spacing w:val="-2"/>
          <w:szCs w:val="24"/>
          <w:rPrChange w:id="4305" w:author="Taina Teran" w:date="2021-10-25T10:34:00Z">
            <w:rPr>
              <w:rFonts w:cs="Times New Roman"/>
              <w:spacing w:val="-2"/>
              <w:szCs w:val="24"/>
            </w:rPr>
          </w:rPrChange>
        </w:rPr>
        <w:t xml:space="preserve"> </w:t>
      </w:r>
      <w:r w:rsidRPr="005B39C7">
        <w:rPr>
          <w:rFonts w:asciiTheme="minorHAnsi" w:hAnsiTheme="minorHAnsi" w:cstheme="minorHAnsi"/>
          <w:spacing w:val="-2"/>
          <w:szCs w:val="24"/>
          <w:rPrChange w:id="4306" w:author="Taina Teran" w:date="2021-10-25T10:34:00Z">
            <w:rPr>
              <w:rFonts w:cs="Times New Roman"/>
              <w:spacing w:val="-2"/>
              <w:szCs w:val="24"/>
            </w:rPr>
          </w:rPrChange>
        </w:rPr>
        <w:t>collegial</w:t>
      </w:r>
      <w:r w:rsidRPr="005B39C7">
        <w:rPr>
          <w:rFonts w:asciiTheme="minorHAnsi" w:hAnsiTheme="minorHAnsi" w:cstheme="minorHAnsi"/>
          <w:szCs w:val="24"/>
          <w:rPrChange w:id="4307" w:author="Taina Teran" w:date="2021-10-25T10:34:00Z">
            <w:rPr>
              <w:rFonts w:cs="Times New Roman"/>
              <w:szCs w:val="24"/>
            </w:rPr>
          </w:rPrChange>
        </w:rPr>
        <w:t xml:space="preserve"> </w:t>
      </w:r>
      <w:r w:rsidRPr="005B39C7">
        <w:rPr>
          <w:rFonts w:asciiTheme="minorHAnsi" w:hAnsiTheme="minorHAnsi" w:cstheme="minorHAnsi"/>
          <w:spacing w:val="-3"/>
          <w:szCs w:val="24"/>
          <w:rPrChange w:id="4308" w:author="Taina Teran" w:date="2021-10-25T10:34:00Z">
            <w:rPr>
              <w:rFonts w:cs="Times New Roman"/>
              <w:spacing w:val="-3"/>
              <w:szCs w:val="24"/>
            </w:rPr>
          </w:rPrChange>
        </w:rPr>
        <w:t>governance,</w:t>
      </w:r>
      <w:r w:rsidRPr="005B39C7">
        <w:rPr>
          <w:rFonts w:asciiTheme="minorHAnsi" w:hAnsiTheme="minorHAnsi" w:cstheme="minorHAnsi"/>
          <w:spacing w:val="-7"/>
          <w:szCs w:val="24"/>
          <w:rPrChange w:id="4309" w:author="Taina Teran" w:date="2021-10-25T10:34:00Z">
            <w:rPr>
              <w:rFonts w:cs="Times New Roman"/>
              <w:spacing w:val="-7"/>
              <w:szCs w:val="24"/>
            </w:rPr>
          </w:rPrChange>
        </w:rPr>
        <w:t xml:space="preserve"> </w:t>
      </w:r>
      <w:r w:rsidRPr="005B39C7">
        <w:rPr>
          <w:rFonts w:asciiTheme="minorHAnsi" w:hAnsiTheme="minorHAnsi" w:cstheme="minorHAnsi"/>
          <w:spacing w:val="-2"/>
          <w:szCs w:val="24"/>
          <w:rPrChange w:id="4310" w:author="Taina Teran" w:date="2021-10-25T10:34:00Z">
            <w:rPr>
              <w:rFonts w:cs="Times New Roman"/>
              <w:spacing w:val="-2"/>
              <w:szCs w:val="24"/>
            </w:rPr>
          </w:rPrChange>
        </w:rPr>
        <w:t xml:space="preserve">administrative </w:t>
      </w:r>
      <w:r w:rsidRPr="005B39C7">
        <w:rPr>
          <w:rFonts w:asciiTheme="minorHAnsi" w:hAnsiTheme="minorHAnsi" w:cstheme="minorHAnsi"/>
          <w:spacing w:val="-3"/>
          <w:szCs w:val="24"/>
          <w:rPrChange w:id="4311" w:author="Taina Teran" w:date="2021-10-25T10:34:00Z">
            <w:rPr>
              <w:rFonts w:cs="Times New Roman"/>
              <w:spacing w:val="-3"/>
              <w:szCs w:val="24"/>
            </w:rPr>
          </w:rPrChange>
        </w:rPr>
        <w:t>work,</w:t>
      </w:r>
      <w:r w:rsidRPr="005B39C7">
        <w:rPr>
          <w:rFonts w:asciiTheme="minorHAnsi" w:hAnsiTheme="minorHAnsi" w:cstheme="minorHAnsi"/>
          <w:spacing w:val="-5"/>
          <w:szCs w:val="24"/>
          <w:rPrChange w:id="4312" w:author="Taina Teran" w:date="2021-10-25T10:34:00Z">
            <w:rPr>
              <w:rFonts w:cs="Times New Roman"/>
              <w:spacing w:val="-5"/>
              <w:szCs w:val="24"/>
            </w:rPr>
          </w:rPrChange>
        </w:rPr>
        <w:t xml:space="preserve"> </w:t>
      </w:r>
      <w:r w:rsidRPr="005B39C7">
        <w:rPr>
          <w:rFonts w:asciiTheme="minorHAnsi" w:hAnsiTheme="minorHAnsi" w:cstheme="minorHAnsi"/>
          <w:szCs w:val="24"/>
          <w:rPrChange w:id="4313" w:author="Taina Teran" w:date="2021-10-25T10:34:00Z">
            <w:rPr>
              <w:rFonts w:cs="Times New Roman"/>
              <w:szCs w:val="24"/>
            </w:rPr>
          </w:rPrChange>
        </w:rPr>
        <w:t>in</w:t>
      </w:r>
      <w:r w:rsidRPr="005B39C7">
        <w:rPr>
          <w:rFonts w:asciiTheme="minorHAnsi" w:hAnsiTheme="minorHAnsi" w:cstheme="minorHAnsi"/>
          <w:spacing w:val="-10"/>
          <w:szCs w:val="24"/>
          <w:rPrChange w:id="4314" w:author="Taina Teran" w:date="2021-10-25T10:34:00Z">
            <w:rPr>
              <w:rFonts w:cs="Times New Roman"/>
              <w:spacing w:val="-10"/>
              <w:szCs w:val="24"/>
            </w:rPr>
          </w:rPrChange>
        </w:rPr>
        <w:t xml:space="preserve"> </w:t>
      </w:r>
      <w:r w:rsidRPr="005B39C7">
        <w:rPr>
          <w:rFonts w:asciiTheme="minorHAnsi" w:hAnsiTheme="minorHAnsi" w:cstheme="minorHAnsi"/>
          <w:spacing w:val="-2"/>
          <w:szCs w:val="24"/>
          <w:rPrChange w:id="4315" w:author="Taina Teran" w:date="2021-10-25T10:34:00Z">
            <w:rPr>
              <w:rFonts w:cs="Times New Roman"/>
              <w:spacing w:val="-2"/>
              <w:szCs w:val="24"/>
            </w:rPr>
          </w:rPrChange>
        </w:rPr>
        <w:t xml:space="preserve">service </w:t>
      </w:r>
      <w:r w:rsidRPr="005B39C7">
        <w:rPr>
          <w:rFonts w:asciiTheme="minorHAnsi" w:hAnsiTheme="minorHAnsi" w:cstheme="minorHAnsi"/>
          <w:szCs w:val="24"/>
          <w:rPrChange w:id="4316" w:author="Taina Teran" w:date="2021-10-25T10:34:00Z">
            <w:rPr>
              <w:rFonts w:cs="Times New Roman"/>
              <w:szCs w:val="24"/>
            </w:rPr>
          </w:rPrChange>
        </w:rPr>
        <w:t>to</w:t>
      </w:r>
      <w:r w:rsidRPr="005B39C7">
        <w:rPr>
          <w:rFonts w:asciiTheme="minorHAnsi" w:hAnsiTheme="minorHAnsi" w:cstheme="minorHAnsi"/>
          <w:spacing w:val="-5"/>
          <w:szCs w:val="24"/>
          <w:rPrChange w:id="4317"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4318" w:author="Taina Teran" w:date="2021-10-25T10:34:00Z">
            <w:rPr>
              <w:rFonts w:cs="Times New Roman"/>
              <w:spacing w:val="-1"/>
              <w:szCs w:val="24"/>
            </w:rPr>
          </w:rPrChange>
        </w:rPr>
        <w:t>the</w:t>
      </w:r>
      <w:r w:rsidRPr="005B39C7">
        <w:rPr>
          <w:rFonts w:asciiTheme="minorHAnsi" w:hAnsiTheme="minorHAnsi" w:cstheme="minorHAnsi"/>
          <w:spacing w:val="-10"/>
          <w:szCs w:val="24"/>
          <w:rPrChange w:id="4319" w:author="Taina Teran" w:date="2021-10-25T10:34:00Z">
            <w:rPr>
              <w:rFonts w:cs="Times New Roman"/>
              <w:spacing w:val="-10"/>
              <w:szCs w:val="24"/>
            </w:rPr>
          </w:rPrChange>
        </w:rPr>
        <w:t xml:space="preserve"> </w:t>
      </w:r>
      <w:r w:rsidRPr="005B39C7">
        <w:rPr>
          <w:rFonts w:asciiTheme="minorHAnsi" w:hAnsiTheme="minorHAnsi" w:cstheme="minorHAnsi"/>
          <w:spacing w:val="-2"/>
          <w:szCs w:val="24"/>
          <w:rPrChange w:id="4320" w:author="Taina Teran" w:date="2021-10-25T10:34:00Z">
            <w:rPr>
              <w:rFonts w:cs="Times New Roman"/>
              <w:spacing w:val="-2"/>
              <w:szCs w:val="24"/>
            </w:rPr>
          </w:rPrChange>
        </w:rPr>
        <w:t xml:space="preserve">community, </w:t>
      </w:r>
      <w:r w:rsidRPr="005B39C7">
        <w:rPr>
          <w:rFonts w:asciiTheme="minorHAnsi" w:hAnsiTheme="minorHAnsi" w:cstheme="minorHAnsi"/>
          <w:spacing w:val="-3"/>
          <w:szCs w:val="24"/>
          <w:rPrChange w:id="4321" w:author="Taina Teran" w:date="2021-10-25T10:34:00Z">
            <w:rPr>
              <w:rFonts w:cs="Times New Roman"/>
              <w:spacing w:val="-3"/>
              <w:szCs w:val="24"/>
            </w:rPr>
          </w:rPrChange>
        </w:rPr>
        <w:t>or</w:t>
      </w:r>
      <w:r w:rsidR="00EE1A63" w:rsidRPr="005B39C7">
        <w:rPr>
          <w:rFonts w:asciiTheme="minorHAnsi" w:hAnsiTheme="minorHAnsi" w:cstheme="minorHAnsi"/>
          <w:spacing w:val="-3"/>
          <w:szCs w:val="24"/>
          <w:rPrChange w:id="4322" w:author="Taina Teran" w:date="2021-10-25T10:34:00Z">
            <w:rPr>
              <w:rFonts w:cs="Times New Roman"/>
              <w:spacing w:val="-3"/>
              <w:szCs w:val="24"/>
            </w:rPr>
          </w:rPrChange>
        </w:rPr>
        <w:t xml:space="preserve"> service to</w:t>
      </w:r>
      <w:r w:rsidRPr="005B39C7">
        <w:rPr>
          <w:rFonts w:asciiTheme="minorHAnsi" w:hAnsiTheme="minorHAnsi" w:cstheme="minorHAnsi"/>
          <w:spacing w:val="-4"/>
          <w:szCs w:val="24"/>
          <w:rPrChange w:id="4323" w:author="Taina Teran" w:date="2021-10-25T10:34:00Z">
            <w:rPr>
              <w:rFonts w:cs="Times New Roman"/>
              <w:spacing w:val="-4"/>
              <w:szCs w:val="24"/>
            </w:rPr>
          </w:rPrChange>
        </w:rPr>
        <w:t xml:space="preserve"> </w:t>
      </w:r>
      <w:r w:rsidRPr="005B39C7">
        <w:rPr>
          <w:rFonts w:asciiTheme="minorHAnsi" w:hAnsiTheme="minorHAnsi" w:cstheme="minorHAnsi"/>
          <w:szCs w:val="24"/>
          <w:rPrChange w:id="4324" w:author="Taina Teran" w:date="2021-10-25T10:34:00Z">
            <w:rPr>
              <w:rFonts w:cs="Times New Roman"/>
              <w:szCs w:val="24"/>
            </w:rPr>
          </w:rPrChange>
        </w:rPr>
        <w:t>the</w:t>
      </w:r>
      <w:r w:rsidRPr="005B39C7">
        <w:rPr>
          <w:rFonts w:asciiTheme="minorHAnsi" w:hAnsiTheme="minorHAnsi" w:cstheme="minorHAnsi"/>
          <w:spacing w:val="-2"/>
          <w:szCs w:val="24"/>
          <w:rPrChange w:id="4325" w:author="Taina Teran" w:date="2021-10-25T10:34:00Z">
            <w:rPr>
              <w:rFonts w:cs="Times New Roman"/>
              <w:spacing w:val="-2"/>
              <w:szCs w:val="24"/>
            </w:rPr>
          </w:rPrChange>
        </w:rPr>
        <w:t xml:space="preserve"> </w:t>
      </w:r>
      <w:r w:rsidRPr="005B39C7">
        <w:rPr>
          <w:rFonts w:asciiTheme="minorHAnsi" w:hAnsiTheme="minorHAnsi" w:cstheme="minorHAnsi"/>
          <w:spacing w:val="-3"/>
          <w:szCs w:val="24"/>
          <w:rPrChange w:id="4326" w:author="Taina Teran" w:date="2021-10-25T10:34:00Z">
            <w:rPr>
              <w:rFonts w:cs="Times New Roman"/>
              <w:spacing w:val="-3"/>
              <w:szCs w:val="24"/>
            </w:rPr>
          </w:rPrChange>
        </w:rPr>
        <w:t>profession</w:t>
      </w:r>
      <w:r w:rsidR="00B24E70" w:rsidRPr="005B39C7">
        <w:rPr>
          <w:rFonts w:asciiTheme="minorHAnsi" w:hAnsiTheme="minorHAnsi" w:cstheme="minorHAnsi"/>
          <w:spacing w:val="-3"/>
          <w:szCs w:val="24"/>
          <w:rPrChange w:id="4327" w:author="Taina Teran" w:date="2021-10-25T10:34:00Z">
            <w:rPr>
              <w:rFonts w:cs="Times New Roman"/>
              <w:spacing w:val="-3"/>
              <w:szCs w:val="24"/>
            </w:rPr>
          </w:rPrChange>
        </w:rPr>
        <w:t xml:space="preserve">. </w:t>
      </w:r>
    </w:p>
    <w:p w14:paraId="2E2B78EA" w14:textId="77777777" w:rsidR="00B24E70" w:rsidRPr="005B39C7" w:rsidRDefault="00B24E70" w:rsidP="008111A6">
      <w:pPr>
        <w:rPr>
          <w:rFonts w:asciiTheme="minorHAnsi" w:hAnsiTheme="minorHAnsi" w:cstheme="minorHAnsi"/>
          <w:spacing w:val="-2"/>
          <w:szCs w:val="24"/>
          <w:rPrChange w:id="4328" w:author="Taina Teran" w:date="2021-10-25T10:34:00Z">
            <w:rPr>
              <w:rFonts w:cs="Times New Roman"/>
              <w:spacing w:val="-2"/>
              <w:szCs w:val="24"/>
            </w:rPr>
          </w:rPrChange>
        </w:rPr>
      </w:pPr>
    </w:p>
    <w:p w14:paraId="7037B36B" w14:textId="1AF72F73" w:rsidR="00CA763B" w:rsidRPr="005B39C7" w:rsidRDefault="00C8080E" w:rsidP="00C74C80">
      <w:pPr>
        <w:rPr>
          <w:rFonts w:asciiTheme="minorHAnsi" w:hAnsiTheme="minorHAnsi" w:cstheme="minorHAnsi"/>
          <w:spacing w:val="-1"/>
          <w:szCs w:val="24"/>
          <w:rPrChange w:id="4329" w:author="Taina Teran" w:date="2021-10-25T10:34:00Z">
            <w:rPr>
              <w:rFonts w:cs="Times New Roman"/>
              <w:spacing w:val="-1"/>
              <w:szCs w:val="24"/>
            </w:rPr>
          </w:rPrChange>
        </w:rPr>
      </w:pPr>
      <w:r w:rsidRPr="005B39C7">
        <w:rPr>
          <w:rFonts w:asciiTheme="minorHAnsi" w:hAnsiTheme="minorHAnsi" w:cstheme="minorHAnsi"/>
          <w:spacing w:val="-2"/>
          <w:szCs w:val="24"/>
          <w:rPrChange w:id="4330" w:author="Taina Teran" w:date="2021-10-25T10:34:00Z">
            <w:rPr>
              <w:rFonts w:cs="Times New Roman"/>
              <w:spacing w:val="-2"/>
              <w:szCs w:val="24"/>
            </w:rPr>
          </w:rPrChange>
        </w:rPr>
        <w:t>In</w:t>
      </w:r>
      <w:r w:rsidRPr="005B39C7">
        <w:rPr>
          <w:rFonts w:asciiTheme="minorHAnsi" w:hAnsiTheme="minorHAnsi" w:cstheme="minorHAnsi"/>
          <w:spacing w:val="7"/>
          <w:szCs w:val="24"/>
          <w:rPrChange w:id="4331" w:author="Taina Teran" w:date="2021-10-25T10:34:00Z">
            <w:rPr>
              <w:rFonts w:cs="Times New Roman"/>
              <w:spacing w:val="7"/>
              <w:szCs w:val="24"/>
            </w:rPr>
          </w:rPrChange>
        </w:rPr>
        <w:t xml:space="preserve"> </w:t>
      </w:r>
      <w:r w:rsidRPr="005B39C7">
        <w:rPr>
          <w:rFonts w:asciiTheme="minorHAnsi" w:hAnsiTheme="minorHAnsi" w:cstheme="minorHAnsi"/>
          <w:szCs w:val="24"/>
          <w:rPrChange w:id="4332" w:author="Taina Teran" w:date="2021-10-25T10:34:00Z">
            <w:rPr>
              <w:rFonts w:cs="Times New Roman"/>
              <w:szCs w:val="24"/>
            </w:rPr>
          </w:rPrChange>
        </w:rPr>
        <w:t>the</w:t>
      </w:r>
      <w:r w:rsidRPr="005B39C7">
        <w:rPr>
          <w:rFonts w:asciiTheme="minorHAnsi" w:hAnsiTheme="minorHAnsi" w:cstheme="minorHAnsi"/>
          <w:spacing w:val="5"/>
          <w:szCs w:val="24"/>
          <w:rPrChange w:id="4333"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4334" w:author="Taina Teran" w:date="2021-10-25T10:34:00Z">
            <w:rPr>
              <w:rFonts w:cs="Times New Roman"/>
              <w:spacing w:val="-1"/>
              <w:szCs w:val="24"/>
            </w:rPr>
          </w:rPrChange>
        </w:rPr>
        <w:t>area</w:t>
      </w:r>
      <w:r w:rsidRPr="005B39C7">
        <w:rPr>
          <w:rFonts w:asciiTheme="minorHAnsi" w:hAnsiTheme="minorHAnsi" w:cstheme="minorHAnsi"/>
          <w:spacing w:val="14"/>
          <w:szCs w:val="24"/>
          <w:rPrChange w:id="4335" w:author="Taina Teran" w:date="2021-10-25T10:34:00Z">
            <w:rPr>
              <w:rFonts w:cs="Times New Roman"/>
              <w:spacing w:val="14"/>
              <w:szCs w:val="24"/>
            </w:rPr>
          </w:rPrChange>
        </w:rPr>
        <w:t xml:space="preserve"> </w:t>
      </w:r>
      <w:r w:rsidRPr="005B39C7">
        <w:rPr>
          <w:rFonts w:asciiTheme="minorHAnsi" w:hAnsiTheme="minorHAnsi" w:cstheme="minorHAnsi"/>
          <w:spacing w:val="-2"/>
          <w:szCs w:val="24"/>
          <w:rPrChange w:id="4336" w:author="Taina Teran" w:date="2021-10-25T10:34:00Z">
            <w:rPr>
              <w:rFonts w:cs="Times New Roman"/>
              <w:spacing w:val="-2"/>
              <w:szCs w:val="24"/>
            </w:rPr>
          </w:rPrChange>
        </w:rPr>
        <w:t>of</w:t>
      </w:r>
      <w:r w:rsidRPr="005B39C7">
        <w:rPr>
          <w:rFonts w:asciiTheme="minorHAnsi" w:hAnsiTheme="minorHAnsi" w:cstheme="minorHAnsi"/>
          <w:spacing w:val="3"/>
          <w:szCs w:val="24"/>
          <w:rPrChange w:id="4337"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4338" w:author="Taina Teran" w:date="2021-10-25T10:34:00Z">
            <w:rPr>
              <w:rFonts w:cs="Times New Roman"/>
              <w:spacing w:val="-1"/>
              <w:szCs w:val="24"/>
            </w:rPr>
          </w:rPrChange>
        </w:rPr>
        <w:t>teaching</w:t>
      </w:r>
      <w:r w:rsidRPr="005B39C7">
        <w:rPr>
          <w:rFonts w:asciiTheme="minorHAnsi" w:hAnsiTheme="minorHAnsi" w:cstheme="minorHAnsi"/>
          <w:spacing w:val="2"/>
          <w:szCs w:val="24"/>
          <w:rPrChange w:id="4339" w:author="Taina Teran" w:date="2021-10-25T10:34:00Z">
            <w:rPr>
              <w:rFonts w:cs="Times New Roman"/>
              <w:spacing w:val="2"/>
              <w:szCs w:val="24"/>
            </w:rPr>
          </w:rPrChange>
        </w:rPr>
        <w:t xml:space="preserve"> </w:t>
      </w:r>
      <w:r w:rsidRPr="005B39C7">
        <w:rPr>
          <w:rFonts w:asciiTheme="minorHAnsi" w:hAnsiTheme="minorHAnsi" w:cstheme="minorHAnsi"/>
          <w:szCs w:val="24"/>
          <w:rPrChange w:id="4340" w:author="Taina Teran" w:date="2021-10-25T10:34:00Z">
            <w:rPr>
              <w:rFonts w:cs="Times New Roman"/>
              <w:szCs w:val="24"/>
            </w:rPr>
          </w:rPrChange>
        </w:rPr>
        <w:t>and</w:t>
      </w:r>
      <w:r w:rsidRPr="005B39C7">
        <w:rPr>
          <w:rFonts w:asciiTheme="minorHAnsi" w:hAnsiTheme="minorHAnsi" w:cstheme="minorHAnsi"/>
          <w:spacing w:val="10"/>
          <w:szCs w:val="24"/>
          <w:rPrChange w:id="4341" w:author="Taina Teran" w:date="2021-10-25T10:34:00Z">
            <w:rPr>
              <w:rFonts w:cs="Times New Roman"/>
              <w:spacing w:val="10"/>
              <w:szCs w:val="24"/>
            </w:rPr>
          </w:rPrChange>
        </w:rPr>
        <w:t xml:space="preserve"> </w:t>
      </w:r>
      <w:r w:rsidRPr="005B39C7">
        <w:rPr>
          <w:rFonts w:asciiTheme="minorHAnsi" w:hAnsiTheme="minorHAnsi" w:cstheme="minorHAnsi"/>
          <w:spacing w:val="-3"/>
          <w:szCs w:val="24"/>
          <w:rPrChange w:id="4342" w:author="Taina Teran" w:date="2021-10-25T10:34:00Z">
            <w:rPr>
              <w:rFonts w:cs="Times New Roman"/>
              <w:spacing w:val="-3"/>
              <w:szCs w:val="24"/>
            </w:rPr>
          </w:rPrChange>
        </w:rPr>
        <w:t>other</w:t>
      </w:r>
      <w:r w:rsidRPr="005B39C7">
        <w:rPr>
          <w:rFonts w:asciiTheme="minorHAnsi" w:hAnsiTheme="minorHAnsi" w:cstheme="minorHAnsi"/>
          <w:spacing w:val="11"/>
          <w:szCs w:val="24"/>
          <w:rPrChange w:id="4343" w:author="Taina Teran" w:date="2021-10-25T10:34:00Z">
            <w:rPr>
              <w:rFonts w:cs="Times New Roman"/>
              <w:spacing w:val="11"/>
              <w:szCs w:val="24"/>
            </w:rPr>
          </w:rPrChange>
        </w:rPr>
        <w:t xml:space="preserve"> </w:t>
      </w:r>
      <w:r w:rsidRPr="005B39C7">
        <w:rPr>
          <w:rFonts w:asciiTheme="minorHAnsi" w:hAnsiTheme="minorHAnsi" w:cstheme="minorHAnsi"/>
          <w:spacing w:val="-2"/>
          <w:szCs w:val="24"/>
          <w:rPrChange w:id="4344" w:author="Taina Teran" w:date="2021-10-25T10:34:00Z">
            <w:rPr>
              <w:rFonts w:cs="Times New Roman"/>
              <w:spacing w:val="-2"/>
              <w:szCs w:val="24"/>
            </w:rPr>
          </w:rPrChange>
        </w:rPr>
        <w:t>instructional</w:t>
      </w:r>
      <w:r w:rsidRPr="005B39C7">
        <w:rPr>
          <w:rFonts w:asciiTheme="minorHAnsi" w:hAnsiTheme="minorHAnsi" w:cstheme="minorHAnsi"/>
          <w:spacing w:val="8"/>
          <w:szCs w:val="24"/>
          <w:rPrChange w:id="4345" w:author="Taina Teran" w:date="2021-10-25T10:34:00Z">
            <w:rPr>
              <w:rFonts w:cs="Times New Roman"/>
              <w:spacing w:val="8"/>
              <w:szCs w:val="24"/>
            </w:rPr>
          </w:rPrChange>
        </w:rPr>
        <w:t xml:space="preserve"> </w:t>
      </w:r>
      <w:r w:rsidRPr="005B39C7">
        <w:rPr>
          <w:rFonts w:asciiTheme="minorHAnsi" w:hAnsiTheme="minorHAnsi" w:cstheme="minorHAnsi"/>
          <w:spacing w:val="-2"/>
          <w:szCs w:val="24"/>
          <w:rPrChange w:id="4346" w:author="Taina Teran" w:date="2021-10-25T10:34:00Z">
            <w:rPr>
              <w:rFonts w:cs="Times New Roman"/>
              <w:spacing w:val="-2"/>
              <w:szCs w:val="24"/>
            </w:rPr>
          </w:rPrChange>
        </w:rPr>
        <w:t>activities,</w:t>
      </w:r>
      <w:r w:rsidRPr="005B39C7">
        <w:rPr>
          <w:rFonts w:asciiTheme="minorHAnsi" w:hAnsiTheme="minorHAnsi" w:cstheme="minorHAnsi"/>
          <w:spacing w:val="12"/>
          <w:szCs w:val="24"/>
          <w:rPrChange w:id="4347" w:author="Taina Teran" w:date="2021-10-25T10:34:00Z">
            <w:rPr>
              <w:rFonts w:cs="Times New Roman"/>
              <w:spacing w:val="12"/>
              <w:szCs w:val="24"/>
            </w:rPr>
          </w:rPrChange>
        </w:rPr>
        <w:t xml:space="preserve"> </w:t>
      </w:r>
      <w:r w:rsidRPr="005B39C7">
        <w:rPr>
          <w:rFonts w:asciiTheme="minorHAnsi" w:hAnsiTheme="minorHAnsi" w:cstheme="minorHAnsi"/>
          <w:szCs w:val="24"/>
          <w:rPrChange w:id="4348" w:author="Taina Teran" w:date="2021-10-25T10:34:00Z">
            <w:rPr>
              <w:rFonts w:cs="Times New Roman"/>
              <w:szCs w:val="24"/>
            </w:rPr>
          </w:rPrChange>
        </w:rPr>
        <w:t>the</w:t>
      </w:r>
      <w:r w:rsidRPr="005B39C7">
        <w:rPr>
          <w:rFonts w:asciiTheme="minorHAnsi" w:hAnsiTheme="minorHAnsi" w:cstheme="minorHAnsi"/>
          <w:spacing w:val="10"/>
          <w:szCs w:val="24"/>
          <w:rPrChange w:id="4349" w:author="Taina Teran" w:date="2021-10-25T10:34:00Z">
            <w:rPr>
              <w:rFonts w:cs="Times New Roman"/>
              <w:spacing w:val="10"/>
              <w:szCs w:val="24"/>
            </w:rPr>
          </w:rPrChange>
        </w:rPr>
        <w:t xml:space="preserve"> </w:t>
      </w:r>
      <w:r w:rsidRPr="005B39C7">
        <w:rPr>
          <w:rFonts w:asciiTheme="minorHAnsi" w:hAnsiTheme="minorHAnsi" w:cstheme="minorHAnsi"/>
          <w:spacing w:val="-2"/>
          <w:szCs w:val="24"/>
          <w:rPrChange w:id="4350" w:author="Taina Teran" w:date="2021-10-25T10:34:00Z">
            <w:rPr>
              <w:rFonts w:cs="Times New Roman"/>
              <w:spacing w:val="-2"/>
              <w:szCs w:val="24"/>
            </w:rPr>
          </w:rPrChange>
        </w:rPr>
        <w:t>criteria</w:t>
      </w:r>
      <w:r w:rsidRPr="005B39C7">
        <w:rPr>
          <w:rFonts w:asciiTheme="minorHAnsi" w:hAnsiTheme="minorHAnsi" w:cstheme="minorHAnsi"/>
          <w:spacing w:val="9"/>
          <w:szCs w:val="24"/>
          <w:rPrChange w:id="4351" w:author="Taina Teran" w:date="2021-10-25T10:34:00Z">
            <w:rPr>
              <w:rFonts w:cs="Times New Roman"/>
              <w:spacing w:val="9"/>
              <w:szCs w:val="24"/>
            </w:rPr>
          </w:rPrChange>
        </w:rPr>
        <w:t xml:space="preserve"> </w:t>
      </w:r>
      <w:r w:rsidRPr="005B39C7">
        <w:rPr>
          <w:rFonts w:asciiTheme="minorHAnsi" w:hAnsiTheme="minorHAnsi" w:cstheme="minorHAnsi"/>
          <w:spacing w:val="-2"/>
          <w:szCs w:val="24"/>
          <w:rPrChange w:id="4352" w:author="Taina Teran" w:date="2021-10-25T10:34:00Z">
            <w:rPr>
              <w:rFonts w:cs="Times New Roman"/>
              <w:spacing w:val="-2"/>
              <w:szCs w:val="24"/>
            </w:rPr>
          </w:rPrChange>
        </w:rPr>
        <w:t>for</w:t>
      </w:r>
      <w:r w:rsidRPr="005B39C7">
        <w:rPr>
          <w:rFonts w:asciiTheme="minorHAnsi" w:hAnsiTheme="minorHAnsi" w:cstheme="minorHAnsi"/>
          <w:spacing w:val="10"/>
          <w:szCs w:val="24"/>
          <w:rPrChange w:id="4353" w:author="Taina Teran" w:date="2021-10-25T10:34:00Z">
            <w:rPr>
              <w:rFonts w:cs="Times New Roman"/>
              <w:spacing w:val="10"/>
              <w:szCs w:val="24"/>
            </w:rPr>
          </w:rPrChange>
        </w:rPr>
        <w:t xml:space="preserve"> </w:t>
      </w:r>
      <w:r w:rsidRPr="005B39C7">
        <w:rPr>
          <w:rFonts w:asciiTheme="minorHAnsi" w:hAnsiTheme="minorHAnsi" w:cstheme="minorHAnsi"/>
          <w:spacing w:val="-2"/>
          <w:szCs w:val="24"/>
          <w:rPrChange w:id="4354" w:author="Taina Teran" w:date="2021-10-25T10:34:00Z">
            <w:rPr>
              <w:rFonts w:cs="Times New Roman"/>
              <w:spacing w:val="-2"/>
              <w:szCs w:val="24"/>
            </w:rPr>
          </w:rPrChange>
        </w:rPr>
        <w:t>promotion</w:t>
      </w:r>
      <w:r w:rsidRPr="005B39C7">
        <w:rPr>
          <w:rFonts w:asciiTheme="minorHAnsi" w:hAnsiTheme="minorHAnsi" w:cstheme="minorHAnsi"/>
          <w:spacing w:val="2"/>
          <w:szCs w:val="24"/>
          <w:rPrChange w:id="4355" w:author="Taina Teran" w:date="2021-10-25T10:34:00Z">
            <w:rPr>
              <w:rFonts w:cs="Times New Roman"/>
              <w:spacing w:val="2"/>
              <w:szCs w:val="24"/>
            </w:rPr>
          </w:rPrChange>
        </w:rPr>
        <w:t xml:space="preserve"> </w:t>
      </w:r>
      <w:r w:rsidRPr="005B39C7">
        <w:rPr>
          <w:rFonts w:asciiTheme="minorHAnsi" w:hAnsiTheme="minorHAnsi" w:cstheme="minorHAnsi"/>
          <w:spacing w:val="-1"/>
          <w:szCs w:val="24"/>
          <w:rPrChange w:id="4356" w:author="Taina Teran" w:date="2021-10-25T10:34:00Z">
            <w:rPr>
              <w:rFonts w:cs="Times New Roman"/>
              <w:spacing w:val="-1"/>
              <w:szCs w:val="24"/>
            </w:rPr>
          </w:rPrChange>
        </w:rPr>
        <w:t>to</w:t>
      </w:r>
      <w:r w:rsidRPr="005B39C7">
        <w:rPr>
          <w:rFonts w:asciiTheme="minorHAnsi" w:hAnsiTheme="minorHAnsi" w:cstheme="minorHAnsi"/>
          <w:spacing w:val="5"/>
          <w:szCs w:val="24"/>
          <w:rPrChange w:id="4357" w:author="Taina Teran" w:date="2021-10-25T10:34:00Z">
            <w:rPr>
              <w:rFonts w:cs="Times New Roman"/>
              <w:spacing w:val="5"/>
              <w:szCs w:val="24"/>
            </w:rPr>
          </w:rPrChange>
        </w:rPr>
        <w:t xml:space="preserve"> </w:t>
      </w:r>
      <w:r w:rsidRPr="005B39C7">
        <w:rPr>
          <w:rFonts w:asciiTheme="minorHAnsi" w:hAnsiTheme="minorHAnsi" w:cstheme="minorHAnsi"/>
          <w:szCs w:val="24"/>
          <w:rPrChange w:id="4358" w:author="Taina Teran" w:date="2021-10-25T10:34:00Z">
            <w:rPr>
              <w:rFonts w:cs="Times New Roman"/>
              <w:szCs w:val="24"/>
            </w:rPr>
          </w:rPrChange>
        </w:rPr>
        <w:t>the</w:t>
      </w:r>
      <w:r w:rsidRPr="005B39C7">
        <w:rPr>
          <w:rFonts w:asciiTheme="minorHAnsi" w:hAnsiTheme="minorHAnsi" w:cstheme="minorHAnsi"/>
          <w:spacing w:val="10"/>
          <w:szCs w:val="24"/>
          <w:rPrChange w:id="4359"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4360" w:author="Taina Teran" w:date="2021-10-25T10:34:00Z">
            <w:rPr>
              <w:rFonts w:cs="Times New Roman"/>
              <w:spacing w:val="-1"/>
              <w:szCs w:val="24"/>
            </w:rPr>
          </w:rPrChange>
        </w:rPr>
        <w:t>rank</w:t>
      </w:r>
      <w:r w:rsidRPr="005B39C7">
        <w:rPr>
          <w:rFonts w:asciiTheme="minorHAnsi" w:hAnsiTheme="minorHAnsi" w:cstheme="minorHAnsi"/>
          <w:spacing w:val="3"/>
          <w:szCs w:val="24"/>
          <w:rPrChange w:id="4361" w:author="Taina Teran" w:date="2021-10-25T10:34:00Z">
            <w:rPr>
              <w:rFonts w:cs="Times New Roman"/>
              <w:spacing w:val="3"/>
              <w:szCs w:val="24"/>
            </w:rPr>
          </w:rPrChange>
        </w:rPr>
        <w:t xml:space="preserve"> </w:t>
      </w:r>
      <w:r w:rsidRPr="005B39C7">
        <w:rPr>
          <w:rFonts w:asciiTheme="minorHAnsi" w:hAnsiTheme="minorHAnsi" w:cstheme="minorHAnsi"/>
          <w:szCs w:val="24"/>
          <w:rPrChange w:id="4362" w:author="Taina Teran" w:date="2021-10-25T10:34:00Z">
            <w:rPr>
              <w:rFonts w:cs="Times New Roman"/>
              <w:szCs w:val="24"/>
            </w:rPr>
          </w:rPrChange>
        </w:rPr>
        <w:t>of</w:t>
      </w:r>
      <w:r w:rsidRPr="005B39C7">
        <w:rPr>
          <w:rFonts w:asciiTheme="minorHAnsi" w:hAnsiTheme="minorHAnsi" w:cstheme="minorHAnsi"/>
          <w:spacing w:val="8"/>
          <w:szCs w:val="24"/>
          <w:rPrChange w:id="4363" w:author="Taina Teran" w:date="2021-10-25T10:34:00Z">
            <w:rPr>
              <w:rFonts w:cs="Times New Roman"/>
              <w:spacing w:val="8"/>
              <w:szCs w:val="24"/>
            </w:rPr>
          </w:rPrChange>
        </w:rPr>
        <w:t xml:space="preserve"> </w:t>
      </w:r>
      <w:r w:rsidRPr="005B39C7">
        <w:rPr>
          <w:rFonts w:asciiTheme="minorHAnsi" w:hAnsiTheme="minorHAnsi" w:cstheme="minorHAnsi"/>
          <w:spacing w:val="-2"/>
          <w:szCs w:val="24"/>
          <w:rPrChange w:id="4364" w:author="Taina Teran" w:date="2021-10-25T10:34:00Z">
            <w:rPr>
              <w:rFonts w:cs="Times New Roman"/>
              <w:spacing w:val="-2"/>
              <w:szCs w:val="24"/>
            </w:rPr>
          </w:rPrChange>
        </w:rPr>
        <w:t>Professor</w:t>
      </w:r>
      <w:r w:rsidRPr="005B39C7">
        <w:rPr>
          <w:rFonts w:asciiTheme="minorHAnsi" w:hAnsiTheme="minorHAnsi" w:cstheme="minorHAnsi"/>
          <w:spacing w:val="63"/>
          <w:szCs w:val="24"/>
          <w:rPrChange w:id="4365" w:author="Taina Teran" w:date="2021-10-25T10:34:00Z">
            <w:rPr>
              <w:rFonts w:cs="Times New Roman"/>
              <w:spacing w:val="63"/>
              <w:szCs w:val="24"/>
            </w:rPr>
          </w:rPrChange>
        </w:rPr>
        <w:t xml:space="preserve"> </w:t>
      </w:r>
      <w:r w:rsidRPr="005B39C7">
        <w:rPr>
          <w:rFonts w:asciiTheme="minorHAnsi" w:hAnsiTheme="minorHAnsi" w:cstheme="minorHAnsi"/>
          <w:spacing w:val="-2"/>
          <w:szCs w:val="24"/>
          <w:rPrChange w:id="4366" w:author="Taina Teran" w:date="2021-10-25T10:34:00Z">
            <w:rPr>
              <w:rFonts w:cs="Times New Roman"/>
              <w:spacing w:val="-2"/>
              <w:szCs w:val="24"/>
            </w:rPr>
          </w:rPrChange>
        </w:rPr>
        <w:t>include:</w:t>
      </w:r>
      <w:r w:rsidRPr="005B39C7">
        <w:rPr>
          <w:rFonts w:asciiTheme="minorHAnsi" w:hAnsiTheme="minorHAnsi" w:cstheme="minorHAnsi"/>
          <w:spacing w:val="22"/>
          <w:szCs w:val="24"/>
          <w:rPrChange w:id="4367" w:author="Taina Teran" w:date="2021-10-25T10:34:00Z">
            <w:rPr>
              <w:rFonts w:cs="Times New Roman"/>
              <w:spacing w:val="22"/>
              <w:szCs w:val="24"/>
            </w:rPr>
          </w:rPrChange>
        </w:rPr>
        <w:t xml:space="preserve"> </w:t>
      </w:r>
      <w:r w:rsidRPr="005B39C7">
        <w:rPr>
          <w:rFonts w:asciiTheme="minorHAnsi" w:hAnsiTheme="minorHAnsi" w:cstheme="minorHAnsi"/>
          <w:szCs w:val="24"/>
          <w:rPrChange w:id="4368" w:author="Taina Teran" w:date="2021-10-25T10:34:00Z">
            <w:rPr>
              <w:rFonts w:cs="Times New Roman"/>
              <w:szCs w:val="24"/>
            </w:rPr>
          </w:rPrChange>
        </w:rPr>
        <w:t>(a)</w:t>
      </w:r>
      <w:r w:rsidRPr="005B39C7">
        <w:rPr>
          <w:rFonts w:asciiTheme="minorHAnsi" w:hAnsiTheme="minorHAnsi" w:cstheme="minorHAnsi"/>
          <w:spacing w:val="25"/>
          <w:szCs w:val="24"/>
          <w:rPrChange w:id="4369" w:author="Taina Teran" w:date="2021-10-25T10:34:00Z">
            <w:rPr>
              <w:rFonts w:cs="Times New Roman"/>
              <w:spacing w:val="25"/>
              <w:szCs w:val="24"/>
            </w:rPr>
          </w:rPrChange>
        </w:rPr>
        <w:t xml:space="preserve"> </w:t>
      </w:r>
      <w:r w:rsidRPr="005B39C7">
        <w:rPr>
          <w:rFonts w:asciiTheme="minorHAnsi" w:hAnsiTheme="minorHAnsi" w:cstheme="minorHAnsi"/>
          <w:spacing w:val="-2"/>
          <w:szCs w:val="24"/>
          <w:rPrChange w:id="4370" w:author="Taina Teran" w:date="2021-10-25T10:34:00Z">
            <w:rPr>
              <w:rFonts w:cs="Times New Roman"/>
              <w:spacing w:val="-2"/>
              <w:szCs w:val="24"/>
            </w:rPr>
          </w:rPrChange>
        </w:rPr>
        <w:t>continued</w:t>
      </w:r>
      <w:r w:rsidRPr="005B39C7">
        <w:rPr>
          <w:rFonts w:asciiTheme="minorHAnsi" w:hAnsiTheme="minorHAnsi" w:cstheme="minorHAnsi"/>
          <w:spacing w:val="24"/>
          <w:szCs w:val="24"/>
          <w:rPrChange w:id="4371" w:author="Taina Teran" w:date="2021-10-25T10:34:00Z">
            <w:rPr>
              <w:rFonts w:cs="Times New Roman"/>
              <w:spacing w:val="24"/>
              <w:szCs w:val="24"/>
            </w:rPr>
          </w:rPrChange>
        </w:rPr>
        <w:t xml:space="preserve"> </w:t>
      </w:r>
      <w:r w:rsidRPr="005B39C7">
        <w:rPr>
          <w:rFonts w:asciiTheme="minorHAnsi" w:hAnsiTheme="minorHAnsi" w:cstheme="minorHAnsi"/>
          <w:spacing w:val="-2"/>
          <w:szCs w:val="24"/>
          <w:rPrChange w:id="4372" w:author="Taina Teran" w:date="2021-10-25T10:34:00Z">
            <w:rPr>
              <w:rFonts w:cs="Times New Roman"/>
              <w:spacing w:val="-2"/>
              <w:szCs w:val="24"/>
            </w:rPr>
          </w:rPrChange>
        </w:rPr>
        <w:t>demonstration</w:t>
      </w:r>
      <w:r w:rsidRPr="005B39C7">
        <w:rPr>
          <w:rFonts w:asciiTheme="minorHAnsi" w:hAnsiTheme="minorHAnsi" w:cstheme="minorHAnsi"/>
          <w:spacing w:val="22"/>
          <w:szCs w:val="24"/>
          <w:rPrChange w:id="4373" w:author="Taina Teran" w:date="2021-10-25T10:34:00Z">
            <w:rPr>
              <w:rFonts w:cs="Times New Roman"/>
              <w:spacing w:val="22"/>
              <w:szCs w:val="24"/>
            </w:rPr>
          </w:rPrChange>
        </w:rPr>
        <w:t xml:space="preserve"> </w:t>
      </w:r>
      <w:r w:rsidRPr="005B39C7">
        <w:rPr>
          <w:rFonts w:asciiTheme="minorHAnsi" w:hAnsiTheme="minorHAnsi" w:cstheme="minorHAnsi"/>
          <w:szCs w:val="24"/>
          <w:rPrChange w:id="4374" w:author="Taina Teran" w:date="2021-10-25T10:34:00Z">
            <w:rPr>
              <w:rFonts w:cs="Times New Roman"/>
              <w:szCs w:val="24"/>
            </w:rPr>
          </w:rPrChange>
        </w:rPr>
        <w:t>of</w:t>
      </w:r>
      <w:r w:rsidRPr="005B39C7">
        <w:rPr>
          <w:rFonts w:asciiTheme="minorHAnsi" w:hAnsiTheme="minorHAnsi" w:cstheme="minorHAnsi"/>
          <w:spacing w:val="20"/>
          <w:szCs w:val="24"/>
          <w:rPrChange w:id="4375" w:author="Taina Teran" w:date="2021-10-25T10:34:00Z">
            <w:rPr>
              <w:rFonts w:cs="Times New Roman"/>
              <w:spacing w:val="20"/>
              <w:szCs w:val="24"/>
            </w:rPr>
          </w:rPrChange>
        </w:rPr>
        <w:t xml:space="preserve"> </w:t>
      </w:r>
      <w:r w:rsidRPr="005B39C7">
        <w:rPr>
          <w:rFonts w:asciiTheme="minorHAnsi" w:hAnsiTheme="minorHAnsi" w:cstheme="minorHAnsi"/>
          <w:szCs w:val="24"/>
          <w:rPrChange w:id="4376" w:author="Taina Teran" w:date="2021-10-25T10:34:00Z">
            <w:rPr>
              <w:rFonts w:cs="Times New Roman"/>
              <w:szCs w:val="24"/>
            </w:rPr>
          </w:rPrChange>
        </w:rPr>
        <w:t>the</w:t>
      </w:r>
      <w:r w:rsidRPr="005B39C7">
        <w:rPr>
          <w:rFonts w:asciiTheme="minorHAnsi" w:hAnsiTheme="minorHAnsi" w:cstheme="minorHAnsi"/>
          <w:spacing w:val="27"/>
          <w:szCs w:val="24"/>
          <w:rPrChange w:id="4377" w:author="Taina Teran" w:date="2021-10-25T10:34:00Z">
            <w:rPr>
              <w:rFonts w:cs="Times New Roman"/>
              <w:spacing w:val="27"/>
              <w:szCs w:val="24"/>
            </w:rPr>
          </w:rPrChange>
        </w:rPr>
        <w:t xml:space="preserve"> </w:t>
      </w:r>
      <w:r w:rsidRPr="005B39C7">
        <w:rPr>
          <w:rFonts w:asciiTheme="minorHAnsi" w:hAnsiTheme="minorHAnsi" w:cstheme="minorHAnsi"/>
          <w:spacing w:val="-2"/>
          <w:szCs w:val="24"/>
          <w:rPrChange w:id="4378" w:author="Taina Teran" w:date="2021-10-25T10:34:00Z">
            <w:rPr>
              <w:rFonts w:cs="Times New Roman"/>
              <w:spacing w:val="-2"/>
              <w:szCs w:val="24"/>
            </w:rPr>
          </w:rPrChange>
        </w:rPr>
        <w:t>commitment</w:t>
      </w:r>
      <w:r w:rsidRPr="005B39C7">
        <w:rPr>
          <w:rFonts w:asciiTheme="minorHAnsi" w:hAnsiTheme="minorHAnsi" w:cstheme="minorHAnsi"/>
          <w:spacing w:val="27"/>
          <w:szCs w:val="24"/>
          <w:rPrChange w:id="4379" w:author="Taina Teran" w:date="2021-10-25T10:34:00Z">
            <w:rPr>
              <w:rFonts w:cs="Times New Roman"/>
              <w:spacing w:val="27"/>
              <w:szCs w:val="24"/>
            </w:rPr>
          </w:rPrChange>
        </w:rPr>
        <w:t xml:space="preserve"> </w:t>
      </w:r>
      <w:r w:rsidRPr="005B39C7">
        <w:rPr>
          <w:rFonts w:asciiTheme="minorHAnsi" w:hAnsiTheme="minorHAnsi" w:cstheme="minorHAnsi"/>
          <w:szCs w:val="24"/>
          <w:rPrChange w:id="4380" w:author="Taina Teran" w:date="2021-10-25T10:34:00Z">
            <w:rPr>
              <w:rFonts w:cs="Times New Roman"/>
              <w:szCs w:val="24"/>
            </w:rPr>
          </w:rPrChange>
        </w:rPr>
        <w:t>and</w:t>
      </w:r>
      <w:r w:rsidRPr="005B39C7">
        <w:rPr>
          <w:rFonts w:asciiTheme="minorHAnsi" w:hAnsiTheme="minorHAnsi" w:cstheme="minorHAnsi"/>
          <w:spacing w:val="15"/>
          <w:szCs w:val="24"/>
          <w:rPrChange w:id="4381" w:author="Taina Teran" w:date="2021-10-25T10:34:00Z">
            <w:rPr>
              <w:rFonts w:cs="Times New Roman"/>
              <w:spacing w:val="15"/>
              <w:szCs w:val="24"/>
            </w:rPr>
          </w:rPrChange>
        </w:rPr>
        <w:t xml:space="preserve"> </w:t>
      </w:r>
      <w:r w:rsidRPr="005B39C7">
        <w:rPr>
          <w:rFonts w:asciiTheme="minorHAnsi" w:hAnsiTheme="minorHAnsi" w:cstheme="minorHAnsi"/>
          <w:spacing w:val="-2"/>
          <w:szCs w:val="24"/>
          <w:rPrChange w:id="4382" w:author="Taina Teran" w:date="2021-10-25T10:34:00Z">
            <w:rPr>
              <w:rFonts w:cs="Times New Roman"/>
              <w:spacing w:val="-2"/>
              <w:szCs w:val="24"/>
            </w:rPr>
          </w:rPrChange>
        </w:rPr>
        <w:t>abilities</w:t>
      </w:r>
      <w:r w:rsidRPr="005B39C7">
        <w:rPr>
          <w:rFonts w:asciiTheme="minorHAnsi" w:hAnsiTheme="minorHAnsi" w:cstheme="minorHAnsi"/>
          <w:spacing w:val="26"/>
          <w:szCs w:val="24"/>
          <w:rPrChange w:id="4383" w:author="Taina Teran" w:date="2021-10-25T10:34:00Z">
            <w:rPr>
              <w:rFonts w:cs="Times New Roman"/>
              <w:spacing w:val="26"/>
              <w:szCs w:val="24"/>
            </w:rPr>
          </w:rPrChange>
        </w:rPr>
        <w:t xml:space="preserve"> </w:t>
      </w:r>
      <w:r w:rsidRPr="005B39C7">
        <w:rPr>
          <w:rFonts w:asciiTheme="minorHAnsi" w:hAnsiTheme="minorHAnsi" w:cstheme="minorHAnsi"/>
          <w:spacing w:val="-2"/>
          <w:szCs w:val="24"/>
          <w:rPrChange w:id="4384" w:author="Taina Teran" w:date="2021-10-25T10:34:00Z">
            <w:rPr>
              <w:rFonts w:cs="Times New Roman"/>
              <w:spacing w:val="-2"/>
              <w:szCs w:val="24"/>
            </w:rPr>
          </w:rPrChange>
        </w:rPr>
        <w:t>required</w:t>
      </w:r>
      <w:r w:rsidRPr="005B39C7">
        <w:rPr>
          <w:rFonts w:asciiTheme="minorHAnsi" w:hAnsiTheme="minorHAnsi" w:cstheme="minorHAnsi"/>
          <w:spacing w:val="24"/>
          <w:szCs w:val="24"/>
          <w:rPrChange w:id="4385" w:author="Taina Teran" w:date="2021-10-25T10:34:00Z">
            <w:rPr>
              <w:rFonts w:cs="Times New Roman"/>
              <w:spacing w:val="24"/>
              <w:szCs w:val="24"/>
            </w:rPr>
          </w:rPrChange>
        </w:rPr>
        <w:t xml:space="preserve"> </w:t>
      </w:r>
      <w:r w:rsidRPr="005B39C7">
        <w:rPr>
          <w:rFonts w:asciiTheme="minorHAnsi" w:hAnsiTheme="minorHAnsi" w:cstheme="minorHAnsi"/>
          <w:spacing w:val="-3"/>
          <w:szCs w:val="24"/>
          <w:rPrChange w:id="4386" w:author="Taina Teran" w:date="2021-10-25T10:34:00Z">
            <w:rPr>
              <w:rFonts w:cs="Times New Roman"/>
              <w:spacing w:val="-3"/>
              <w:szCs w:val="24"/>
            </w:rPr>
          </w:rPrChange>
        </w:rPr>
        <w:t>for</w:t>
      </w:r>
      <w:r w:rsidRPr="005B39C7">
        <w:rPr>
          <w:rFonts w:asciiTheme="minorHAnsi" w:hAnsiTheme="minorHAnsi" w:cstheme="minorHAnsi"/>
          <w:spacing w:val="25"/>
          <w:szCs w:val="24"/>
          <w:rPrChange w:id="4387" w:author="Taina Teran" w:date="2021-10-25T10:34:00Z">
            <w:rPr>
              <w:rFonts w:cs="Times New Roman"/>
              <w:spacing w:val="25"/>
              <w:szCs w:val="24"/>
            </w:rPr>
          </w:rPrChange>
        </w:rPr>
        <w:t xml:space="preserve"> </w:t>
      </w:r>
      <w:r w:rsidRPr="005B39C7">
        <w:rPr>
          <w:rFonts w:asciiTheme="minorHAnsi" w:hAnsiTheme="minorHAnsi" w:cstheme="minorHAnsi"/>
          <w:szCs w:val="24"/>
          <w:rPrChange w:id="4388" w:author="Taina Teran" w:date="2021-10-25T10:34:00Z">
            <w:rPr>
              <w:rFonts w:cs="Times New Roman"/>
              <w:szCs w:val="24"/>
            </w:rPr>
          </w:rPrChange>
        </w:rPr>
        <w:t>the</w:t>
      </w:r>
      <w:r w:rsidRPr="005B39C7">
        <w:rPr>
          <w:rFonts w:asciiTheme="minorHAnsi" w:hAnsiTheme="minorHAnsi" w:cstheme="minorHAnsi"/>
          <w:spacing w:val="22"/>
          <w:szCs w:val="24"/>
          <w:rPrChange w:id="4389" w:author="Taina Teran" w:date="2021-10-25T10:34:00Z">
            <w:rPr>
              <w:rFonts w:cs="Times New Roman"/>
              <w:spacing w:val="22"/>
              <w:szCs w:val="24"/>
            </w:rPr>
          </w:rPrChange>
        </w:rPr>
        <w:t xml:space="preserve"> </w:t>
      </w:r>
      <w:r w:rsidRPr="005B39C7">
        <w:rPr>
          <w:rFonts w:asciiTheme="minorHAnsi" w:hAnsiTheme="minorHAnsi" w:cstheme="minorHAnsi"/>
          <w:spacing w:val="-1"/>
          <w:szCs w:val="24"/>
          <w:rPrChange w:id="4390" w:author="Taina Teran" w:date="2021-10-25T10:34:00Z">
            <w:rPr>
              <w:rFonts w:cs="Times New Roman"/>
              <w:spacing w:val="-1"/>
              <w:szCs w:val="24"/>
            </w:rPr>
          </w:rPrChange>
        </w:rPr>
        <w:t>rank</w:t>
      </w:r>
      <w:r w:rsidRPr="005B39C7">
        <w:rPr>
          <w:rFonts w:asciiTheme="minorHAnsi" w:hAnsiTheme="minorHAnsi" w:cstheme="minorHAnsi"/>
          <w:spacing w:val="27"/>
          <w:szCs w:val="24"/>
          <w:rPrChange w:id="4391" w:author="Taina Teran" w:date="2021-10-25T10:34:00Z">
            <w:rPr>
              <w:rFonts w:cs="Times New Roman"/>
              <w:spacing w:val="27"/>
              <w:szCs w:val="24"/>
            </w:rPr>
          </w:rPrChange>
        </w:rPr>
        <w:t xml:space="preserve"> </w:t>
      </w:r>
      <w:r w:rsidRPr="005B39C7">
        <w:rPr>
          <w:rFonts w:asciiTheme="minorHAnsi" w:hAnsiTheme="minorHAnsi" w:cstheme="minorHAnsi"/>
          <w:spacing w:val="-2"/>
          <w:szCs w:val="24"/>
          <w:rPrChange w:id="4392" w:author="Taina Teran" w:date="2021-10-25T10:34:00Z">
            <w:rPr>
              <w:rFonts w:cs="Times New Roman"/>
              <w:spacing w:val="-2"/>
              <w:szCs w:val="24"/>
            </w:rPr>
          </w:rPrChange>
        </w:rPr>
        <w:t>of</w:t>
      </w:r>
      <w:r w:rsidRPr="005B39C7">
        <w:rPr>
          <w:rFonts w:asciiTheme="minorHAnsi" w:hAnsiTheme="minorHAnsi" w:cstheme="minorHAnsi"/>
          <w:spacing w:val="22"/>
          <w:szCs w:val="24"/>
          <w:rPrChange w:id="4393" w:author="Taina Teran" w:date="2021-10-25T10:34:00Z">
            <w:rPr>
              <w:rFonts w:cs="Times New Roman"/>
              <w:spacing w:val="22"/>
              <w:szCs w:val="24"/>
            </w:rPr>
          </w:rPrChange>
        </w:rPr>
        <w:t xml:space="preserve"> </w:t>
      </w:r>
      <w:r w:rsidRPr="005B39C7">
        <w:rPr>
          <w:rFonts w:asciiTheme="minorHAnsi" w:hAnsiTheme="minorHAnsi" w:cstheme="minorHAnsi"/>
          <w:spacing w:val="-2"/>
          <w:szCs w:val="24"/>
          <w:rPrChange w:id="4394" w:author="Taina Teran" w:date="2021-10-25T10:34:00Z">
            <w:rPr>
              <w:rFonts w:cs="Times New Roman"/>
              <w:spacing w:val="-2"/>
              <w:szCs w:val="24"/>
            </w:rPr>
          </w:rPrChange>
        </w:rPr>
        <w:t>Associate</w:t>
      </w:r>
      <w:r w:rsidRPr="005B39C7">
        <w:rPr>
          <w:rFonts w:asciiTheme="minorHAnsi" w:hAnsiTheme="minorHAnsi" w:cstheme="minorHAnsi"/>
          <w:spacing w:val="65"/>
          <w:szCs w:val="24"/>
          <w:rPrChange w:id="4395" w:author="Taina Teran" w:date="2021-10-25T10:34:00Z">
            <w:rPr>
              <w:rFonts w:cs="Times New Roman"/>
              <w:spacing w:val="65"/>
              <w:szCs w:val="24"/>
            </w:rPr>
          </w:rPrChange>
        </w:rPr>
        <w:t xml:space="preserve"> </w:t>
      </w:r>
      <w:r w:rsidRPr="005B39C7">
        <w:rPr>
          <w:rFonts w:asciiTheme="minorHAnsi" w:hAnsiTheme="minorHAnsi" w:cstheme="minorHAnsi"/>
          <w:spacing w:val="-2"/>
          <w:szCs w:val="24"/>
          <w:rPrChange w:id="4396" w:author="Taina Teran" w:date="2021-10-25T10:34:00Z">
            <w:rPr>
              <w:rFonts w:cs="Times New Roman"/>
              <w:spacing w:val="-2"/>
              <w:szCs w:val="24"/>
            </w:rPr>
          </w:rPrChange>
        </w:rPr>
        <w:t>Professor;</w:t>
      </w:r>
      <w:r w:rsidRPr="005B39C7">
        <w:rPr>
          <w:rFonts w:asciiTheme="minorHAnsi" w:hAnsiTheme="minorHAnsi" w:cstheme="minorHAnsi"/>
          <w:spacing w:val="6"/>
          <w:szCs w:val="24"/>
          <w:rPrChange w:id="4397" w:author="Taina Teran" w:date="2021-10-25T10:34:00Z">
            <w:rPr>
              <w:rFonts w:cs="Times New Roman"/>
              <w:spacing w:val="6"/>
              <w:szCs w:val="24"/>
            </w:rPr>
          </w:rPrChange>
        </w:rPr>
        <w:t xml:space="preserve"> </w:t>
      </w:r>
      <w:r w:rsidRPr="005B39C7">
        <w:rPr>
          <w:rFonts w:asciiTheme="minorHAnsi" w:hAnsiTheme="minorHAnsi" w:cstheme="minorHAnsi"/>
          <w:spacing w:val="-1"/>
          <w:szCs w:val="24"/>
          <w:rPrChange w:id="4398" w:author="Taina Teran" w:date="2021-10-25T10:34:00Z">
            <w:rPr>
              <w:rFonts w:cs="Times New Roman"/>
              <w:spacing w:val="-1"/>
              <w:szCs w:val="24"/>
            </w:rPr>
          </w:rPrChange>
        </w:rPr>
        <w:t>(b)</w:t>
      </w:r>
      <w:r w:rsidRPr="005B39C7">
        <w:rPr>
          <w:rFonts w:asciiTheme="minorHAnsi" w:hAnsiTheme="minorHAnsi" w:cstheme="minorHAnsi"/>
          <w:spacing w:val="10"/>
          <w:szCs w:val="24"/>
          <w:rPrChange w:id="4399" w:author="Taina Teran" w:date="2021-10-25T10:34:00Z">
            <w:rPr>
              <w:rFonts w:cs="Times New Roman"/>
              <w:spacing w:val="10"/>
              <w:szCs w:val="24"/>
            </w:rPr>
          </w:rPrChange>
        </w:rPr>
        <w:t xml:space="preserve"> </w:t>
      </w:r>
      <w:r w:rsidRPr="005B39C7">
        <w:rPr>
          <w:rFonts w:asciiTheme="minorHAnsi" w:hAnsiTheme="minorHAnsi" w:cstheme="minorHAnsi"/>
          <w:spacing w:val="-2"/>
          <w:szCs w:val="24"/>
          <w:rPrChange w:id="4400" w:author="Taina Teran" w:date="2021-10-25T10:34:00Z">
            <w:rPr>
              <w:rFonts w:cs="Times New Roman"/>
              <w:spacing w:val="-2"/>
              <w:szCs w:val="24"/>
            </w:rPr>
          </w:rPrChange>
        </w:rPr>
        <w:t>demonstration</w:t>
      </w:r>
      <w:r w:rsidRPr="005B39C7">
        <w:rPr>
          <w:rFonts w:asciiTheme="minorHAnsi" w:hAnsiTheme="minorHAnsi" w:cstheme="minorHAnsi"/>
          <w:spacing w:val="3"/>
          <w:szCs w:val="24"/>
          <w:rPrChange w:id="4401" w:author="Taina Teran" w:date="2021-10-25T10:34:00Z">
            <w:rPr>
              <w:rFonts w:cs="Times New Roman"/>
              <w:spacing w:val="3"/>
              <w:szCs w:val="24"/>
            </w:rPr>
          </w:rPrChange>
        </w:rPr>
        <w:t xml:space="preserve"> </w:t>
      </w:r>
      <w:r w:rsidRPr="005B39C7">
        <w:rPr>
          <w:rFonts w:asciiTheme="minorHAnsi" w:hAnsiTheme="minorHAnsi" w:cstheme="minorHAnsi"/>
          <w:spacing w:val="-2"/>
          <w:szCs w:val="24"/>
          <w:rPrChange w:id="4402" w:author="Taina Teran" w:date="2021-10-25T10:34:00Z">
            <w:rPr>
              <w:rFonts w:cs="Times New Roman"/>
              <w:spacing w:val="-2"/>
              <w:szCs w:val="24"/>
            </w:rPr>
          </w:rPrChange>
        </w:rPr>
        <w:t>of</w:t>
      </w:r>
      <w:r w:rsidRPr="005B39C7">
        <w:rPr>
          <w:rFonts w:asciiTheme="minorHAnsi" w:hAnsiTheme="minorHAnsi" w:cstheme="minorHAnsi"/>
          <w:spacing w:val="3"/>
          <w:szCs w:val="24"/>
          <w:rPrChange w:id="4403" w:author="Taina Teran" w:date="2021-10-25T10:34:00Z">
            <w:rPr>
              <w:rFonts w:cs="Times New Roman"/>
              <w:spacing w:val="3"/>
              <w:szCs w:val="24"/>
            </w:rPr>
          </w:rPrChange>
        </w:rPr>
        <w:t xml:space="preserve"> </w:t>
      </w:r>
      <w:r w:rsidRPr="005B39C7">
        <w:rPr>
          <w:rFonts w:asciiTheme="minorHAnsi" w:hAnsiTheme="minorHAnsi" w:cstheme="minorHAnsi"/>
          <w:spacing w:val="-2"/>
          <w:szCs w:val="24"/>
          <w:rPrChange w:id="4404" w:author="Taina Teran" w:date="2021-10-25T10:34:00Z">
            <w:rPr>
              <w:rFonts w:cs="Times New Roman"/>
              <w:spacing w:val="-2"/>
              <w:szCs w:val="24"/>
            </w:rPr>
          </w:rPrChange>
        </w:rPr>
        <w:t>commitment</w:t>
      </w:r>
      <w:r w:rsidRPr="005B39C7">
        <w:rPr>
          <w:rFonts w:asciiTheme="minorHAnsi" w:hAnsiTheme="minorHAnsi" w:cstheme="minorHAnsi"/>
          <w:spacing w:val="18"/>
          <w:szCs w:val="24"/>
          <w:rPrChange w:id="4405" w:author="Taina Teran" w:date="2021-10-25T10:34:00Z">
            <w:rPr>
              <w:rFonts w:cs="Times New Roman"/>
              <w:spacing w:val="18"/>
              <w:szCs w:val="24"/>
            </w:rPr>
          </w:rPrChange>
        </w:rPr>
        <w:t xml:space="preserve"> </w:t>
      </w:r>
      <w:r w:rsidRPr="005B39C7">
        <w:rPr>
          <w:rFonts w:asciiTheme="minorHAnsi" w:hAnsiTheme="minorHAnsi" w:cstheme="minorHAnsi"/>
          <w:spacing w:val="-1"/>
          <w:szCs w:val="24"/>
          <w:rPrChange w:id="4406" w:author="Taina Teran" w:date="2021-10-25T10:34:00Z">
            <w:rPr>
              <w:rFonts w:cs="Times New Roman"/>
              <w:spacing w:val="-1"/>
              <w:szCs w:val="24"/>
            </w:rPr>
          </w:rPrChange>
        </w:rPr>
        <w:t>and</w:t>
      </w:r>
      <w:r w:rsidRPr="005B39C7">
        <w:rPr>
          <w:rFonts w:asciiTheme="minorHAnsi" w:hAnsiTheme="minorHAnsi" w:cstheme="minorHAnsi"/>
          <w:szCs w:val="24"/>
          <w:rPrChange w:id="4407" w:author="Taina Teran" w:date="2021-10-25T10:34:00Z">
            <w:rPr>
              <w:rFonts w:cs="Times New Roman"/>
              <w:szCs w:val="24"/>
            </w:rPr>
          </w:rPrChange>
        </w:rPr>
        <w:t xml:space="preserve"> </w:t>
      </w:r>
      <w:r w:rsidRPr="005B39C7">
        <w:rPr>
          <w:rFonts w:asciiTheme="minorHAnsi" w:hAnsiTheme="minorHAnsi" w:cstheme="minorHAnsi"/>
          <w:spacing w:val="-2"/>
          <w:szCs w:val="24"/>
          <w:rPrChange w:id="4408" w:author="Taina Teran" w:date="2021-10-25T10:34:00Z">
            <w:rPr>
              <w:rFonts w:cs="Times New Roman"/>
              <w:spacing w:val="-2"/>
              <w:szCs w:val="24"/>
            </w:rPr>
          </w:rPrChange>
        </w:rPr>
        <w:t>ability</w:t>
      </w:r>
      <w:r w:rsidRPr="005B39C7">
        <w:rPr>
          <w:rFonts w:asciiTheme="minorHAnsi" w:hAnsiTheme="minorHAnsi" w:cstheme="minorHAnsi"/>
          <w:szCs w:val="24"/>
          <w:rPrChange w:id="4409" w:author="Taina Teran" w:date="2021-10-25T10:34:00Z">
            <w:rPr>
              <w:rFonts w:cs="Times New Roman"/>
              <w:szCs w:val="24"/>
            </w:rPr>
          </w:rPrChange>
        </w:rPr>
        <w:t xml:space="preserve"> in </w:t>
      </w:r>
      <w:r w:rsidRPr="005B39C7">
        <w:rPr>
          <w:rFonts w:asciiTheme="minorHAnsi" w:hAnsiTheme="minorHAnsi" w:cstheme="minorHAnsi"/>
          <w:spacing w:val="-1"/>
          <w:szCs w:val="24"/>
          <w:rPrChange w:id="4410" w:author="Taina Teran" w:date="2021-10-25T10:34:00Z">
            <w:rPr>
              <w:rFonts w:cs="Times New Roman"/>
              <w:spacing w:val="-1"/>
              <w:szCs w:val="24"/>
            </w:rPr>
          </w:rPrChange>
        </w:rPr>
        <w:t>the</w:t>
      </w:r>
      <w:r w:rsidRPr="005B39C7">
        <w:rPr>
          <w:rFonts w:asciiTheme="minorHAnsi" w:hAnsiTheme="minorHAnsi" w:cstheme="minorHAnsi"/>
          <w:spacing w:val="10"/>
          <w:szCs w:val="24"/>
          <w:rPrChange w:id="4411" w:author="Taina Teran" w:date="2021-10-25T10:34:00Z">
            <w:rPr>
              <w:rFonts w:cs="Times New Roman"/>
              <w:spacing w:val="10"/>
              <w:szCs w:val="24"/>
            </w:rPr>
          </w:rPrChange>
        </w:rPr>
        <w:t xml:space="preserve"> </w:t>
      </w:r>
      <w:r w:rsidRPr="005B39C7">
        <w:rPr>
          <w:rFonts w:asciiTheme="minorHAnsi" w:hAnsiTheme="minorHAnsi" w:cstheme="minorHAnsi"/>
          <w:spacing w:val="-2"/>
          <w:szCs w:val="24"/>
          <w:rPrChange w:id="4412" w:author="Taina Teran" w:date="2021-10-25T10:34:00Z">
            <w:rPr>
              <w:rFonts w:cs="Times New Roman"/>
              <w:spacing w:val="-2"/>
              <w:szCs w:val="24"/>
            </w:rPr>
          </w:rPrChange>
        </w:rPr>
        <w:t>development</w:t>
      </w:r>
      <w:r w:rsidRPr="005B39C7">
        <w:rPr>
          <w:rFonts w:asciiTheme="minorHAnsi" w:hAnsiTheme="minorHAnsi" w:cstheme="minorHAnsi"/>
          <w:spacing w:val="3"/>
          <w:szCs w:val="24"/>
          <w:rPrChange w:id="4413" w:author="Taina Teran" w:date="2021-10-25T10:34:00Z">
            <w:rPr>
              <w:rFonts w:cs="Times New Roman"/>
              <w:spacing w:val="3"/>
              <w:szCs w:val="24"/>
            </w:rPr>
          </w:rPrChange>
        </w:rPr>
        <w:t xml:space="preserve"> </w:t>
      </w:r>
      <w:r w:rsidRPr="005B39C7">
        <w:rPr>
          <w:rFonts w:asciiTheme="minorHAnsi" w:hAnsiTheme="minorHAnsi" w:cstheme="minorHAnsi"/>
          <w:szCs w:val="24"/>
          <w:rPrChange w:id="4414" w:author="Taina Teran" w:date="2021-10-25T10:34:00Z">
            <w:rPr>
              <w:rFonts w:cs="Times New Roman"/>
              <w:szCs w:val="24"/>
            </w:rPr>
          </w:rPrChange>
        </w:rPr>
        <w:t>of</w:t>
      </w:r>
      <w:r w:rsidRPr="005B39C7">
        <w:rPr>
          <w:rFonts w:asciiTheme="minorHAnsi" w:hAnsiTheme="minorHAnsi" w:cstheme="minorHAnsi"/>
          <w:spacing w:val="13"/>
          <w:szCs w:val="24"/>
          <w:rPrChange w:id="4415" w:author="Taina Teran" w:date="2021-10-25T10:34:00Z">
            <w:rPr>
              <w:rFonts w:cs="Times New Roman"/>
              <w:spacing w:val="13"/>
              <w:szCs w:val="24"/>
            </w:rPr>
          </w:rPrChange>
        </w:rPr>
        <w:t xml:space="preserve"> </w:t>
      </w:r>
      <w:r w:rsidRPr="005B39C7">
        <w:rPr>
          <w:rFonts w:asciiTheme="minorHAnsi" w:hAnsiTheme="minorHAnsi" w:cstheme="minorHAnsi"/>
          <w:spacing w:val="-3"/>
          <w:szCs w:val="24"/>
          <w:rPrChange w:id="4416" w:author="Taina Teran" w:date="2021-10-25T10:34:00Z">
            <w:rPr>
              <w:rFonts w:cs="Times New Roman"/>
              <w:spacing w:val="-3"/>
              <w:szCs w:val="24"/>
            </w:rPr>
          </w:rPrChange>
        </w:rPr>
        <w:t>programs</w:t>
      </w:r>
      <w:r w:rsidRPr="005B39C7">
        <w:rPr>
          <w:rFonts w:asciiTheme="minorHAnsi" w:hAnsiTheme="minorHAnsi" w:cstheme="minorHAnsi"/>
          <w:spacing w:val="6"/>
          <w:szCs w:val="24"/>
          <w:rPrChange w:id="4417" w:author="Taina Teran" w:date="2021-10-25T10:34:00Z">
            <w:rPr>
              <w:rFonts w:cs="Times New Roman"/>
              <w:spacing w:val="6"/>
              <w:szCs w:val="24"/>
            </w:rPr>
          </w:rPrChange>
        </w:rPr>
        <w:t xml:space="preserve"> </w:t>
      </w:r>
      <w:r w:rsidRPr="005B39C7">
        <w:rPr>
          <w:rFonts w:asciiTheme="minorHAnsi" w:hAnsiTheme="minorHAnsi" w:cstheme="minorHAnsi"/>
          <w:szCs w:val="24"/>
          <w:rPrChange w:id="4418" w:author="Taina Teran" w:date="2021-10-25T10:34:00Z">
            <w:rPr>
              <w:rFonts w:cs="Times New Roman"/>
              <w:szCs w:val="24"/>
            </w:rPr>
          </w:rPrChange>
        </w:rPr>
        <w:t>and</w:t>
      </w:r>
      <w:r w:rsidRPr="005B39C7">
        <w:rPr>
          <w:rFonts w:asciiTheme="minorHAnsi" w:hAnsiTheme="minorHAnsi" w:cstheme="minorHAnsi"/>
          <w:spacing w:val="7"/>
          <w:szCs w:val="24"/>
          <w:rPrChange w:id="4419" w:author="Taina Teran" w:date="2021-10-25T10:34:00Z">
            <w:rPr>
              <w:rFonts w:cs="Times New Roman"/>
              <w:spacing w:val="7"/>
              <w:szCs w:val="24"/>
            </w:rPr>
          </w:rPrChange>
        </w:rPr>
        <w:t xml:space="preserve"> </w:t>
      </w:r>
      <w:r w:rsidRPr="005B39C7">
        <w:rPr>
          <w:rFonts w:asciiTheme="minorHAnsi" w:hAnsiTheme="minorHAnsi" w:cstheme="minorHAnsi"/>
          <w:spacing w:val="-3"/>
          <w:szCs w:val="24"/>
          <w:rPrChange w:id="4420" w:author="Taina Teran" w:date="2021-10-25T10:34:00Z">
            <w:rPr>
              <w:rFonts w:cs="Times New Roman"/>
              <w:spacing w:val="-3"/>
              <w:szCs w:val="24"/>
            </w:rPr>
          </w:rPrChange>
        </w:rPr>
        <w:t>other</w:t>
      </w:r>
      <w:r w:rsidRPr="005B39C7">
        <w:rPr>
          <w:rFonts w:asciiTheme="minorHAnsi" w:hAnsiTheme="minorHAnsi" w:cstheme="minorHAnsi"/>
          <w:spacing w:val="67"/>
          <w:szCs w:val="24"/>
          <w:rPrChange w:id="4421" w:author="Taina Teran" w:date="2021-10-25T10:34:00Z">
            <w:rPr>
              <w:rFonts w:cs="Times New Roman"/>
              <w:spacing w:val="67"/>
              <w:szCs w:val="24"/>
            </w:rPr>
          </w:rPrChange>
        </w:rPr>
        <w:t xml:space="preserve"> </w:t>
      </w:r>
      <w:r w:rsidRPr="005B39C7">
        <w:rPr>
          <w:rFonts w:asciiTheme="minorHAnsi" w:hAnsiTheme="minorHAnsi" w:cstheme="minorHAnsi"/>
          <w:spacing w:val="-2"/>
          <w:szCs w:val="24"/>
          <w:rPrChange w:id="4422" w:author="Taina Teran" w:date="2021-10-25T10:34:00Z">
            <w:rPr>
              <w:rFonts w:cs="Times New Roman"/>
              <w:spacing w:val="-2"/>
              <w:szCs w:val="24"/>
            </w:rPr>
          </w:rPrChange>
        </w:rPr>
        <w:t>curricular</w:t>
      </w:r>
      <w:r w:rsidRPr="005B39C7">
        <w:rPr>
          <w:rFonts w:asciiTheme="minorHAnsi" w:hAnsiTheme="minorHAnsi" w:cstheme="minorHAnsi"/>
          <w:spacing w:val="41"/>
          <w:szCs w:val="24"/>
          <w:rPrChange w:id="4423" w:author="Taina Teran" w:date="2021-10-25T10:34:00Z">
            <w:rPr>
              <w:rFonts w:cs="Times New Roman"/>
              <w:spacing w:val="41"/>
              <w:szCs w:val="24"/>
            </w:rPr>
          </w:rPrChange>
        </w:rPr>
        <w:t xml:space="preserve"> </w:t>
      </w:r>
      <w:r w:rsidRPr="005B39C7">
        <w:rPr>
          <w:rFonts w:asciiTheme="minorHAnsi" w:hAnsiTheme="minorHAnsi" w:cstheme="minorHAnsi"/>
          <w:spacing w:val="-3"/>
          <w:szCs w:val="24"/>
          <w:rPrChange w:id="4424" w:author="Taina Teran" w:date="2021-10-25T10:34:00Z">
            <w:rPr>
              <w:rFonts w:cs="Times New Roman"/>
              <w:spacing w:val="-3"/>
              <w:szCs w:val="24"/>
            </w:rPr>
          </w:rPrChange>
        </w:rPr>
        <w:t>efforts;</w:t>
      </w:r>
      <w:r w:rsidRPr="005B39C7">
        <w:rPr>
          <w:rFonts w:asciiTheme="minorHAnsi" w:hAnsiTheme="minorHAnsi" w:cstheme="minorHAnsi"/>
          <w:spacing w:val="37"/>
          <w:szCs w:val="24"/>
          <w:rPrChange w:id="4425" w:author="Taina Teran" w:date="2021-10-25T10:34:00Z">
            <w:rPr>
              <w:rFonts w:cs="Times New Roman"/>
              <w:spacing w:val="37"/>
              <w:szCs w:val="24"/>
            </w:rPr>
          </w:rPrChange>
        </w:rPr>
        <w:t xml:space="preserve"> </w:t>
      </w:r>
      <w:r w:rsidRPr="005B39C7">
        <w:rPr>
          <w:rFonts w:asciiTheme="minorHAnsi" w:hAnsiTheme="minorHAnsi" w:cstheme="minorHAnsi"/>
          <w:szCs w:val="24"/>
          <w:rPrChange w:id="4426" w:author="Taina Teran" w:date="2021-10-25T10:34:00Z">
            <w:rPr>
              <w:rFonts w:cs="Times New Roman"/>
              <w:szCs w:val="24"/>
            </w:rPr>
          </w:rPrChange>
        </w:rPr>
        <w:t>(c)</w:t>
      </w:r>
      <w:r w:rsidRPr="005B39C7">
        <w:rPr>
          <w:rFonts w:asciiTheme="minorHAnsi" w:hAnsiTheme="minorHAnsi" w:cstheme="minorHAnsi"/>
          <w:spacing w:val="42"/>
          <w:szCs w:val="24"/>
          <w:rPrChange w:id="4427" w:author="Taina Teran" w:date="2021-10-25T10:34:00Z">
            <w:rPr>
              <w:rFonts w:cs="Times New Roman"/>
              <w:spacing w:val="42"/>
              <w:szCs w:val="24"/>
            </w:rPr>
          </w:rPrChange>
        </w:rPr>
        <w:t xml:space="preserve"> </w:t>
      </w:r>
      <w:r w:rsidRPr="005B39C7">
        <w:rPr>
          <w:rFonts w:asciiTheme="minorHAnsi" w:hAnsiTheme="minorHAnsi" w:cstheme="minorHAnsi"/>
          <w:spacing w:val="-2"/>
          <w:szCs w:val="24"/>
          <w:rPrChange w:id="4428" w:author="Taina Teran" w:date="2021-10-25T10:34:00Z">
            <w:rPr>
              <w:rFonts w:cs="Times New Roman"/>
              <w:spacing w:val="-2"/>
              <w:szCs w:val="24"/>
            </w:rPr>
          </w:rPrChange>
        </w:rPr>
        <w:t>demonstration</w:t>
      </w:r>
      <w:r w:rsidRPr="005B39C7">
        <w:rPr>
          <w:rFonts w:asciiTheme="minorHAnsi" w:hAnsiTheme="minorHAnsi" w:cstheme="minorHAnsi"/>
          <w:spacing w:val="34"/>
          <w:szCs w:val="24"/>
          <w:rPrChange w:id="4429" w:author="Taina Teran" w:date="2021-10-25T10:34:00Z">
            <w:rPr>
              <w:rFonts w:cs="Times New Roman"/>
              <w:spacing w:val="34"/>
              <w:szCs w:val="24"/>
            </w:rPr>
          </w:rPrChange>
        </w:rPr>
        <w:t xml:space="preserve"> </w:t>
      </w:r>
      <w:r w:rsidRPr="005B39C7">
        <w:rPr>
          <w:rFonts w:asciiTheme="minorHAnsi" w:hAnsiTheme="minorHAnsi" w:cstheme="minorHAnsi"/>
          <w:szCs w:val="24"/>
          <w:rPrChange w:id="4430" w:author="Taina Teran" w:date="2021-10-25T10:34:00Z">
            <w:rPr>
              <w:rFonts w:cs="Times New Roman"/>
              <w:szCs w:val="24"/>
            </w:rPr>
          </w:rPrChange>
        </w:rPr>
        <w:t>and</w:t>
      </w:r>
      <w:r w:rsidRPr="005B39C7">
        <w:rPr>
          <w:rFonts w:asciiTheme="minorHAnsi" w:hAnsiTheme="minorHAnsi" w:cstheme="minorHAnsi"/>
          <w:spacing w:val="43"/>
          <w:szCs w:val="24"/>
          <w:rPrChange w:id="4431" w:author="Taina Teran" w:date="2021-10-25T10:34:00Z">
            <w:rPr>
              <w:rFonts w:cs="Times New Roman"/>
              <w:spacing w:val="43"/>
              <w:szCs w:val="24"/>
            </w:rPr>
          </w:rPrChange>
        </w:rPr>
        <w:t xml:space="preserve"> </w:t>
      </w:r>
      <w:r w:rsidRPr="005B39C7">
        <w:rPr>
          <w:rFonts w:asciiTheme="minorHAnsi" w:hAnsiTheme="minorHAnsi" w:cstheme="minorHAnsi"/>
          <w:spacing w:val="-3"/>
          <w:szCs w:val="24"/>
          <w:rPrChange w:id="4432" w:author="Taina Teran" w:date="2021-10-25T10:34:00Z">
            <w:rPr>
              <w:rFonts w:cs="Times New Roman"/>
              <w:spacing w:val="-3"/>
              <w:szCs w:val="24"/>
            </w:rPr>
          </w:rPrChange>
        </w:rPr>
        <w:t>commitment</w:t>
      </w:r>
      <w:r w:rsidRPr="005B39C7">
        <w:rPr>
          <w:rFonts w:asciiTheme="minorHAnsi" w:hAnsiTheme="minorHAnsi" w:cstheme="minorHAnsi"/>
          <w:spacing w:val="44"/>
          <w:szCs w:val="24"/>
          <w:rPrChange w:id="4433" w:author="Taina Teran" w:date="2021-10-25T10:34:00Z">
            <w:rPr>
              <w:rFonts w:cs="Times New Roman"/>
              <w:spacing w:val="44"/>
              <w:szCs w:val="24"/>
            </w:rPr>
          </w:rPrChange>
        </w:rPr>
        <w:t xml:space="preserve"> </w:t>
      </w:r>
      <w:r w:rsidRPr="005B39C7">
        <w:rPr>
          <w:rFonts w:asciiTheme="minorHAnsi" w:hAnsiTheme="minorHAnsi" w:cstheme="minorHAnsi"/>
          <w:szCs w:val="24"/>
          <w:rPrChange w:id="4434" w:author="Taina Teran" w:date="2021-10-25T10:34:00Z">
            <w:rPr>
              <w:rFonts w:cs="Times New Roman"/>
              <w:szCs w:val="24"/>
            </w:rPr>
          </w:rPrChange>
        </w:rPr>
        <w:t>to</w:t>
      </w:r>
      <w:r w:rsidRPr="005B39C7">
        <w:rPr>
          <w:rFonts w:asciiTheme="minorHAnsi" w:hAnsiTheme="minorHAnsi" w:cstheme="minorHAnsi"/>
          <w:spacing w:val="41"/>
          <w:szCs w:val="24"/>
          <w:rPrChange w:id="4435" w:author="Taina Teran" w:date="2021-10-25T10:34:00Z">
            <w:rPr>
              <w:rFonts w:cs="Times New Roman"/>
              <w:spacing w:val="41"/>
              <w:szCs w:val="24"/>
            </w:rPr>
          </w:rPrChange>
        </w:rPr>
        <w:t xml:space="preserve"> </w:t>
      </w:r>
      <w:r w:rsidRPr="005B39C7">
        <w:rPr>
          <w:rFonts w:asciiTheme="minorHAnsi" w:hAnsiTheme="minorHAnsi" w:cstheme="minorHAnsi"/>
          <w:spacing w:val="-2"/>
          <w:szCs w:val="24"/>
          <w:rPrChange w:id="4436" w:author="Taina Teran" w:date="2021-10-25T10:34:00Z">
            <w:rPr>
              <w:rFonts w:cs="Times New Roman"/>
              <w:spacing w:val="-2"/>
              <w:szCs w:val="24"/>
            </w:rPr>
          </w:rPrChange>
        </w:rPr>
        <w:t>advising</w:t>
      </w:r>
      <w:r w:rsidRPr="005B39C7">
        <w:rPr>
          <w:rFonts w:asciiTheme="minorHAnsi" w:hAnsiTheme="minorHAnsi" w:cstheme="minorHAnsi"/>
          <w:spacing w:val="34"/>
          <w:szCs w:val="24"/>
          <w:rPrChange w:id="4437" w:author="Taina Teran" w:date="2021-10-25T10:34:00Z">
            <w:rPr>
              <w:rFonts w:cs="Times New Roman"/>
              <w:spacing w:val="34"/>
              <w:szCs w:val="24"/>
            </w:rPr>
          </w:rPrChange>
        </w:rPr>
        <w:t xml:space="preserve"> </w:t>
      </w:r>
      <w:r w:rsidRPr="005B39C7">
        <w:rPr>
          <w:rFonts w:asciiTheme="minorHAnsi" w:hAnsiTheme="minorHAnsi" w:cstheme="minorHAnsi"/>
          <w:szCs w:val="24"/>
          <w:rPrChange w:id="4438" w:author="Taina Teran" w:date="2021-10-25T10:34:00Z">
            <w:rPr>
              <w:rFonts w:cs="Times New Roman"/>
              <w:szCs w:val="24"/>
            </w:rPr>
          </w:rPrChange>
        </w:rPr>
        <w:t>and</w:t>
      </w:r>
      <w:r w:rsidRPr="005B39C7">
        <w:rPr>
          <w:rFonts w:asciiTheme="minorHAnsi" w:hAnsiTheme="minorHAnsi" w:cstheme="minorHAnsi"/>
          <w:spacing w:val="43"/>
          <w:szCs w:val="24"/>
          <w:rPrChange w:id="4439" w:author="Taina Teran" w:date="2021-10-25T10:34:00Z">
            <w:rPr>
              <w:rFonts w:cs="Times New Roman"/>
              <w:spacing w:val="43"/>
              <w:szCs w:val="24"/>
            </w:rPr>
          </w:rPrChange>
        </w:rPr>
        <w:t xml:space="preserve"> </w:t>
      </w:r>
      <w:r w:rsidRPr="005B39C7">
        <w:rPr>
          <w:rFonts w:asciiTheme="minorHAnsi" w:hAnsiTheme="minorHAnsi" w:cstheme="minorHAnsi"/>
          <w:spacing w:val="-2"/>
          <w:szCs w:val="24"/>
          <w:rPrChange w:id="4440" w:author="Taina Teran" w:date="2021-10-25T10:34:00Z">
            <w:rPr>
              <w:rFonts w:cs="Times New Roman"/>
              <w:spacing w:val="-2"/>
              <w:szCs w:val="24"/>
            </w:rPr>
          </w:rPrChange>
        </w:rPr>
        <w:t>mentoring;</w:t>
      </w:r>
      <w:r w:rsidRPr="005B39C7">
        <w:rPr>
          <w:rFonts w:asciiTheme="minorHAnsi" w:hAnsiTheme="minorHAnsi" w:cstheme="minorHAnsi"/>
          <w:spacing w:val="37"/>
          <w:szCs w:val="24"/>
          <w:rPrChange w:id="4441" w:author="Taina Teran" w:date="2021-10-25T10:34:00Z">
            <w:rPr>
              <w:rFonts w:cs="Times New Roman"/>
              <w:spacing w:val="37"/>
              <w:szCs w:val="24"/>
            </w:rPr>
          </w:rPrChange>
        </w:rPr>
        <w:t xml:space="preserve"> </w:t>
      </w:r>
      <w:r w:rsidRPr="005B39C7">
        <w:rPr>
          <w:rFonts w:asciiTheme="minorHAnsi" w:hAnsiTheme="minorHAnsi" w:cstheme="minorHAnsi"/>
          <w:szCs w:val="24"/>
          <w:rPrChange w:id="4442" w:author="Taina Teran" w:date="2021-10-25T10:34:00Z">
            <w:rPr>
              <w:rFonts w:cs="Times New Roman"/>
              <w:szCs w:val="24"/>
            </w:rPr>
          </w:rPrChange>
        </w:rPr>
        <w:t>(d)</w:t>
      </w:r>
      <w:r w:rsidRPr="005B39C7">
        <w:rPr>
          <w:rFonts w:asciiTheme="minorHAnsi" w:hAnsiTheme="minorHAnsi" w:cstheme="minorHAnsi"/>
          <w:spacing w:val="42"/>
          <w:szCs w:val="24"/>
          <w:rPrChange w:id="4443" w:author="Taina Teran" w:date="2021-10-25T10:34:00Z">
            <w:rPr>
              <w:rFonts w:cs="Times New Roman"/>
              <w:spacing w:val="42"/>
              <w:szCs w:val="24"/>
            </w:rPr>
          </w:rPrChange>
        </w:rPr>
        <w:t xml:space="preserve"> </w:t>
      </w:r>
      <w:r w:rsidRPr="005B39C7">
        <w:rPr>
          <w:rFonts w:asciiTheme="minorHAnsi" w:hAnsiTheme="minorHAnsi" w:cstheme="minorHAnsi"/>
          <w:spacing w:val="-2"/>
          <w:szCs w:val="24"/>
          <w:rPrChange w:id="4444" w:author="Taina Teran" w:date="2021-10-25T10:34:00Z">
            <w:rPr>
              <w:rFonts w:cs="Times New Roman"/>
              <w:spacing w:val="-2"/>
              <w:szCs w:val="24"/>
            </w:rPr>
          </w:rPrChange>
        </w:rPr>
        <w:t>commitment</w:t>
      </w:r>
      <w:r w:rsidRPr="005B39C7">
        <w:rPr>
          <w:rFonts w:asciiTheme="minorHAnsi" w:hAnsiTheme="minorHAnsi" w:cstheme="minorHAnsi"/>
          <w:spacing w:val="37"/>
          <w:szCs w:val="24"/>
          <w:rPrChange w:id="4445" w:author="Taina Teran" w:date="2021-10-25T10:34:00Z">
            <w:rPr>
              <w:rFonts w:cs="Times New Roman"/>
              <w:spacing w:val="37"/>
              <w:szCs w:val="24"/>
            </w:rPr>
          </w:rPrChange>
        </w:rPr>
        <w:t xml:space="preserve"> </w:t>
      </w:r>
      <w:r w:rsidRPr="005B39C7">
        <w:rPr>
          <w:rFonts w:asciiTheme="minorHAnsi" w:hAnsiTheme="minorHAnsi" w:cstheme="minorHAnsi"/>
          <w:szCs w:val="24"/>
          <w:rPrChange w:id="4446" w:author="Taina Teran" w:date="2021-10-25T10:34:00Z">
            <w:rPr>
              <w:rFonts w:cs="Times New Roman"/>
              <w:szCs w:val="24"/>
            </w:rPr>
          </w:rPrChange>
        </w:rPr>
        <w:t>and</w:t>
      </w:r>
      <w:r w:rsidRPr="005B39C7">
        <w:rPr>
          <w:rFonts w:asciiTheme="minorHAnsi" w:hAnsiTheme="minorHAnsi" w:cstheme="minorHAnsi"/>
          <w:spacing w:val="63"/>
          <w:szCs w:val="24"/>
          <w:rPrChange w:id="4447" w:author="Taina Teran" w:date="2021-10-25T10:34:00Z">
            <w:rPr>
              <w:rFonts w:cs="Times New Roman"/>
              <w:spacing w:val="63"/>
              <w:szCs w:val="24"/>
            </w:rPr>
          </w:rPrChange>
        </w:rPr>
        <w:t xml:space="preserve"> </w:t>
      </w:r>
      <w:r w:rsidRPr="005B39C7">
        <w:rPr>
          <w:rFonts w:asciiTheme="minorHAnsi" w:hAnsiTheme="minorHAnsi" w:cstheme="minorHAnsi"/>
          <w:spacing w:val="-2"/>
          <w:szCs w:val="24"/>
          <w:rPrChange w:id="4448" w:author="Taina Teran" w:date="2021-10-25T10:34:00Z">
            <w:rPr>
              <w:rFonts w:cs="Times New Roman"/>
              <w:spacing w:val="-2"/>
              <w:szCs w:val="24"/>
            </w:rPr>
          </w:rPrChange>
        </w:rPr>
        <w:t>ability</w:t>
      </w:r>
      <w:r w:rsidRPr="005B39C7">
        <w:rPr>
          <w:rFonts w:asciiTheme="minorHAnsi" w:hAnsiTheme="minorHAnsi" w:cstheme="minorHAnsi"/>
          <w:spacing w:val="2"/>
          <w:szCs w:val="24"/>
          <w:rPrChange w:id="4449" w:author="Taina Teran" w:date="2021-10-25T10:34:00Z">
            <w:rPr>
              <w:rFonts w:cs="Times New Roman"/>
              <w:spacing w:val="2"/>
              <w:szCs w:val="24"/>
            </w:rPr>
          </w:rPrChange>
        </w:rPr>
        <w:t xml:space="preserve"> </w:t>
      </w:r>
      <w:r w:rsidRPr="005B39C7">
        <w:rPr>
          <w:rFonts w:asciiTheme="minorHAnsi" w:hAnsiTheme="minorHAnsi" w:cstheme="minorHAnsi"/>
          <w:szCs w:val="24"/>
          <w:rPrChange w:id="4450" w:author="Taina Teran" w:date="2021-10-25T10:34:00Z">
            <w:rPr>
              <w:rFonts w:cs="Times New Roman"/>
              <w:szCs w:val="24"/>
            </w:rPr>
          </w:rPrChange>
        </w:rPr>
        <w:t>in</w:t>
      </w:r>
      <w:r w:rsidRPr="005B39C7">
        <w:rPr>
          <w:rFonts w:asciiTheme="minorHAnsi" w:hAnsiTheme="minorHAnsi" w:cstheme="minorHAnsi"/>
          <w:spacing w:val="-3"/>
          <w:szCs w:val="24"/>
          <w:rPrChange w:id="4451" w:author="Taina Teran" w:date="2021-10-25T10:34:00Z">
            <w:rPr>
              <w:rFonts w:cs="Times New Roman"/>
              <w:spacing w:val="-3"/>
              <w:szCs w:val="24"/>
            </w:rPr>
          </w:rPrChange>
        </w:rPr>
        <w:t xml:space="preserve"> </w:t>
      </w:r>
      <w:r w:rsidRPr="005B39C7">
        <w:rPr>
          <w:rFonts w:asciiTheme="minorHAnsi" w:hAnsiTheme="minorHAnsi" w:cstheme="minorHAnsi"/>
          <w:spacing w:val="-1"/>
          <w:szCs w:val="24"/>
          <w:rPrChange w:id="4452" w:author="Taina Teran" w:date="2021-10-25T10:34:00Z">
            <w:rPr>
              <w:rFonts w:cs="Times New Roman"/>
              <w:spacing w:val="-1"/>
              <w:szCs w:val="24"/>
            </w:rPr>
          </w:rPrChange>
        </w:rPr>
        <w:t>enhancing</w:t>
      </w:r>
      <w:r w:rsidRPr="005B39C7">
        <w:rPr>
          <w:rFonts w:asciiTheme="minorHAnsi" w:hAnsiTheme="minorHAnsi" w:cstheme="minorHAnsi"/>
          <w:szCs w:val="24"/>
          <w:rPrChange w:id="4453" w:author="Taina Teran" w:date="2021-10-25T10:34:00Z">
            <w:rPr>
              <w:rFonts w:cs="Times New Roman"/>
              <w:szCs w:val="24"/>
            </w:rPr>
          </w:rPrChange>
        </w:rPr>
        <w:t xml:space="preserve"> </w:t>
      </w:r>
      <w:r w:rsidRPr="005B39C7">
        <w:rPr>
          <w:rFonts w:asciiTheme="minorHAnsi" w:hAnsiTheme="minorHAnsi" w:cstheme="minorHAnsi"/>
          <w:spacing w:val="-1"/>
          <w:szCs w:val="24"/>
          <w:rPrChange w:id="4454" w:author="Taina Teran" w:date="2021-10-25T10:34:00Z">
            <w:rPr>
              <w:rFonts w:cs="Times New Roman"/>
              <w:spacing w:val="-1"/>
              <w:szCs w:val="24"/>
            </w:rPr>
          </w:rPrChange>
        </w:rPr>
        <w:t>the</w:t>
      </w:r>
      <w:r w:rsidRPr="005B39C7">
        <w:rPr>
          <w:rFonts w:asciiTheme="minorHAnsi" w:hAnsiTheme="minorHAnsi" w:cstheme="minorHAnsi"/>
          <w:szCs w:val="24"/>
          <w:rPrChange w:id="4455" w:author="Taina Teran" w:date="2021-10-25T10:34:00Z">
            <w:rPr>
              <w:rFonts w:cs="Times New Roman"/>
              <w:szCs w:val="24"/>
            </w:rPr>
          </w:rPrChange>
        </w:rPr>
        <w:t xml:space="preserve"> </w:t>
      </w:r>
      <w:r w:rsidRPr="005B39C7">
        <w:rPr>
          <w:rFonts w:asciiTheme="minorHAnsi" w:hAnsiTheme="minorHAnsi" w:cstheme="minorHAnsi"/>
          <w:spacing w:val="-2"/>
          <w:szCs w:val="24"/>
          <w:rPrChange w:id="4456" w:author="Taina Teran" w:date="2021-10-25T10:34:00Z">
            <w:rPr>
              <w:rFonts w:cs="Times New Roman"/>
              <w:spacing w:val="-2"/>
              <w:szCs w:val="24"/>
            </w:rPr>
          </w:rPrChange>
        </w:rPr>
        <w:t>instructional</w:t>
      </w:r>
      <w:r w:rsidRPr="005B39C7">
        <w:rPr>
          <w:rFonts w:asciiTheme="minorHAnsi" w:hAnsiTheme="minorHAnsi" w:cstheme="minorHAnsi"/>
          <w:spacing w:val="4"/>
          <w:szCs w:val="24"/>
          <w:rPrChange w:id="4457" w:author="Taina Teran" w:date="2021-10-25T10:34:00Z">
            <w:rPr>
              <w:rFonts w:cs="Times New Roman"/>
              <w:spacing w:val="4"/>
              <w:szCs w:val="24"/>
            </w:rPr>
          </w:rPrChange>
        </w:rPr>
        <w:t xml:space="preserve"> </w:t>
      </w:r>
      <w:r w:rsidRPr="005B39C7">
        <w:rPr>
          <w:rFonts w:asciiTheme="minorHAnsi" w:hAnsiTheme="minorHAnsi" w:cstheme="minorHAnsi"/>
          <w:spacing w:val="-2"/>
          <w:szCs w:val="24"/>
          <w:rPrChange w:id="4458" w:author="Taina Teran" w:date="2021-10-25T10:34:00Z">
            <w:rPr>
              <w:rFonts w:cs="Times New Roman"/>
              <w:spacing w:val="-2"/>
              <w:szCs w:val="24"/>
            </w:rPr>
          </w:rPrChange>
        </w:rPr>
        <w:t>abilities</w:t>
      </w:r>
      <w:r w:rsidRPr="005B39C7">
        <w:rPr>
          <w:rFonts w:asciiTheme="minorHAnsi" w:hAnsiTheme="minorHAnsi" w:cstheme="minorHAnsi"/>
          <w:spacing w:val="7"/>
          <w:szCs w:val="24"/>
          <w:rPrChange w:id="4459" w:author="Taina Teran" w:date="2021-10-25T10:34:00Z">
            <w:rPr>
              <w:rFonts w:cs="Times New Roman"/>
              <w:spacing w:val="7"/>
              <w:szCs w:val="24"/>
            </w:rPr>
          </w:rPrChange>
        </w:rPr>
        <w:t xml:space="preserve"> </w:t>
      </w:r>
      <w:r w:rsidRPr="005B39C7">
        <w:rPr>
          <w:rFonts w:asciiTheme="minorHAnsi" w:hAnsiTheme="minorHAnsi" w:cstheme="minorHAnsi"/>
          <w:szCs w:val="24"/>
          <w:rPrChange w:id="4460" w:author="Taina Teran" w:date="2021-10-25T10:34:00Z">
            <w:rPr>
              <w:rFonts w:cs="Times New Roman"/>
              <w:szCs w:val="24"/>
            </w:rPr>
          </w:rPrChange>
        </w:rPr>
        <w:t>of</w:t>
      </w:r>
      <w:r w:rsidRPr="005B39C7">
        <w:rPr>
          <w:rFonts w:asciiTheme="minorHAnsi" w:hAnsiTheme="minorHAnsi" w:cstheme="minorHAnsi"/>
          <w:spacing w:val="5"/>
          <w:szCs w:val="24"/>
          <w:rPrChange w:id="4461" w:author="Taina Teran" w:date="2021-10-25T10:34:00Z">
            <w:rPr>
              <w:rFonts w:cs="Times New Roman"/>
              <w:spacing w:val="5"/>
              <w:szCs w:val="24"/>
            </w:rPr>
          </w:rPrChange>
        </w:rPr>
        <w:t xml:space="preserve"> </w:t>
      </w:r>
      <w:r w:rsidRPr="005B39C7">
        <w:rPr>
          <w:rFonts w:asciiTheme="minorHAnsi" w:hAnsiTheme="minorHAnsi" w:cstheme="minorHAnsi"/>
          <w:spacing w:val="-3"/>
          <w:szCs w:val="24"/>
          <w:rPrChange w:id="4462" w:author="Taina Teran" w:date="2021-10-25T10:34:00Z">
            <w:rPr>
              <w:rFonts w:cs="Times New Roman"/>
              <w:spacing w:val="-3"/>
              <w:szCs w:val="24"/>
            </w:rPr>
          </w:rPrChange>
        </w:rPr>
        <w:t>other</w:t>
      </w:r>
      <w:r w:rsidRPr="005B39C7">
        <w:rPr>
          <w:rFonts w:asciiTheme="minorHAnsi" w:hAnsiTheme="minorHAnsi" w:cstheme="minorHAnsi"/>
          <w:spacing w:val="5"/>
          <w:szCs w:val="24"/>
          <w:rPrChange w:id="4463" w:author="Taina Teran" w:date="2021-10-25T10:34:00Z">
            <w:rPr>
              <w:rFonts w:cs="Times New Roman"/>
              <w:spacing w:val="5"/>
              <w:szCs w:val="24"/>
            </w:rPr>
          </w:rPrChange>
        </w:rPr>
        <w:t xml:space="preserve"> </w:t>
      </w:r>
      <w:r w:rsidRPr="005B39C7">
        <w:rPr>
          <w:rFonts w:asciiTheme="minorHAnsi" w:hAnsiTheme="minorHAnsi" w:cstheme="minorHAnsi"/>
          <w:spacing w:val="-3"/>
          <w:szCs w:val="24"/>
          <w:rPrChange w:id="4464" w:author="Taina Teran" w:date="2021-10-25T10:34:00Z">
            <w:rPr>
              <w:rFonts w:cs="Times New Roman"/>
              <w:spacing w:val="-3"/>
              <w:szCs w:val="24"/>
            </w:rPr>
          </w:rPrChange>
        </w:rPr>
        <w:t>faculty;</w:t>
      </w:r>
      <w:r w:rsidRPr="005B39C7">
        <w:rPr>
          <w:rFonts w:asciiTheme="minorHAnsi" w:hAnsiTheme="minorHAnsi" w:cstheme="minorHAnsi"/>
          <w:szCs w:val="24"/>
          <w:rPrChange w:id="4465" w:author="Taina Teran" w:date="2021-10-25T10:34:00Z">
            <w:rPr>
              <w:rFonts w:cs="Times New Roman"/>
              <w:szCs w:val="24"/>
            </w:rPr>
          </w:rPrChange>
        </w:rPr>
        <w:t xml:space="preserve"> </w:t>
      </w:r>
      <w:r w:rsidRPr="005B39C7">
        <w:rPr>
          <w:rFonts w:asciiTheme="minorHAnsi" w:hAnsiTheme="minorHAnsi" w:cstheme="minorHAnsi"/>
          <w:spacing w:val="-2"/>
          <w:szCs w:val="24"/>
          <w:rPrChange w:id="4466" w:author="Taina Teran" w:date="2021-10-25T10:34:00Z">
            <w:rPr>
              <w:rFonts w:cs="Times New Roman"/>
              <w:spacing w:val="-2"/>
              <w:szCs w:val="24"/>
            </w:rPr>
          </w:rPrChange>
        </w:rPr>
        <w:t>(e)</w:t>
      </w:r>
      <w:r w:rsidRPr="005B39C7">
        <w:rPr>
          <w:rFonts w:asciiTheme="minorHAnsi" w:hAnsiTheme="minorHAnsi" w:cstheme="minorHAnsi"/>
          <w:spacing w:val="5"/>
          <w:szCs w:val="24"/>
          <w:rPrChange w:id="4467" w:author="Taina Teran" w:date="2021-10-25T10:34:00Z">
            <w:rPr>
              <w:rFonts w:cs="Times New Roman"/>
              <w:spacing w:val="5"/>
              <w:szCs w:val="24"/>
            </w:rPr>
          </w:rPrChange>
        </w:rPr>
        <w:t xml:space="preserve"> </w:t>
      </w:r>
      <w:r w:rsidRPr="005B39C7">
        <w:rPr>
          <w:rFonts w:asciiTheme="minorHAnsi" w:hAnsiTheme="minorHAnsi" w:cstheme="minorHAnsi"/>
          <w:spacing w:val="-2"/>
          <w:szCs w:val="24"/>
          <w:rPrChange w:id="4468" w:author="Taina Teran" w:date="2021-10-25T10:34:00Z">
            <w:rPr>
              <w:rFonts w:cs="Times New Roman"/>
              <w:spacing w:val="-2"/>
              <w:szCs w:val="24"/>
            </w:rPr>
          </w:rPrChange>
        </w:rPr>
        <w:t>commitment</w:t>
      </w:r>
      <w:r w:rsidRPr="005B39C7">
        <w:rPr>
          <w:rFonts w:asciiTheme="minorHAnsi" w:hAnsiTheme="minorHAnsi" w:cstheme="minorHAnsi"/>
          <w:spacing w:val="3"/>
          <w:szCs w:val="24"/>
          <w:rPrChange w:id="4469" w:author="Taina Teran" w:date="2021-10-25T10:34:00Z">
            <w:rPr>
              <w:rFonts w:cs="Times New Roman"/>
              <w:spacing w:val="3"/>
              <w:szCs w:val="24"/>
            </w:rPr>
          </w:rPrChange>
        </w:rPr>
        <w:t xml:space="preserve"> </w:t>
      </w:r>
      <w:r w:rsidRPr="005B39C7">
        <w:rPr>
          <w:rFonts w:asciiTheme="minorHAnsi" w:hAnsiTheme="minorHAnsi" w:cstheme="minorHAnsi"/>
          <w:szCs w:val="24"/>
          <w:rPrChange w:id="4470" w:author="Taina Teran" w:date="2021-10-25T10:34:00Z">
            <w:rPr>
              <w:rFonts w:cs="Times New Roman"/>
              <w:szCs w:val="24"/>
            </w:rPr>
          </w:rPrChange>
        </w:rPr>
        <w:t>and</w:t>
      </w:r>
      <w:r w:rsidRPr="005B39C7">
        <w:rPr>
          <w:rFonts w:asciiTheme="minorHAnsi" w:hAnsiTheme="minorHAnsi" w:cstheme="minorHAnsi"/>
          <w:spacing w:val="12"/>
          <w:szCs w:val="24"/>
          <w:rPrChange w:id="4471" w:author="Taina Teran" w:date="2021-10-25T10:34:00Z">
            <w:rPr>
              <w:rFonts w:cs="Times New Roman"/>
              <w:spacing w:val="12"/>
              <w:szCs w:val="24"/>
            </w:rPr>
          </w:rPrChange>
        </w:rPr>
        <w:t xml:space="preserve"> </w:t>
      </w:r>
      <w:r w:rsidRPr="005B39C7">
        <w:rPr>
          <w:rFonts w:asciiTheme="minorHAnsi" w:hAnsiTheme="minorHAnsi" w:cstheme="minorHAnsi"/>
          <w:spacing w:val="-2"/>
          <w:szCs w:val="24"/>
          <w:rPrChange w:id="4472" w:author="Taina Teran" w:date="2021-10-25T10:34:00Z">
            <w:rPr>
              <w:rFonts w:cs="Times New Roman"/>
              <w:spacing w:val="-2"/>
              <w:szCs w:val="24"/>
            </w:rPr>
          </w:rPrChange>
        </w:rPr>
        <w:t>ability</w:t>
      </w:r>
      <w:r w:rsidRPr="005B39C7">
        <w:rPr>
          <w:rFonts w:asciiTheme="minorHAnsi" w:hAnsiTheme="minorHAnsi" w:cstheme="minorHAnsi"/>
          <w:spacing w:val="10"/>
          <w:szCs w:val="24"/>
          <w:rPrChange w:id="4473" w:author="Taina Teran" w:date="2021-10-25T10:34:00Z">
            <w:rPr>
              <w:rFonts w:cs="Times New Roman"/>
              <w:spacing w:val="10"/>
              <w:szCs w:val="24"/>
            </w:rPr>
          </w:rPrChange>
        </w:rPr>
        <w:t xml:space="preserve"> </w:t>
      </w:r>
      <w:r w:rsidRPr="005B39C7">
        <w:rPr>
          <w:rFonts w:asciiTheme="minorHAnsi" w:hAnsiTheme="minorHAnsi" w:cstheme="minorHAnsi"/>
          <w:szCs w:val="24"/>
          <w:rPrChange w:id="4474" w:author="Taina Teran" w:date="2021-10-25T10:34:00Z">
            <w:rPr>
              <w:rFonts w:cs="Times New Roman"/>
              <w:szCs w:val="24"/>
            </w:rPr>
          </w:rPrChange>
        </w:rPr>
        <w:t>to</w:t>
      </w:r>
      <w:r w:rsidRPr="005B39C7">
        <w:rPr>
          <w:rFonts w:asciiTheme="minorHAnsi" w:hAnsiTheme="minorHAnsi" w:cstheme="minorHAnsi"/>
          <w:spacing w:val="2"/>
          <w:szCs w:val="24"/>
          <w:rPrChange w:id="4475" w:author="Taina Teran" w:date="2021-10-25T10:34:00Z">
            <w:rPr>
              <w:rFonts w:cs="Times New Roman"/>
              <w:spacing w:val="2"/>
              <w:szCs w:val="24"/>
            </w:rPr>
          </w:rPrChange>
        </w:rPr>
        <w:t xml:space="preserve"> </w:t>
      </w:r>
      <w:r w:rsidRPr="005B39C7">
        <w:rPr>
          <w:rFonts w:asciiTheme="minorHAnsi" w:hAnsiTheme="minorHAnsi" w:cstheme="minorHAnsi"/>
          <w:szCs w:val="24"/>
          <w:rPrChange w:id="4476" w:author="Taina Teran" w:date="2021-10-25T10:34:00Z">
            <w:rPr>
              <w:rFonts w:cs="Times New Roman"/>
              <w:szCs w:val="24"/>
            </w:rPr>
          </w:rPrChange>
        </w:rPr>
        <w:t>teaching</w:t>
      </w:r>
      <w:r w:rsidRPr="005B39C7">
        <w:rPr>
          <w:rFonts w:asciiTheme="minorHAnsi" w:hAnsiTheme="minorHAnsi" w:cstheme="minorHAnsi"/>
          <w:spacing w:val="17"/>
          <w:szCs w:val="24"/>
          <w:rPrChange w:id="4477" w:author="Taina Teran" w:date="2021-10-25T10:34:00Z">
            <w:rPr>
              <w:rFonts w:cs="Times New Roman"/>
              <w:spacing w:val="17"/>
              <w:szCs w:val="24"/>
            </w:rPr>
          </w:rPrChange>
        </w:rPr>
        <w:t xml:space="preserve"> </w:t>
      </w:r>
      <w:r w:rsidRPr="005B39C7">
        <w:rPr>
          <w:rFonts w:asciiTheme="minorHAnsi" w:hAnsiTheme="minorHAnsi" w:cstheme="minorHAnsi"/>
          <w:szCs w:val="24"/>
          <w:rPrChange w:id="4478" w:author="Taina Teran" w:date="2021-10-25T10:34:00Z">
            <w:rPr>
              <w:rFonts w:cs="Times New Roman"/>
              <w:szCs w:val="24"/>
            </w:rPr>
          </w:rPrChange>
        </w:rPr>
        <w:t>and</w:t>
      </w:r>
      <w:r w:rsidRPr="005B39C7">
        <w:rPr>
          <w:rFonts w:asciiTheme="minorHAnsi" w:hAnsiTheme="minorHAnsi" w:cstheme="minorHAnsi"/>
          <w:spacing w:val="75"/>
          <w:szCs w:val="24"/>
          <w:rPrChange w:id="4479" w:author="Taina Teran" w:date="2021-10-25T10:34:00Z">
            <w:rPr>
              <w:rFonts w:cs="Times New Roman"/>
              <w:spacing w:val="75"/>
              <w:szCs w:val="24"/>
            </w:rPr>
          </w:rPrChange>
        </w:rPr>
        <w:t xml:space="preserve"> </w:t>
      </w:r>
      <w:r w:rsidRPr="005B39C7">
        <w:rPr>
          <w:rFonts w:asciiTheme="minorHAnsi" w:hAnsiTheme="minorHAnsi" w:cstheme="minorHAnsi"/>
          <w:spacing w:val="-2"/>
          <w:szCs w:val="24"/>
          <w:rPrChange w:id="4480" w:author="Taina Teran" w:date="2021-10-25T10:34:00Z">
            <w:rPr>
              <w:rFonts w:cs="Times New Roman"/>
              <w:spacing w:val="-2"/>
              <w:szCs w:val="24"/>
            </w:rPr>
          </w:rPrChange>
        </w:rPr>
        <w:t>learning;</w:t>
      </w:r>
      <w:r w:rsidRPr="005B39C7">
        <w:rPr>
          <w:rFonts w:asciiTheme="minorHAnsi" w:hAnsiTheme="minorHAnsi" w:cstheme="minorHAnsi"/>
          <w:spacing w:val="44"/>
          <w:szCs w:val="24"/>
          <w:rPrChange w:id="4481" w:author="Taina Teran" w:date="2021-10-25T10:34:00Z">
            <w:rPr>
              <w:rFonts w:cs="Times New Roman"/>
              <w:spacing w:val="44"/>
              <w:szCs w:val="24"/>
            </w:rPr>
          </w:rPrChange>
        </w:rPr>
        <w:t xml:space="preserve"> </w:t>
      </w:r>
      <w:r w:rsidRPr="005B39C7">
        <w:rPr>
          <w:rFonts w:asciiTheme="minorHAnsi" w:hAnsiTheme="minorHAnsi" w:cstheme="minorHAnsi"/>
          <w:spacing w:val="-2"/>
          <w:szCs w:val="24"/>
          <w:rPrChange w:id="4482" w:author="Taina Teran" w:date="2021-10-25T10:34:00Z">
            <w:rPr>
              <w:rFonts w:cs="Times New Roman"/>
              <w:spacing w:val="-2"/>
              <w:szCs w:val="24"/>
            </w:rPr>
          </w:rPrChange>
        </w:rPr>
        <w:t>(f)</w:t>
      </w:r>
      <w:r w:rsidRPr="005B39C7">
        <w:rPr>
          <w:rFonts w:asciiTheme="minorHAnsi" w:hAnsiTheme="minorHAnsi" w:cstheme="minorHAnsi"/>
          <w:spacing w:val="51"/>
          <w:szCs w:val="24"/>
          <w:rPrChange w:id="4483" w:author="Taina Teran" w:date="2021-10-25T10:34:00Z">
            <w:rPr>
              <w:rFonts w:cs="Times New Roman"/>
              <w:spacing w:val="51"/>
              <w:szCs w:val="24"/>
            </w:rPr>
          </w:rPrChange>
        </w:rPr>
        <w:t xml:space="preserve"> </w:t>
      </w:r>
      <w:r w:rsidRPr="005B39C7">
        <w:rPr>
          <w:rFonts w:asciiTheme="minorHAnsi" w:hAnsiTheme="minorHAnsi" w:cstheme="minorHAnsi"/>
          <w:spacing w:val="-2"/>
          <w:szCs w:val="24"/>
          <w:rPrChange w:id="4484" w:author="Taina Teran" w:date="2021-10-25T10:34:00Z">
            <w:rPr>
              <w:rFonts w:cs="Times New Roman"/>
              <w:spacing w:val="-2"/>
              <w:szCs w:val="24"/>
            </w:rPr>
          </w:rPrChange>
        </w:rPr>
        <w:t>commitment</w:t>
      </w:r>
      <w:r w:rsidRPr="005B39C7">
        <w:rPr>
          <w:rFonts w:asciiTheme="minorHAnsi" w:hAnsiTheme="minorHAnsi" w:cstheme="minorHAnsi"/>
          <w:spacing w:val="37"/>
          <w:szCs w:val="24"/>
          <w:rPrChange w:id="4485" w:author="Taina Teran" w:date="2021-10-25T10:34:00Z">
            <w:rPr>
              <w:rFonts w:cs="Times New Roman"/>
              <w:spacing w:val="37"/>
              <w:szCs w:val="24"/>
            </w:rPr>
          </w:rPrChange>
        </w:rPr>
        <w:t xml:space="preserve"> </w:t>
      </w:r>
      <w:r w:rsidRPr="005B39C7">
        <w:rPr>
          <w:rFonts w:asciiTheme="minorHAnsi" w:hAnsiTheme="minorHAnsi" w:cstheme="minorHAnsi"/>
          <w:szCs w:val="24"/>
          <w:rPrChange w:id="4486" w:author="Taina Teran" w:date="2021-10-25T10:34:00Z">
            <w:rPr>
              <w:rFonts w:cs="Times New Roman"/>
              <w:szCs w:val="24"/>
            </w:rPr>
          </w:rPrChange>
        </w:rPr>
        <w:t>and</w:t>
      </w:r>
      <w:r w:rsidRPr="005B39C7">
        <w:rPr>
          <w:rFonts w:asciiTheme="minorHAnsi" w:hAnsiTheme="minorHAnsi" w:cstheme="minorHAnsi"/>
          <w:spacing w:val="34"/>
          <w:szCs w:val="24"/>
          <w:rPrChange w:id="4487" w:author="Taina Teran" w:date="2021-10-25T10:34:00Z">
            <w:rPr>
              <w:rFonts w:cs="Times New Roman"/>
              <w:spacing w:val="34"/>
              <w:szCs w:val="24"/>
            </w:rPr>
          </w:rPrChange>
        </w:rPr>
        <w:t xml:space="preserve"> </w:t>
      </w:r>
      <w:r w:rsidRPr="005B39C7">
        <w:rPr>
          <w:rFonts w:asciiTheme="minorHAnsi" w:hAnsiTheme="minorHAnsi" w:cstheme="minorHAnsi"/>
          <w:spacing w:val="-1"/>
          <w:szCs w:val="24"/>
          <w:rPrChange w:id="4488" w:author="Taina Teran" w:date="2021-10-25T10:34:00Z">
            <w:rPr>
              <w:rFonts w:cs="Times New Roman"/>
              <w:spacing w:val="-1"/>
              <w:szCs w:val="24"/>
            </w:rPr>
          </w:rPrChange>
        </w:rPr>
        <w:t>ability</w:t>
      </w:r>
      <w:r w:rsidRPr="005B39C7">
        <w:rPr>
          <w:rFonts w:asciiTheme="minorHAnsi" w:hAnsiTheme="minorHAnsi" w:cstheme="minorHAnsi"/>
          <w:spacing w:val="31"/>
          <w:szCs w:val="24"/>
          <w:rPrChange w:id="4489" w:author="Taina Teran" w:date="2021-10-25T10:34:00Z">
            <w:rPr>
              <w:rFonts w:cs="Times New Roman"/>
              <w:spacing w:val="31"/>
              <w:szCs w:val="24"/>
            </w:rPr>
          </w:rPrChange>
        </w:rPr>
        <w:t xml:space="preserve"> </w:t>
      </w:r>
      <w:r w:rsidRPr="005B39C7">
        <w:rPr>
          <w:rFonts w:asciiTheme="minorHAnsi" w:hAnsiTheme="minorHAnsi" w:cstheme="minorHAnsi"/>
          <w:szCs w:val="24"/>
          <w:rPrChange w:id="4490" w:author="Taina Teran" w:date="2021-10-25T10:34:00Z">
            <w:rPr>
              <w:rFonts w:cs="Times New Roman"/>
              <w:szCs w:val="24"/>
            </w:rPr>
          </w:rPrChange>
        </w:rPr>
        <w:t>to</w:t>
      </w:r>
      <w:r w:rsidRPr="005B39C7">
        <w:rPr>
          <w:rFonts w:asciiTheme="minorHAnsi" w:hAnsiTheme="minorHAnsi" w:cstheme="minorHAnsi"/>
          <w:spacing w:val="38"/>
          <w:szCs w:val="24"/>
          <w:rPrChange w:id="4491" w:author="Taina Teran" w:date="2021-10-25T10:34:00Z">
            <w:rPr>
              <w:rFonts w:cs="Times New Roman"/>
              <w:spacing w:val="38"/>
              <w:szCs w:val="24"/>
            </w:rPr>
          </w:rPrChange>
        </w:rPr>
        <w:t xml:space="preserve"> </w:t>
      </w:r>
      <w:r w:rsidRPr="005B39C7">
        <w:rPr>
          <w:rFonts w:asciiTheme="minorHAnsi" w:hAnsiTheme="minorHAnsi" w:cstheme="minorHAnsi"/>
          <w:spacing w:val="-1"/>
          <w:szCs w:val="24"/>
          <w:rPrChange w:id="4492" w:author="Taina Teran" w:date="2021-10-25T10:34:00Z">
            <w:rPr>
              <w:rFonts w:cs="Times New Roman"/>
              <w:spacing w:val="-1"/>
              <w:szCs w:val="24"/>
            </w:rPr>
          </w:rPrChange>
        </w:rPr>
        <w:t>take</w:t>
      </w:r>
      <w:r w:rsidRPr="005B39C7">
        <w:rPr>
          <w:rFonts w:asciiTheme="minorHAnsi" w:hAnsiTheme="minorHAnsi" w:cstheme="minorHAnsi"/>
          <w:spacing w:val="43"/>
          <w:szCs w:val="24"/>
          <w:rPrChange w:id="4493" w:author="Taina Teran" w:date="2021-10-25T10:34:00Z">
            <w:rPr>
              <w:rFonts w:cs="Times New Roman"/>
              <w:spacing w:val="43"/>
              <w:szCs w:val="24"/>
            </w:rPr>
          </w:rPrChange>
        </w:rPr>
        <w:t xml:space="preserve"> </w:t>
      </w:r>
      <w:r w:rsidRPr="005B39C7">
        <w:rPr>
          <w:rFonts w:asciiTheme="minorHAnsi" w:hAnsiTheme="minorHAnsi" w:cstheme="minorHAnsi"/>
          <w:szCs w:val="24"/>
          <w:rPrChange w:id="4494" w:author="Taina Teran" w:date="2021-10-25T10:34:00Z">
            <w:rPr>
              <w:rFonts w:cs="Times New Roman"/>
              <w:szCs w:val="24"/>
            </w:rPr>
          </w:rPrChange>
        </w:rPr>
        <w:t>a</w:t>
      </w:r>
      <w:r w:rsidRPr="005B39C7">
        <w:rPr>
          <w:rFonts w:asciiTheme="minorHAnsi" w:hAnsiTheme="minorHAnsi" w:cstheme="minorHAnsi"/>
          <w:spacing w:val="43"/>
          <w:szCs w:val="24"/>
          <w:rPrChange w:id="4495" w:author="Taina Teran" w:date="2021-10-25T10:34:00Z">
            <w:rPr>
              <w:rFonts w:cs="Times New Roman"/>
              <w:spacing w:val="43"/>
              <w:szCs w:val="24"/>
            </w:rPr>
          </w:rPrChange>
        </w:rPr>
        <w:t xml:space="preserve"> </w:t>
      </w:r>
      <w:r w:rsidRPr="005B39C7">
        <w:rPr>
          <w:rFonts w:asciiTheme="minorHAnsi" w:hAnsiTheme="minorHAnsi" w:cstheme="minorHAnsi"/>
          <w:spacing w:val="-2"/>
          <w:szCs w:val="24"/>
          <w:rPrChange w:id="4496" w:author="Taina Teran" w:date="2021-10-25T10:34:00Z">
            <w:rPr>
              <w:rFonts w:cs="Times New Roman"/>
              <w:spacing w:val="-2"/>
              <w:szCs w:val="24"/>
            </w:rPr>
          </w:rPrChange>
        </w:rPr>
        <w:t>leadership</w:t>
      </w:r>
      <w:r w:rsidRPr="005B39C7">
        <w:rPr>
          <w:rFonts w:asciiTheme="minorHAnsi" w:hAnsiTheme="minorHAnsi" w:cstheme="minorHAnsi"/>
          <w:spacing w:val="39"/>
          <w:szCs w:val="24"/>
          <w:rPrChange w:id="4497" w:author="Taina Teran" w:date="2021-10-25T10:34:00Z">
            <w:rPr>
              <w:rFonts w:cs="Times New Roman"/>
              <w:spacing w:val="39"/>
              <w:szCs w:val="24"/>
            </w:rPr>
          </w:rPrChange>
        </w:rPr>
        <w:t xml:space="preserve"> </w:t>
      </w:r>
      <w:r w:rsidRPr="005B39C7">
        <w:rPr>
          <w:rFonts w:asciiTheme="minorHAnsi" w:hAnsiTheme="minorHAnsi" w:cstheme="minorHAnsi"/>
          <w:spacing w:val="-2"/>
          <w:szCs w:val="24"/>
          <w:rPrChange w:id="4498" w:author="Taina Teran" w:date="2021-10-25T10:34:00Z">
            <w:rPr>
              <w:rFonts w:cs="Times New Roman"/>
              <w:spacing w:val="-2"/>
              <w:szCs w:val="24"/>
            </w:rPr>
          </w:rPrChange>
        </w:rPr>
        <w:t>role</w:t>
      </w:r>
      <w:r w:rsidRPr="005B39C7">
        <w:rPr>
          <w:rFonts w:asciiTheme="minorHAnsi" w:hAnsiTheme="minorHAnsi" w:cstheme="minorHAnsi"/>
          <w:spacing w:val="48"/>
          <w:szCs w:val="24"/>
          <w:rPrChange w:id="4499" w:author="Taina Teran" w:date="2021-10-25T10:34:00Z">
            <w:rPr>
              <w:rFonts w:cs="Times New Roman"/>
              <w:spacing w:val="48"/>
              <w:szCs w:val="24"/>
            </w:rPr>
          </w:rPrChange>
        </w:rPr>
        <w:t xml:space="preserve"> </w:t>
      </w:r>
      <w:r w:rsidRPr="005B39C7">
        <w:rPr>
          <w:rFonts w:asciiTheme="minorHAnsi" w:hAnsiTheme="minorHAnsi" w:cstheme="minorHAnsi"/>
          <w:szCs w:val="24"/>
          <w:rPrChange w:id="4500" w:author="Taina Teran" w:date="2021-10-25T10:34:00Z">
            <w:rPr>
              <w:rFonts w:cs="Times New Roman"/>
              <w:szCs w:val="24"/>
            </w:rPr>
          </w:rPrChange>
        </w:rPr>
        <w:t>on</w:t>
      </w:r>
      <w:r w:rsidRPr="005B39C7">
        <w:rPr>
          <w:rFonts w:asciiTheme="minorHAnsi" w:hAnsiTheme="minorHAnsi" w:cstheme="minorHAnsi"/>
          <w:spacing w:val="38"/>
          <w:szCs w:val="24"/>
          <w:rPrChange w:id="4501" w:author="Taina Teran" w:date="2021-10-25T10:34:00Z">
            <w:rPr>
              <w:rFonts w:cs="Times New Roman"/>
              <w:spacing w:val="38"/>
              <w:szCs w:val="24"/>
            </w:rPr>
          </w:rPrChange>
        </w:rPr>
        <w:t xml:space="preserve"> </w:t>
      </w:r>
      <w:r w:rsidRPr="005B39C7">
        <w:rPr>
          <w:rFonts w:asciiTheme="minorHAnsi" w:hAnsiTheme="minorHAnsi" w:cstheme="minorHAnsi"/>
          <w:spacing w:val="-2"/>
          <w:szCs w:val="24"/>
          <w:rPrChange w:id="4502" w:author="Taina Teran" w:date="2021-10-25T10:34:00Z">
            <w:rPr>
              <w:rFonts w:cs="Times New Roman"/>
              <w:spacing w:val="-2"/>
              <w:szCs w:val="24"/>
            </w:rPr>
          </w:rPrChange>
        </w:rPr>
        <w:t>curriculum</w:t>
      </w:r>
      <w:r w:rsidRPr="005B39C7">
        <w:rPr>
          <w:rFonts w:asciiTheme="minorHAnsi" w:hAnsiTheme="minorHAnsi" w:cstheme="minorHAnsi"/>
          <w:spacing w:val="27"/>
          <w:szCs w:val="24"/>
          <w:rPrChange w:id="4503" w:author="Taina Teran" w:date="2021-10-25T10:34:00Z">
            <w:rPr>
              <w:rFonts w:cs="Times New Roman"/>
              <w:spacing w:val="27"/>
              <w:szCs w:val="24"/>
            </w:rPr>
          </w:rPrChange>
        </w:rPr>
        <w:t xml:space="preserve"> </w:t>
      </w:r>
      <w:r w:rsidRPr="005B39C7">
        <w:rPr>
          <w:rFonts w:asciiTheme="minorHAnsi" w:hAnsiTheme="minorHAnsi" w:cstheme="minorHAnsi"/>
          <w:szCs w:val="24"/>
          <w:rPrChange w:id="4504" w:author="Taina Teran" w:date="2021-10-25T10:34:00Z">
            <w:rPr>
              <w:rFonts w:cs="Times New Roman"/>
              <w:szCs w:val="24"/>
            </w:rPr>
          </w:rPrChange>
        </w:rPr>
        <w:t>and</w:t>
      </w:r>
      <w:r w:rsidRPr="005B39C7">
        <w:rPr>
          <w:rFonts w:asciiTheme="minorHAnsi" w:hAnsiTheme="minorHAnsi" w:cstheme="minorHAnsi"/>
          <w:spacing w:val="41"/>
          <w:szCs w:val="24"/>
          <w:rPrChange w:id="4505" w:author="Taina Teran" w:date="2021-10-25T10:34:00Z">
            <w:rPr>
              <w:rFonts w:cs="Times New Roman"/>
              <w:spacing w:val="41"/>
              <w:szCs w:val="24"/>
            </w:rPr>
          </w:rPrChange>
        </w:rPr>
        <w:t xml:space="preserve"> </w:t>
      </w:r>
      <w:r w:rsidRPr="005B39C7">
        <w:rPr>
          <w:rFonts w:asciiTheme="minorHAnsi" w:hAnsiTheme="minorHAnsi" w:cstheme="minorHAnsi"/>
          <w:spacing w:val="-2"/>
          <w:szCs w:val="24"/>
          <w:rPrChange w:id="4506" w:author="Taina Teran" w:date="2021-10-25T10:34:00Z">
            <w:rPr>
              <w:rFonts w:cs="Times New Roman"/>
              <w:spacing w:val="-2"/>
              <w:szCs w:val="24"/>
            </w:rPr>
          </w:rPrChange>
        </w:rPr>
        <w:t>related</w:t>
      </w:r>
      <w:r w:rsidRPr="005B39C7">
        <w:rPr>
          <w:rFonts w:asciiTheme="minorHAnsi" w:hAnsiTheme="minorHAnsi" w:cstheme="minorHAnsi"/>
          <w:spacing w:val="48"/>
          <w:szCs w:val="24"/>
          <w:rPrChange w:id="4507" w:author="Taina Teran" w:date="2021-10-25T10:34:00Z">
            <w:rPr>
              <w:rFonts w:cs="Times New Roman"/>
              <w:spacing w:val="48"/>
              <w:szCs w:val="24"/>
            </w:rPr>
          </w:rPrChange>
        </w:rPr>
        <w:t xml:space="preserve"> </w:t>
      </w:r>
      <w:r w:rsidRPr="005B39C7">
        <w:rPr>
          <w:rFonts w:asciiTheme="minorHAnsi" w:hAnsiTheme="minorHAnsi" w:cstheme="minorHAnsi"/>
          <w:spacing w:val="-2"/>
          <w:szCs w:val="24"/>
          <w:rPrChange w:id="4508" w:author="Taina Teran" w:date="2021-10-25T10:34:00Z">
            <w:rPr>
              <w:rFonts w:cs="Times New Roman"/>
              <w:spacing w:val="-2"/>
              <w:szCs w:val="24"/>
            </w:rPr>
          </w:rPrChange>
        </w:rPr>
        <w:t>matters;</w:t>
      </w:r>
      <w:r w:rsidRPr="005B39C7">
        <w:rPr>
          <w:rFonts w:asciiTheme="minorHAnsi" w:hAnsiTheme="minorHAnsi" w:cstheme="minorHAnsi"/>
          <w:spacing w:val="39"/>
          <w:szCs w:val="24"/>
          <w:rPrChange w:id="4509" w:author="Taina Teran" w:date="2021-10-25T10:34:00Z">
            <w:rPr>
              <w:rFonts w:cs="Times New Roman"/>
              <w:spacing w:val="39"/>
              <w:szCs w:val="24"/>
            </w:rPr>
          </w:rPrChange>
        </w:rPr>
        <w:t xml:space="preserve"> </w:t>
      </w:r>
      <w:r w:rsidRPr="005B39C7">
        <w:rPr>
          <w:rFonts w:asciiTheme="minorHAnsi" w:hAnsiTheme="minorHAnsi" w:cstheme="minorHAnsi"/>
          <w:spacing w:val="-3"/>
          <w:szCs w:val="24"/>
          <w:rPrChange w:id="4510" w:author="Taina Teran" w:date="2021-10-25T10:34:00Z">
            <w:rPr>
              <w:rFonts w:cs="Times New Roman"/>
              <w:spacing w:val="-3"/>
              <w:szCs w:val="24"/>
            </w:rPr>
          </w:rPrChange>
        </w:rPr>
        <w:t>(g)</w:t>
      </w:r>
      <w:r w:rsidRPr="005B39C7">
        <w:rPr>
          <w:rFonts w:asciiTheme="minorHAnsi" w:hAnsiTheme="minorHAnsi" w:cstheme="minorHAnsi"/>
          <w:spacing w:val="83"/>
          <w:szCs w:val="24"/>
          <w:rPrChange w:id="4511" w:author="Taina Teran" w:date="2021-10-25T10:34:00Z">
            <w:rPr>
              <w:rFonts w:cs="Times New Roman"/>
              <w:spacing w:val="83"/>
              <w:szCs w:val="24"/>
            </w:rPr>
          </w:rPrChange>
        </w:rPr>
        <w:t xml:space="preserve"> </w:t>
      </w:r>
      <w:r w:rsidRPr="005B39C7">
        <w:rPr>
          <w:rFonts w:asciiTheme="minorHAnsi" w:hAnsiTheme="minorHAnsi" w:cstheme="minorHAnsi"/>
          <w:spacing w:val="-3"/>
          <w:szCs w:val="24"/>
          <w:rPrChange w:id="4512" w:author="Taina Teran" w:date="2021-10-25T10:34:00Z">
            <w:rPr>
              <w:rFonts w:cs="Times New Roman"/>
              <w:spacing w:val="-3"/>
              <w:szCs w:val="24"/>
            </w:rPr>
          </w:rPrChange>
        </w:rPr>
        <w:t>commitment</w:t>
      </w:r>
      <w:r w:rsidRPr="005B39C7">
        <w:rPr>
          <w:rFonts w:asciiTheme="minorHAnsi" w:hAnsiTheme="minorHAnsi" w:cstheme="minorHAnsi"/>
          <w:spacing w:val="13"/>
          <w:szCs w:val="24"/>
          <w:rPrChange w:id="4513" w:author="Taina Teran" w:date="2021-10-25T10:34:00Z">
            <w:rPr>
              <w:rFonts w:cs="Times New Roman"/>
              <w:spacing w:val="13"/>
              <w:szCs w:val="24"/>
            </w:rPr>
          </w:rPrChange>
        </w:rPr>
        <w:t xml:space="preserve"> </w:t>
      </w:r>
      <w:r w:rsidRPr="005B39C7">
        <w:rPr>
          <w:rFonts w:asciiTheme="minorHAnsi" w:hAnsiTheme="minorHAnsi" w:cstheme="minorHAnsi"/>
          <w:szCs w:val="24"/>
          <w:rPrChange w:id="4514" w:author="Taina Teran" w:date="2021-10-25T10:34:00Z">
            <w:rPr>
              <w:rFonts w:cs="Times New Roman"/>
              <w:szCs w:val="24"/>
            </w:rPr>
          </w:rPrChange>
        </w:rPr>
        <w:t>and</w:t>
      </w:r>
      <w:r w:rsidRPr="005B39C7">
        <w:rPr>
          <w:rFonts w:asciiTheme="minorHAnsi" w:hAnsiTheme="minorHAnsi" w:cstheme="minorHAnsi"/>
          <w:spacing w:val="10"/>
          <w:szCs w:val="24"/>
          <w:rPrChange w:id="4515" w:author="Taina Teran" w:date="2021-10-25T10:34:00Z">
            <w:rPr>
              <w:rFonts w:cs="Times New Roman"/>
              <w:spacing w:val="10"/>
              <w:szCs w:val="24"/>
            </w:rPr>
          </w:rPrChange>
        </w:rPr>
        <w:t xml:space="preserve"> </w:t>
      </w:r>
      <w:r w:rsidRPr="005B39C7">
        <w:rPr>
          <w:rFonts w:asciiTheme="minorHAnsi" w:hAnsiTheme="minorHAnsi" w:cstheme="minorHAnsi"/>
          <w:spacing w:val="-2"/>
          <w:szCs w:val="24"/>
          <w:rPrChange w:id="4516" w:author="Taina Teran" w:date="2021-10-25T10:34:00Z">
            <w:rPr>
              <w:rFonts w:cs="Times New Roman"/>
              <w:spacing w:val="-2"/>
              <w:szCs w:val="24"/>
            </w:rPr>
          </w:rPrChange>
        </w:rPr>
        <w:t>ability</w:t>
      </w:r>
      <w:r w:rsidRPr="005B39C7">
        <w:rPr>
          <w:rFonts w:asciiTheme="minorHAnsi" w:hAnsiTheme="minorHAnsi" w:cstheme="minorHAnsi"/>
          <w:spacing w:val="9"/>
          <w:szCs w:val="24"/>
          <w:rPrChange w:id="4517" w:author="Taina Teran" w:date="2021-10-25T10:34:00Z">
            <w:rPr>
              <w:rFonts w:cs="Times New Roman"/>
              <w:spacing w:val="9"/>
              <w:szCs w:val="24"/>
            </w:rPr>
          </w:rPrChange>
        </w:rPr>
        <w:t xml:space="preserve"> </w:t>
      </w:r>
      <w:r w:rsidRPr="005B39C7">
        <w:rPr>
          <w:rFonts w:asciiTheme="minorHAnsi" w:hAnsiTheme="minorHAnsi" w:cstheme="minorHAnsi"/>
          <w:szCs w:val="24"/>
          <w:rPrChange w:id="4518" w:author="Taina Teran" w:date="2021-10-25T10:34:00Z">
            <w:rPr>
              <w:rFonts w:cs="Times New Roman"/>
              <w:szCs w:val="24"/>
            </w:rPr>
          </w:rPrChange>
        </w:rPr>
        <w:t>to</w:t>
      </w:r>
      <w:r w:rsidRPr="005B39C7">
        <w:rPr>
          <w:rFonts w:asciiTheme="minorHAnsi" w:hAnsiTheme="minorHAnsi" w:cstheme="minorHAnsi"/>
          <w:spacing w:val="5"/>
          <w:szCs w:val="24"/>
          <w:rPrChange w:id="4519"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4520" w:author="Taina Teran" w:date="2021-10-25T10:34:00Z">
            <w:rPr>
              <w:rFonts w:cs="Times New Roman"/>
              <w:spacing w:val="-1"/>
              <w:szCs w:val="24"/>
            </w:rPr>
          </w:rPrChange>
        </w:rPr>
        <w:t>work</w:t>
      </w:r>
      <w:r w:rsidRPr="005B39C7">
        <w:rPr>
          <w:rFonts w:asciiTheme="minorHAnsi" w:hAnsiTheme="minorHAnsi" w:cstheme="minorHAnsi"/>
          <w:spacing w:val="10"/>
          <w:szCs w:val="24"/>
          <w:rPrChange w:id="4521"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4522" w:author="Taina Teran" w:date="2021-10-25T10:34:00Z">
            <w:rPr>
              <w:rFonts w:cs="Times New Roman"/>
              <w:spacing w:val="-1"/>
              <w:szCs w:val="24"/>
            </w:rPr>
          </w:rPrChange>
        </w:rPr>
        <w:t>with</w:t>
      </w:r>
      <w:r w:rsidRPr="005B39C7">
        <w:rPr>
          <w:rFonts w:asciiTheme="minorHAnsi" w:hAnsiTheme="minorHAnsi" w:cstheme="minorHAnsi"/>
          <w:spacing w:val="9"/>
          <w:szCs w:val="24"/>
          <w:rPrChange w:id="4523" w:author="Taina Teran" w:date="2021-10-25T10:34:00Z">
            <w:rPr>
              <w:rFonts w:cs="Times New Roman"/>
              <w:spacing w:val="9"/>
              <w:szCs w:val="24"/>
            </w:rPr>
          </w:rPrChange>
        </w:rPr>
        <w:t xml:space="preserve"> </w:t>
      </w:r>
      <w:r w:rsidRPr="005B39C7">
        <w:rPr>
          <w:rFonts w:asciiTheme="minorHAnsi" w:hAnsiTheme="minorHAnsi" w:cstheme="minorHAnsi"/>
          <w:spacing w:val="-2"/>
          <w:szCs w:val="24"/>
          <w:rPrChange w:id="4524" w:author="Taina Teran" w:date="2021-10-25T10:34:00Z">
            <w:rPr>
              <w:rFonts w:cs="Times New Roman"/>
              <w:spacing w:val="-2"/>
              <w:szCs w:val="24"/>
            </w:rPr>
          </w:rPrChange>
        </w:rPr>
        <w:t>students</w:t>
      </w:r>
      <w:r w:rsidRPr="005B39C7">
        <w:rPr>
          <w:rFonts w:asciiTheme="minorHAnsi" w:hAnsiTheme="minorHAnsi" w:cstheme="minorHAnsi"/>
          <w:spacing w:val="12"/>
          <w:szCs w:val="24"/>
          <w:rPrChange w:id="4525" w:author="Taina Teran" w:date="2021-10-25T10:34:00Z">
            <w:rPr>
              <w:rFonts w:cs="Times New Roman"/>
              <w:spacing w:val="12"/>
              <w:szCs w:val="24"/>
            </w:rPr>
          </w:rPrChange>
        </w:rPr>
        <w:t xml:space="preserve"> </w:t>
      </w:r>
      <w:r w:rsidRPr="005B39C7">
        <w:rPr>
          <w:rFonts w:asciiTheme="minorHAnsi" w:hAnsiTheme="minorHAnsi" w:cstheme="minorHAnsi"/>
          <w:szCs w:val="24"/>
          <w:rPrChange w:id="4526" w:author="Taina Teran" w:date="2021-10-25T10:34:00Z">
            <w:rPr>
              <w:rFonts w:cs="Times New Roman"/>
              <w:szCs w:val="24"/>
            </w:rPr>
          </w:rPrChange>
        </w:rPr>
        <w:t>in</w:t>
      </w:r>
      <w:r w:rsidRPr="005B39C7">
        <w:rPr>
          <w:rFonts w:asciiTheme="minorHAnsi" w:hAnsiTheme="minorHAnsi" w:cstheme="minorHAnsi"/>
          <w:spacing w:val="9"/>
          <w:szCs w:val="24"/>
          <w:rPrChange w:id="4527" w:author="Taina Teran" w:date="2021-10-25T10:34:00Z">
            <w:rPr>
              <w:rFonts w:cs="Times New Roman"/>
              <w:spacing w:val="9"/>
              <w:szCs w:val="24"/>
            </w:rPr>
          </w:rPrChange>
        </w:rPr>
        <w:t xml:space="preserve"> </w:t>
      </w:r>
      <w:r w:rsidRPr="005B39C7">
        <w:rPr>
          <w:rFonts w:asciiTheme="minorHAnsi" w:hAnsiTheme="minorHAnsi" w:cstheme="minorHAnsi"/>
          <w:spacing w:val="-2"/>
          <w:szCs w:val="24"/>
          <w:rPrChange w:id="4528" w:author="Taina Teran" w:date="2021-10-25T10:34:00Z">
            <w:rPr>
              <w:rFonts w:cs="Times New Roman"/>
              <w:spacing w:val="-2"/>
              <w:szCs w:val="24"/>
            </w:rPr>
          </w:rPrChange>
        </w:rPr>
        <w:t>disciplinary</w:t>
      </w:r>
      <w:r w:rsidRPr="005B39C7">
        <w:rPr>
          <w:rFonts w:asciiTheme="minorHAnsi" w:hAnsiTheme="minorHAnsi" w:cstheme="minorHAnsi"/>
          <w:spacing w:val="10"/>
          <w:szCs w:val="24"/>
          <w:rPrChange w:id="4529" w:author="Taina Teran" w:date="2021-10-25T10:34:00Z">
            <w:rPr>
              <w:rFonts w:cs="Times New Roman"/>
              <w:spacing w:val="10"/>
              <w:szCs w:val="24"/>
            </w:rPr>
          </w:rPrChange>
        </w:rPr>
        <w:t xml:space="preserve"> </w:t>
      </w:r>
      <w:r w:rsidRPr="005B39C7">
        <w:rPr>
          <w:rFonts w:asciiTheme="minorHAnsi" w:hAnsiTheme="minorHAnsi" w:cstheme="minorHAnsi"/>
          <w:spacing w:val="-2"/>
          <w:szCs w:val="24"/>
          <w:rPrChange w:id="4530" w:author="Taina Teran" w:date="2021-10-25T10:34:00Z">
            <w:rPr>
              <w:rFonts w:cs="Times New Roman"/>
              <w:spacing w:val="-2"/>
              <w:szCs w:val="24"/>
            </w:rPr>
          </w:rPrChange>
        </w:rPr>
        <w:t>or</w:t>
      </w:r>
      <w:r w:rsidRPr="005B39C7">
        <w:rPr>
          <w:rFonts w:asciiTheme="minorHAnsi" w:hAnsiTheme="minorHAnsi" w:cstheme="minorHAnsi"/>
          <w:spacing w:val="13"/>
          <w:szCs w:val="24"/>
          <w:rPrChange w:id="4531" w:author="Taina Teran" w:date="2021-10-25T10:34:00Z">
            <w:rPr>
              <w:rFonts w:cs="Times New Roman"/>
              <w:spacing w:val="13"/>
              <w:szCs w:val="24"/>
            </w:rPr>
          </w:rPrChange>
        </w:rPr>
        <w:t xml:space="preserve"> </w:t>
      </w:r>
      <w:r w:rsidRPr="005B39C7">
        <w:rPr>
          <w:rFonts w:asciiTheme="minorHAnsi" w:hAnsiTheme="minorHAnsi" w:cstheme="minorHAnsi"/>
          <w:spacing w:val="-2"/>
          <w:szCs w:val="24"/>
          <w:rPrChange w:id="4532" w:author="Taina Teran" w:date="2021-10-25T10:34:00Z">
            <w:rPr>
              <w:rFonts w:cs="Times New Roman"/>
              <w:spacing w:val="-2"/>
              <w:szCs w:val="24"/>
            </w:rPr>
          </w:rPrChange>
        </w:rPr>
        <w:t>professional</w:t>
      </w:r>
      <w:r w:rsidRPr="005B39C7">
        <w:rPr>
          <w:rFonts w:asciiTheme="minorHAnsi" w:hAnsiTheme="minorHAnsi" w:cstheme="minorHAnsi"/>
          <w:spacing w:val="11"/>
          <w:szCs w:val="24"/>
          <w:rPrChange w:id="4533" w:author="Taina Teran" w:date="2021-10-25T10:34:00Z">
            <w:rPr>
              <w:rFonts w:cs="Times New Roman"/>
              <w:spacing w:val="11"/>
              <w:szCs w:val="24"/>
            </w:rPr>
          </w:rPrChange>
        </w:rPr>
        <w:t xml:space="preserve"> </w:t>
      </w:r>
      <w:r w:rsidRPr="005B39C7">
        <w:rPr>
          <w:rFonts w:asciiTheme="minorHAnsi" w:hAnsiTheme="minorHAnsi" w:cstheme="minorHAnsi"/>
          <w:spacing w:val="-2"/>
          <w:szCs w:val="24"/>
          <w:rPrChange w:id="4534" w:author="Taina Teran" w:date="2021-10-25T10:34:00Z">
            <w:rPr>
              <w:rFonts w:cs="Times New Roman"/>
              <w:spacing w:val="-2"/>
              <w:szCs w:val="24"/>
            </w:rPr>
          </w:rPrChange>
        </w:rPr>
        <w:t>settings;</w:t>
      </w:r>
      <w:r w:rsidRPr="005B39C7">
        <w:rPr>
          <w:rFonts w:asciiTheme="minorHAnsi" w:hAnsiTheme="minorHAnsi" w:cstheme="minorHAnsi"/>
          <w:spacing w:val="15"/>
          <w:szCs w:val="24"/>
          <w:rPrChange w:id="4535" w:author="Taina Teran" w:date="2021-10-25T10:34:00Z">
            <w:rPr>
              <w:rFonts w:cs="Times New Roman"/>
              <w:spacing w:val="15"/>
              <w:szCs w:val="24"/>
            </w:rPr>
          </w:rPrChange>
        </w:rPr>
        <w:t xml:space="preserve"> </w:t>
      </w:r>
      <w:r w:rsidRPr="005B39C7">
        <w:rPr>
          <w:rFonts w:asciiTheme="minorHAnsi" w:hAnsiTheme="minorHAnsi" w:cstheme="minorHAnsi"/>
          <w:szCs w:val="24"/>
          <w:rPrChange w:id="4536" w:author="Taina Teran" w:date="2021-10-25T10:34:00Z">
            <w:rPr>
              <w:rFonts w:cs="Times New Roman"/>
              <w:szCs w:val="24"/>
            </w:rPr>
          </w:rPrChange>
        </w:rPr>
        <w:t>and</w:t>
      </w:r>
      <w:r w:rsidR="00442E0B" w:rsidRPr="005B39C7">
        <w:rPr>
          <w:rFonts w:asciiTheme="minorHAnsi" w:hAnsiTheme="minorHAnsi" w:cstheme="minorHAnsi"/>
          <w:szCs w:val="24"/>
          <w:rPrChange w:id="4537" w:author="Taina Teran" w:date="2021-10-25T10:34:00Z">
            <w:rPr>
              <w:rFonts w:cs="Times New Roman"/>
              <w:szCs w:val="24"/>
            </w:rPr>
          </w:rPrChange>
        </w:rPr>
        <w:t xml:space="preserve"> </w:t>
      </w:r>
      <w:r w:rsidRPr="005B39C7">
        <w:rPr>
          <w:rFonts w:asciiTheme="minorHAnsi" w:hAnsiTheme="minorHAnsi" w:cstheme="minorHAnsi"/>
          <w:spacing w:val="-2"/>
          <w:szCs w:val="24"/>
          <w:rPrChange w:id="4538" w:author="Taina Teran" w:date="2021-10-25T10:34:00Z">
            <w:rPr>
              <w:rFonts w:cs="Times New Roman"/>
              <w:spacing w:val="-2"/>
              <w:szCs w:val="24"/>
            </w:rPr>
          </w:rPrChange>
        </w:rPr>
        <w:t>(h)</w:t>
      </w:r>
      <w:r w:rsidRPr="005B39C7">
        <w:rPr>
          <w:rFonts w:asciiTheme="minorHAnsi" w:hAnsiTheme="minorHAnsi" w:cstheme="minorHAnsi"/>
          <w:spacing w:val="34"/>
          <w:szCs w:val="24"/>
          <w:rPrChange w:id="4539" w:author="Taina Teran" w:date="2021-10-25T10:34:00Z">
            <w:rPr>
              <w:rFonts w:cs="Times New Roman"/>
              <w:spacing w:val="34"/>
              <w:szCs w:val="24"/>
            </w:rPr>
          </w:rPrChange>
        </w:rPr>
        <w:t xml:space="preserve"> </w:t>
      </w:r>
      <w:r w:rsidRPr="005B39C7">
        <w:rPr>
          <w:rFonts w:asciiTheme="minorHAnsi" w:hAnsiTheme="minorHAnsi" w:cstheme="minorHAnsi"/>
          <w:spacing w:val="-3"/>
          <w:szCs w:val="24"/>
          <w:rPrChange w:id="4540" w:author="Taina Teran" w:date="2021-10-25T10:34:00Z">
            <w:rPr>
              <w:rFonts w:cs="Times New Roman"/>
              <w:spacing w:val="-3"/>
              <w:szCs w:val="24"/>
            </w:rPr>
          </w:rPrChange>
        </w:rPr>
        <w:t>commitment</w:t>
      </w:r>
      <w:r w:rsidRPr="005B39C7">
        <w:rPr>
          <w:rFonts w:asciiTheme="minorHAnsi" w:hAnsiTheme="minorHAnsi" w:cstheme="minorHAnsi"/>
          <w:spacing w:val="32"/>
          <w:szCs w:val="24"/>
          <w:rPrChange w:id="4541" w:author="Taina Teran" w:date="2021-10-25T10:34:00Z">
            <w:rPr>
              <w:rFonts w:cs="Times New Roman"/>
              <w:spacing w:val="32"/>
              <w:szCs w:val="24"/>
            </w:rPr>
          </w:rPrChange>
        </w:rPr>
        <w:t xml:space="preserve"> </w:t>
      </w:r>
      <w:r w:rsidRPr="005B39C7">
        <w:rPr>
          <w:rFonts w:asciiTheme="minorHAnsi" w:hAnsiTheme="minorHAnsi" w:cstheme="minorHAnsi"/>
          <w:szCs w:val="24"/>
          <w:rPrChange w:id="4542" w:author="Taina Teran" w:date="2021-10-25T10:34:00Z">
            <w:rPr>
              <w:rFonts w:cs="Times New Roman"/>
              <w:szCs w:val="24"/>
            </w:rPr>
          </w:rPrChange>
        </w:rPr>
        <w:t>and</w:t>
      </w:r>
      <w:r w:rsidRPr="005B39C7">
        <w:rPr>
          <w:rFonts w:asciiTheme="minorHAnsi" w:hAnsiTheme="minorHAnsi" w:cstheme="minorHAnsi"/>
          <w:spacing w:val="26"/>
          <w:szCs w:val="24"/>
          <w:rPrChange w:id="4543" w:author="Taina Teran" w:date="2021-10-25T10:34:00Z">
            <w:rPr>
              <w:rFonts w:cs="Times New Roman"/>
              <w:spacing w:val="26"/>
              <w:szCs w:val="24"/>
            </w:rPr>
          </w:rPrChange>
        </w:rPr>
        <w:t xml:space="preserve"> </w:t>
      </w:r>
      <w:r w:rsidRPr="005B39C7">
        <w:rPr>
          <w:rFonts w:asciiTheme="minorHAnsi" w:hAnsiTheme="minorHAnsi" w:cstheme="minorHAnsi"/>
          <w:spacing w:val="-2"/>
          <w:szCs w:val="24"/>
          <w:rPrChange w:id="4544" w:author="Taina Teran" w:date="2021-10-25T10:34:00Z">
            <w:rPr>
              <w:rFonts w:cs="Times New Roman"/>
              <w:spacing w:val="-2"/>
              <w:szCs w:val="24"/>
            </w:rPr>
          </w:rPrChange>
        </w:rPr>
        <w:t>ability</w:t>
      </w:r>
      <w:r w:rsidRPr="005B39C7">
        <w:rPr>
          <w:rFonts w:asciiTheme="minorHAnsi" w:hAnsiTheme="minorHAnsi" w:cstheme="minorHAnsi"/>
          <w:spacing w:val="26"/>
          <w:szCs w:val="24"/>
          <w:rPrChange w:id="4545" w:author="Taina Teran" w:date="2021-10-25T10:34:00Z">
            <w:rPr>
              <w:rFonts w:cs="Times New Roman"/>
              <w:spacing w:val="26"/>
              <w:szCs w:val="24"/>
            </w:rPr>
          </w:rPrChange>
        </w:rPr>
        <w:t xml:space="preserve"> </w:t>
      </w:r>
      <w:r w:rsidRPr="005B39C7">
        <w:rPr>
          <w:rFonts w:asciiTheme="minorHAnsi" w:hAnsiTheme="minorHAnsi" w:cstheme="minorHAnsi"/>
          <w:szCs w:val="24"/>
          <w:rPrChange w:id="4546" w:author="Taina Teran" w:date="2021-10-25T10:34:00Z">
            <w:rPr>
              <w:rFonts w:cs="Times New Roman"/>
              <w:szCs w:val="24"/>
            </w:rPr>
          </w:rPrChange>
        </w:rPr>
        <w:t>to</w:t>
      </w:r>
      <w:r w:rsidRPr="005B39C7">
        <w:rPr>
          <w:rFonts w:asciiTheme="minorHAnsi" w:hAnsiTheme="minorHAnsi" w:cstheme="minorHAnsi"/>
          <w:spacing w:val="29"/>
          <w:szCs w:val="24"/>
          <w:rPrChange w:id="4547" w:author="Taina Teran" w:date="2021-10-25T10:34:00Z">
            <w:rPr>
              <w:rFonts w:cs="Times New Roman"/>
              <w:spacing w:val="29"/>
              <w:szCs w:val="24"/>
            </w:rPr>
          </w:rPrChange>
        </w:rPr>
        <w:t xml:space="preserve"> </w:t>
      </w:r>
      <w:r w:rsidRPr="005B39C7">
        <w:rPr>
          <w:rFonts w:asciiTheme="minorHAnsi" w:hAnsiTheme="minorHAnsi" w:cstheme="minorHAnsi"/>
          <w:spacing w:val="-2"/>
          <w:szCs w:val="24"/>
          <w:rPrChange w:id="4548" w:author="Taina Teran" w:date="2021-10-25T10:34:00Z">
            <w:rPr>
              <w:rFonts w:cs="Times New Roman"/>
              <w:spacing w:val="-2"/>
              <w:szCs w:val="24"/>
            </w:rPr>
          </w:rPrChange>
        </w:rPr>
        <w:t>prepare</w:t>
      </w:r>
      <w:r w:rsidRPr="005B39C7">
        <w:rPr>
          <w:rFonts w:asciiTheme="minorHAnsi" w:hAnsiTheme="minorHAnsi" w:cstheme="minorHAnsi"/>
          <w:spacing w:val="29"/>
          <w:szCs w:val="24"/>
          <w:rPrChange w:id="4549" w:author="Taina Teran" w:date="2021-10-25T10:34:00Z">
            <w:rPr>
              <w:rFonts w:cs="Times New Roman"/>
              <w:spacing w:val="29"/>
              <w:szCs w:val="24"/>
            </w:rPr>
          </w:rPrChange>
        </w:rPr>
        <w:t xml:space="preserve"> </w:t>
      </w:r>
      <w:r w:rsidRPr="005B39C7">
        <w:rPr>
          <w:rFonts w:asciiTheme="minorHAnsi" w:hAnsiTheme="minorHAnsi" w:cstheme="minorHAnsi"/>
          <w:spacing w:val="-2"/>
          <w:szCs w:val="24"/>
          <w:rPrChange w:id="4550" w:author="Taina Teran" w:date="2021-10-25T10:34:00Z">
            <w:rPr>
              <w:rFonts w:cs="Times New Roman"/>
              <w:spacing w:val="-2"/>
              <w:szCs w:val="24"/>
            </w:rPr>
          </w:rPrChange>
        </w:rPr>
        <w:t>courseware</w:t>
      </w:r>
      <w:r w:rsidRPr="005B39C7">
        <w:rPr>
          <w:rFonts w:asciiTheme="minorHAnsi" w:hAnsiTheme="minorHAnsi" w:cstheme="minorHAnsi"/>
          <w:spacing w:val="29"/>
          <w:szCs w:val="24"/>
          <w:rPrChange w:id="4551" w:author="Taina Teran" w:date="2021-10-25T10:34:00Z">
            <w:rPr>
              <w:rFonts w:cs="Times New Roman"/>
              <w:spacing w:val="29"/>
              <w:szCs w:val="24"/>
            </w:rPr>
          </w:rPrChange>
        </w:rPr>
        <w:t xml:space="preserve"> </w:t>
      </w:r>
      <w:r w:rsidRPr="005B39C7">
        <w:rPr>
          <w:rFonts w:asciiTheme="minorHAnsi" w:hAnsiTheme="minorHAnsi" w:cstheme="minorHAnsi"/>
          <w:spacing w:val="-1"/>
          <w:szCs w:val="24"/>
          <w:rPrChange w:id="4552" w:author="Taina Teran" w:date="2021-10-25T10:34:00Z">
            <w:rPr>
              <w:rFonts w:cs="Times New Roman"/>
              <w:spacing w:val="-1"/>
              <w:szCs w:val="24"/>
            </w:rPr>
          </w:rPrChange>
        </w:rPr>
        <w:t>such</w:t>
      </w:r>
      <w:r w:rsidRPr="005B39C7">
        <w:rPr>
          <w:rFonts w:asciiTheme="minorHAnsi" w:hAnsiTheme="minorHAnsi" w:cstheme="minorHAnsi"/>
          <w:spacing w:val="26"/>
          <w:szCs w:val="24"/>
          <w:rPrChange w:id="4553" w:author="Taina Teran" w:date="2021-10-25T10:34:00Z">
            <w:rPr>
              <w:rFonts w:cs="Times New Roman"/>
              <w:spacing w:val="26"/>
              <w:szCs w:val="24"/>
            </w:rPr>
          </w:rPrChange>
        </w:rPr>
        <w:t xml:space="preserve"> </w:t>
      </w:r>
      <w:r w:rsidRPr="005B39C7">
        <w:rPr>
          <w:rFonts w:asciiTheme="minorHAnsi" w:hAnsiTheme="minorHAnsi" w:cstheme="minorHAnsi"/>
          <w:szCs w:val="24"/>
          <w:rPrChange w:id="4554" w:author="Taina Teran" w:date="2021-10-25T10:34:00Z">
            <w:rPr>
              <w:rFonts w:cs="Times New Roman"/>
              <w:szCs w:val="24"/>
            </w:rPr>
          </w:rPrChange>
        </w:rPr>
        <w:t>as</w:t>
      </w:r>
      <w:r w:rsidRPr="005B39C7">
        <w:rPr>
          <w:rFonts w:asciiTheme="minorHAnsi" w:hAnsiTheme="minorHAnsi" w:cstheme="minorHAnsi"/>
          <w:spacing w:val="39"/>
          <w:szCs w:val="24"/>
          <w:rPrChange w:id="4555" w:author="Taina Teran" w:date="2021-10-25T10:34:00Z">
            <w:rPr>
              <w:rFonts w:cs="Times New Roman"/>
              <w:spacing w:val="39"/>
              <w:szCs w:val="24"/>
            </w:rPr>
          </w:rPrChange>
        </w:rPr>
        <w:t xml:space="preserve"> </w:t>
      </w:r>
      <w:r w:rsidRPr="005B39C7">
        <w:rPr>
          <w:rFonts w:asciiTheme="minorHAnsi" w:hAnsiTheme="minorHAnsi" w:cstheme="minorHAnsi"/>
          <w:spacing w:val="-3"/>
          <w:szCs w:val="24"/>
          <w:rPrChange w:id="4556" w:author="Taina Teran" w:date="2021-10-25T10:34:00Z">
            <w:rPr>
              <w:rFonts w:cs="Times New Roman"/>
              <w:spacing w:val="-3"/>
              <w:szCs w:val="24"/>
            </w:rPr>
          </w:rPrChange>
        </w:rPr>
        <w:t>textbooks</w:t>
      </w:r>
      <w:r w:rsidR="00DA1917" w:rsidRPr="005B39C7">
        <w:rPr>
          <w:rFonts w:asciiTheme="minorHAnsi" w:hAnsiTheme="minorHAnsi" w:cstheme="minorHAnsi"/>
          <w:spacing w:val="-3"/>
          <w:szCs w:val="24"/>
          <w:rPrChange w:id="4557" w:author="Taina Teran" w:date="2021-10-25T10:34:00Z">
            <w:rPr>
              <w:rFonts w:cs="Times New Roman"/>
              <w:spacing w:val="-3"/>
              <w:szCs w:val="24"/>
            </w:rPr>
          </w:rPrChange>
        </w:rPr>
        <w:t>, digital media</w:t>
      </w:r>
      <w:r w:rsidRPr="005B39C7">
        <w:rPr>
          <w:rFonts w:asciiTheme="minorHAnsi" w:hAnsiTheme="minorHAnsi" w:cstheme="minorHAnsi"/>
          <w:spacing w:val="-3"/>
          <w:szCs w:val="24"/>
          <w:rPrChange w:id="4558" w:author="Taina Teran" w:date="2021-10-25T10:34:00Z">
            <w:rPr>
              <w:rFonts w:cs="Times New Roman"/>
              <w:spacing w:val="-3"/>
              <w:szCs w:val="24"/>
            </w:rPr>
          </w:rPrChange>
        </w:rPr>
        <w:t>,</w:t>
      </w:r>
      <w:r w:rsidRPr="005B39C7">
        <w:rPr>
          <w:rFonts w:asciiTheme="minorHAnsi" w:hAnsiTheme="minorHAnsi" w:cstheme="minorHAnsi"/>
          <w:spacing w:val="38"/>
          <w:szCs w:val="24"/>
          <w:rPrChange w:id="4559" w:author="Taina Teran" w:date="2021-10-25T10:34:00Z">
            <w:rPr>
              <w:rFonts w:cs="Times New Roman"/>
              <w:spacing w:val="38"/>
              <w:szCs w:val="24"/>
            </w:rPr>
          </w:rPrChange>
        </w:rPr>
        <w:t xml:space="preserve"> </w:t>
      </w:r>
      <w:r w:rsidRPr="005B39C7">
        <w:rPr>
          <w:rFonts w:asciiTheme="minorHAnsi" w:hAnsiTheme="minorHAnsi" w:cstheme="minorHAnsi"/>
          <w:spacing w:val="-2"/>
          <w:szCs w:val="24"/>
          <w:rPrChange w:id="4560" w:author="Taina Teran" w:date="2021-10-25T10:34:00Z">
            <w:rPr>
              <w:rFonts w:cs="Times New Roman"/>
              <w:spacing w:val="-2"/>
              <w:szCs w:val="24"/>
            </w:rPr>
          </w:rPrChange>
        </w:rPr>
        <w:t>video</w:t>
      </w:r>
      <w:r w:rsidRPr="005B39C7">
        <w:rPr>
          <w:rFonts w:asciiTheme="minorHAnsi" w:hAnsiTheme="minorHAnsi" w:cstheme="minorHAnsi"/>
          <w:spacing w:val="34"/>
          <w:szCs w:val="24"/>
          <w:rPrChange w:id="4561" w:author="Taina Teran" w:date="2021-10-25T10:34:00Z">
            <w:rPr>
              <w:rFonts w:cs="Times New Roman"/>
              <w:spacing w:val="34"/>
              <w:szCs w:val="24"/>
            </w:rPr>
          </w:rPrChange>
        </w:rPr>
        <w:t xml:space="preserve"> </w:t>
      </w:r>
      <w:r w:rsidRPr="005B39C7">
        <w:rPr>
          <w:rFonts w:asciiTheme="minorHAnsi" w:hAnsiTheme="minorHAnsi" w:cstheme="minorHAnsi"/>
          <w:spacing w:val="-3"/>
          <w:szCs w:val="24"/>
          <w:rPrChange w:id="4562" w:author="Taina Teran" w:date="2021-10-25T10:34:00Z">
            <w:rPr>
              <w:rFonts w:cs="Times New Roman"/>
              <w:spacing w:val="-3"/>
              <w:szCs w:val="24"/>
            </w:rPr>
          </w:rPrChange>
        </w:rPr>
        <w:t>programs,</w:t>
      </w:r>
      <w:r w:rsidRPr="005B39C7">
        <w:rPr>
          <w:rFonts w:asciiTheme="minorHAnsi" w:hAnsiTheme="minorHAnsi" w:cstheme="minorHAnsi"/>
          <w:spacing w:val="31"/>
          <w:szCs w:val="24"/>
          <w:rPrChange w:id="4563" w:author="Taina Teran" w:date="2021-10-25T10:34:00Z">
            <w:rPr>
              <w:rFonts w:cs="Times New Roman"/>
              <w:spacing w:val="31"/>
              <w:szCs w:val="24"/>
            </w:rPr>
          </w:rPrChange>
        </w:rPr>
        <w:t xml:space="preserve"> </w:t>
      </w:r>
      <w:r w:rsidRPr="005B39C7">
        <w:rPr>
          <w:rFonts w:asciiTheme="minorHAnsi" w:hAnsiTheme="minorHAnsi" w:cstheme="minorHAnsi"/>
          <w:spacing w:val="-2"/>
          <w:szCs w:val="24"/>
          <w:rPrChange w:id="4564" w:author="Taina Teran" w:date="2021-10-25T10:34:00Z">
            <w:rPr>
              <w:rFonts w:cs="Times New Roman"/>
              <w:spacing w:val="-2"/>
              <w:szCs w:val="24"/>
            </w:rPr>
          </w:rPrChange>
        </w:rPr>
        <w:t>software,</w:t>
      </w:r>
      <w:r w:rsidRPr="005B39C7">
        <w:rPr>
          <w:rFonts w:asciiTheme="minorHAnsi" w:hAnsiTheme="minorHAnsi" w:cstheme="minorHAnsi"/>
          <w:spacing w:val="34"/>
          <w:szCs w:val="24"/>
          <w:rPrChange w:id="4565" w:author="Taina Teran" w:date="2021-10-25T10:34:00Z">
            <w:rPr>
              <w:rFonts w:cs="Times New Roman"/>
              <w:spacing w:val="34"/>
              <w:szCs w:val="24"/>
            </w:rPr>
          </w:rPrChange>
        </w:rPr>
        <w:t xml:space="preserve"> </w:t>
      </w:r>
      <w:r w:rsidRPr="005B39C7">
        <w:rPr>
          <w:rFonts w:asciiTheme="minorHAnsi" w:hAnsiTheme="minorHAnsi" w:cstheme="minorHAnsi"/>
          <w:szCs w:val="24"/>
          <w:rPrChange w:id="4566" w:author="Taina Teran" w:date="2021-10-25T10:34:00Z">
            <w:rPr>
              <w:rFonts w:cs="Times New Roman"/>
              <w:szCs w:val="24"/>
            </w:rPr>
          </w:rPrChange>
        </w:rPr>
        <w:t>and</w:t>
      </w:r>
      <w:r w:rsidRPr="005B39C7">
        <w:rPr>
          <w:rFonts w:asciiTheme="minorHAnsi" w:hAnsiTheme="minorHAnsi" w:cstheme="minorHAnsi"/>
          <w:spacing w:val="29"/>
          <w:szCs w:val="24"/>
          <w:rPrChange w:id="4567" w:author="Taina Teran" w:date="2021-10-25T10:34:00Z">
            <w:rPr>
              <w:rFonts w:cs="Times New Roman"/>
              <w:spacing w:val="29"/>
              <w:szCs w:val="24"/>
            </w:rPr>
          </w:rPrChange>
        </w:rPr>
        <w:t xml:space="preserve"> </w:t>
      </w:r>
      <w:r w:rsidRPr="005B39C7">
        <w:rPr>
          <w:rFonts w:asciiTheme="minorHAnsi" w:hAnsiTheme="minorHAnsi" w:cstheme="minorHAnsi"/>
          <w:szCs w:val="24"/>
          <w:rPrChange w:id="4568" w:author="Taina Teran" w:date="2021-10-25T10:34:00Z">
            <w:rPr>
              <w:rFonts w:cs="Times New Roman"/>
              <w:szCs w:val="24"/>
            </w:rPr>
          </w:rPrChange>
        </w:rPr>
        <w:t>e</w:t>
      </w:r>
      <w:r w:rsidR="00DA1917" w:rsidRPr="005B39C7">
        <w:rPr>
          <w:rFonts w:asciiTheme="minorHAnsi" w:hAnsiTheme="minorHAnsi" w:cstheme="minorHAnsi"/>
          <w:szCs w:val="24"/>
          <w:rPrChange w:id="4569" w:author="Taina Teran" w:date="2021-10-25T10:34:00Z">
            <w:rPr>
              <w:rFonts w:cs="Times New Roman"/>
              <w:szCs w:val="24"/>
            </w:rPr>
          </w:rPrChange>
        </w:rPr>
        <w:t>-</w:t>
      </w:r>
      <w:r w:rsidRPr="005B39C7">
        <w:rPr>
          <w:rFonts w:asciiTheme="minorHAnsi" w:hAnsiTheme="minorHAnsi" w:cstheme="minorHAnsi"/>
          <w:spacing w:val="-3"/>
          <w:szCs w:val="24"/>
          <w:rPrChange w:id="4570" w:author="Taina Teran" w:date="2021-10-25T10:34:00Z">
            <w:rPr>
              <w:rFonts w:cs="Times New Roman"/>
              <w:spacing w:val="-3"/>
              <w:szCs w:val="24"/>
            </w:rPr>
          </w:rPrChange>
        </w:rPr>
        <w:t>learning.</w:t>
      </w:r>
    </w:p>
    <w:p w14:paraId="23EAFE2B" w14:textId="77777777" w:rsidR="00B175D2" w:rsidRPr="005B39C7" w:rsidRDefault="00B175D2" w:rsidP="00C74C80">
      <w:pPr>
        <w:rPr>
          <w:rFonts w:asciiTheme="minorHAnsi" w:hAnsiTheme="minorHAnsi" w:cstheme="minorHAnsi"/>
          <w:spacing w:val="-1"/>
          <w:szCs w:val="24"/>
          <w:rPrChange w:id="4571" w:author="Taina Teran" w:date="2021-10-25T10:34:00Z">
            <w:rPr>
              <w:rFonts w:cs="Times New Roman"/>
              <w:spacing w:val="-1"/>
              <w:szCs w:val="24"/>
            </w:rPr>
          </w:rPrChange>
        </w:rPr>
      </w:pPr>
    </w:p>
    <w:p w14:paraId="0925797D" w14:textId="77777777" w:rsidR="00B175D2" w:rsidRPr="005B39C7" w:rsidRDefault="00B175D2" w:rsidP="007742D4">
      <w:pPr>
        <w:pStyle w:val="Heading3"/>
        <w:ind w:left="0"/>
        <w:rPr>
          <w:rFonts w:asciiTheme="minorHAnsi" w:hAnsiTheme="minorHAnsi" w:cstheme="minorHAnsi"/>
          <w:rPrChange w:id="4572" w:author="Taina Teran" w:date="2021-10-25T10:34:00Z">
            <w:rPr>
              <w:rFonts w:cs="Times New Roman"/>
            </w:rPr>
          </w:rPrChange>
        </w:rPr>
      </w:pPr>
      <w:r w:rsidRPr="005B39C7">
        <w:rPr>
          <w:rFonts w:asciiTheme="minorHAnsi" w:hAnsiTheme="minorHAnsi" w:cstheme="minorHAnsi"/>
          <w:rPrChange w:id="4573" w:author="Taina Teran" w:date="2021-10-25T10:34:00Z">
            <w:rPr>
              <w:rFonts w:cs="Times New Roman"/>
            </w:rPr>
          </w:rPrChange>
        </w:rPr>
        <w:t>Voting on Promotion to Professor</w:t>
      </w:r>
    </w:p>
    <w:p w14:paraId="7DB256EB" w14:textId="77777777" w:rsidR="00B175D2" w:rsidRPr="005B39C7" w:rsidRDefault="00B175D2" w:rsidP="00C74C80">
      <w:pPr>
        <w:rPr>
          <w:rFonts w:asciiTheme="minorHAnsi" w:hAnsiTheme="minorHAnsi" w:cstheme="minorHAnsi"/>
          <w:szCs w:val="24"/>
          <w:rPrChange w:id="4574" w:author="Taina Teran" w:date="2021-10-25T10:34:00Z">
            <w:rPr>
              <w:rFonts w:cs="Times New Roman"/>
              <w:szCs w:val="24"/>
            </w:rPr>
          </w:rPrChange>
        </w:rPr>
      </w:pPr>
      <w:r w:rsidRPr="005B39C7">
        <w:rPr>
          <w:rFonts w:asciiTheme="minorHAnsi" w:hAnsiTheme="minorHAnsi" w:cstheme="minorHAnsi"/>
          <w:szCs w:val="24"/>
          <w:rPrChange w:id="4575" w:author="Taina Teran" w:date="2021-10-25T10:34:00Z">
            <w:rPr>
              <w:rFonts w:cs="Times New Roman"/>
              <w:szCs w:val="24"/>
            </w:rPr>
          </w:rPrChange>
        </w:rPr>
        <w:t>Applications for promotion to Professor will be considered by a subcommittee of the Promotion and Tenure committee consisting of all tenured faculty at the rank of Professor in the School. When there are fewer than three Professors in the School, the Director will consult with the candidate and the Professors in the School to identify an appropriate external committee member. The invitation to serve on the committee must be approved by the external committee member’s chair or director.</w:t>
      </w:r>
    </w:p>
    <w:p w14:paraId="3DBD8383" w14:textId="77777777" w:rsidR="00B175D2" w:rsidRPr="005B39C7" w:rsidRDefault="00B175D2" w:rsidP="00C74C80">
      <w:pPr>
        <w:rPr>
          <w:rFonts w:asciiTheme="minorHAnsi" w:hAnsiTheme="minorHAnsi" w:cstheme="minorHAnsi"/>
          <w:szCs w:val="24"/>
          <w:rPrChange w:id="4576" w:author="Taina Teran" w:date="2021-10-25T10:34:00Z">
            <w:rPr>
              <w:rFonts w:cs="Times New Roman"/>
              <w:szCs w:val="24"/>
            </w:rPr>
          </w:rPrChange>
        </w:rPr>
      </w:pPr>
    </w:p>
    <w:p w14:paraId="2A6B0219" w14:textId="77777777" w:rsidR="00B175D2" w:rsidRPr="005B39C7" w:rsidRDefault="00B175D2" w:rsidP="00FF5237">
      <w:pPr>
        <w:widowControl/>
        <w:rPr>
          <w:rFonts w:asciiTheme="minorHAnsi" w:hAnsiTheme="minorHAnsi" w:cstheme="minorHAnsi"/>
          <w:szCs w:val="24"/>
          <w:rPrChange w:id="4577" w:author="Taina Teran" w:date="2021-10-25T10:34:00Z">
            <w:rPr>
              <w:rFonts w:cs="Times New Roman"/>
              <w:szCs w:val="24"/>
            </w:rPr>
          </w:rPrChange>
        </w:rPr>
      </w:pPr>
      <w:r w:rsidRPr="005B39C7">
        <w:rPr>
          <w:rFonts w:asciiTheme="minorHAnsi" w:hAnsiTheme="minorHAnsi" w:cstheme="minorHAnsi"/>
          <w:szCs w:val="24"/>
          <w:rPrChange w:id="4578" w:author="Taina Teran" w:date="2021-10-25T10:34:00Z">
            <w:rPr>
              <w:rFonts w:cs="Times New Roman"/>
              <w:szCs w:val="24"/>
            </w:rPr>
          </w:rPrChange>
        </w:rPr>
        <w:t>The Professors consider the candidate’s qualifications for promotion in light of School’s written criteria. A secret ballot is taken for promotion and the vote is recorded by the School’s Chair of the P&amp;T Committee, to be reported in a memorandum to the Director and the College Promotion and Tenure Committee.</w:t>
      </w:r>
    </w:p>
    <w:p w14:paraId="5A583B8B" w14:textId="77777777" w:rsidR="00CA763B" w:rsidRPr="005B39C7" w:rsidRDefault="00CA763B" w:rsidP="00C74C80">
      <w:pPr>
        <w:rPr>
          <w:rFonts w:asciiTheme="minorHAnsi" w:eastAsia="Times New Roman" w:hAnsiTheme="minorHAnsi" w:cstheme="minorHAnsi"/>
          <w:szCs w:val="24"/>
          <w:rPrChange w:id="4579" w:author="Taina Teran" w:date="2021-10-25T10:34:00Z">
            <w:rPr>
              <w:rFonts w:eastAsia="Times New Roman" w:cs="Times New Roman"/>
              <w:szCs w:val="24"/>
            </w:rPr>
          </w:rPrChange>
        </w:rPr>
      </w:pPr>
    </w:p>
    <w:p w14:paraId="11B3D33D" w14:textId="428291D6" w:rsidR="00CA763B" w:rsidRPr="005B39C7" w:rsidRDefault="00C8080E" w:rsidP="007742D4">
      <w:pPr>
        <w:pStyle w:val="Heading1"/>
        <w:ind w:left="0"/>
        <w:rPr>
          <w:rFonts w:asciiTheme="minorHAnsi" w:hAnsiTheme="minorHAnsi" w:cstheme="minorHAnsi"/>
          <w:b w:val="0"/>
          <w:bCs w:val="0"/>
          <w:szCs w:val="24"/>
          <w:rPrChange w:id="4580" w:author="Taina Teran" w:date="2021-10-25T10:34:00Z">
            <w:rPr>
              <w:rFonts w:cs="Times New Roman"/>
              <w:b w:val="0"/>
              <w:bCs w:val="0"/>
              <w:szCs w:val="24"/>
            </w:rPr>
          </w:rPrChange>
        </w:rPr>
      </w:pPr>
      <w:bookmarkStart w:id="4581" w:name="_Toc63156473"/>
      <w:bookmarkStart w:id="4582" w:name="_Toc64297808"/>
      <w:r w:rsidRPr="005B39C7">
        <w:rPr>
          <w:rFonts w:asciiTheme="minorHAnsi" w:hAnsiTheme="minorHAnsi" w:cstheme="minorHAnsi"/>
          <w:w w:val="85"/>
          <w:rPrChange w:id="4583" w:author="Taina Teran" w:date="2021-10-25T10:34:00Z">
            <w:rPr>
              <w:rFonts w:cs="Times New Roman"/>
              <w:w w:val="85"/>
            </w:rPr>
          </w:rPrChange>
        </w:rPr>
        <w:t>E</w:t>
      </w:r>
      <w:r w:rsidR="00127003" w:rsidRPr="005B39C7">
        <w:rPr>
          <w:rFonts w:asciiTheme="minorHAnsi" w:hAnsiTheme="minorHAnsi" w:cstheme="minorHAnsi"/>
          <w:w w:val="85"/>
          <w:rPrChange w:id="4584" w:author="Taina Teran" w:date="2021-10-25T10:34:00Z">
            <w:rPr>
              <w:rFonts w:cs="Times New Roman"/>
              <w:w w:val="85"/>
            </w:rPr>
          </w:rPrChange>
        </w:rPr>
        <w:t>vidence of Achievement</w:t>
      </w:r>
      <w:bookmarkEnd w:id="4581"/>
      <w:bookmarkEnd w:id="4582"/>
    </w:p>
    <w:p w14:paraId="3F3FD659" w14:textId="77777777" w:rsidR="00127003" w:rsidRPr="005B39C7" w:rsidRDefault="00127003" w:rsidP="007742D4">
      <w:pPr>
        <w:rPr>
          <w:rFonts w:asciiTheme="minorHAnsi" w:hAnsiTheme="minorHAnsi" w:cstheme="minorHAnsi"/>
          <w:rPrChange w:id="4585" w:author="Taina Teran" w:date="2021-10-25T10:34:00Z">
            <w:rPr/>
          </w:rPrChange>
        </w:rPr>
      </w:pPr>
    </w:p>
    <w:p w14:paraId="3ABB9351" w14:textId="16BEC9FC" w:rsidR="00CA763B" w:rsidRPr="005B39C7" w:rsidRDefault="00C8080E" w:rsidP="00C74C80">
      <w:pPr>
        <w:rPr>
          <w:rFonts w:asciiTheme="minorHAnsi" w:hAnsiTheme="minorHAnsi" w:cstheme="minorHAnsi"/>
          <w:szCs w:val="24"/>
          <w:rPrChange w:id="4586" w:author="Taina Teran" w:date="2021-10-25T10:34:00Z">
            <w:rPr>
              <w:rFonts w:cs="Times New Roman"/>
              <w:szCs w:val="24"/>
            </w:rPr>
          </w:rPrChange>
        </w:rPr>
      </w:pPr>
      <w:r w:rsidRPr="005B39C7">
        <w:rPr>
          <w:rFonts w:asciiTheme="minorHAnsi" w:hAnsiTheme="minorHAnsi" w:cstheme="minorHAnsi"/>
          <w:spacing w:val="-2"/>
          <w:szCs w:val="24"/>
          <w:rPrChange w:id="4587" w:author="Taina Teran" w:date="2021-10-25T10:34:00Z">
            <w:rPr>
              <w:rFonts w:cs="Times New Roman"/>
              <w:spacing w:val="-2"/>
              <w:szCs w:val="24"/>
            </w:rPr>
          </w:rPrChange>
        </w:rPr>
        <w:t>Promotion</w:t>
      </w:r>
      <w:r w:rsidRPr="005B39C7">
        <w:rPr>
          <w:rFonts w:asciiTheme="minorHAnsi" w:hAnsiTheme="minorHAnsi" w:cstheme="minorHAnsi"/>
          <w:spacing w:val="19"/>
          <w:szCs w:val="24"/>
          <w:rPrChange w:id="4588" w:author="Taina Teran" w:date="2021-10-25T10:34:00Z">
            <w:rPr>
              <w:rFonts w:cs="Times New Roman"/>
              <w:spacing w:val="19"/>
              <w:szCs w:val="24"/>
            </w:rPr>
          </w:rPrChange>
        </w:rPr>
        <w:t xml:space="preserve"> </w:t>
      </w:r>
      <w:r w:rsidRPr="005B39C7">
        <w:rPr>
          <w:rFonts w:asciiTheme="minorHAnsi" w:hAnsiTheme="minorHAnsi" w:cstheme="minorHAnsi"/>
          <w:szCs w:val="24"/>
          <w:rPrChange w:id="4589" w:author="Taina Teran" w:date="2021-10-25T10:34:00Z">
            <w:rPr>
              <w:rFonts w:cs="Times New Roman"/>
              <w:szCs w:val="24"/>
            </w:rPr>
          </w:rPrChange>
        </w:rPr>
        <w:t>to</w:t>
      </w:r>
      <w:r w:rsidRPr="005B39C7">
        <w:rPr>
          <w:rFonts w:asciiTheme="minorHAnsi" w:hAnsiTheme="minorHAnsi" w:cstheme="minorHAnsi"/>
          <w:spacing w:val="21"/>
          <w:szCs w:val="24"/>
          <w:rPrChange w:id="4590" w:author="Taina Teran" w:date="2021-10-25T10:34:00Z">
            <w:rPr>
              <w:rFonts w:cs="Times New Roman"/>
              <w:spacing w:val="21"/>
              <w:szCs w:val="24"/>
            </w:rPr>
          </w:rPrChange>
        </w:rPr>
        <w:t xml:space="preserve"> </w:t>
      </w:r>
      <w:r w:rsidRPr="005B39C7">
        <w:rPr>
          <w:rFonts w:asciiTheme="minorHAnsi" w:hAnsiTheme="minorHAnsi" w:cstheme="minorHAnsi"/>
          <w:spacing w:val="-1"/>
          <w:szCs w:val="24"/>
          <w:rPrChange w:id="4591" w:author="Taina Teran" w:date="2021-10-25T10:34:00Z">
            <w:rPr>
              <w:rFonts w:cs="Times New Roman"/>
              <w:spacing w:val="-1"/>
              <w:szCs w:val="24"/>
            </w:rPr>
          </w:rPrChange>
        </w:rPr>
        <w:t>both</w:t>
      </w:r>
      <w:r w:rsidRPr="005B39C7">
        <w:rPr>
          <w:rFonts w:asciiTheme="minorHAnsi" w:hAnsiTheme="minorHAnsi" w:cstheme="minorHAnsi"/>
          <w:spacing w:val="26"/>
          <w:szCs w:val="24"/>
          <w:rPrChange w:id="4592" w:author="Taina Teran" w:date="2021-10-25T10:34:00Z">
            <w:rPr>
              <w:rFonts w:cs="Times New Roman"/>
              <w:spacing w:val="26"/>
              <w:szCs w:val="24"/>
            </w:rPr>
          </w:rPrChange>
        </w:rPr>
        <w:t xml:space="preserve"> </w:t>
      </w:r>
      <w:r w:rsidRPr="005B39C7">
        <w:rPr>
          <w:rFonts w:asciiTheme="minorHAnsi" w:hAnsiTheme="minorHAnsi" w:cstheme="minorHAnsi"/>
          <w:spacing w:val="-2"/>
          <w:szCs w:val="24"/>
          <w:rPrChange w:id="4593" w:author="Taina Teran" w:date="2021-10-25T10:34:00Z">
            <w:rPr>
              <w:rFonts w:cs="Times New Roman"/>
              <w:spacing w:val="-2"/>
              <w:szCs w:val="24"/>
            </w:rPr>
          </w:rPrChange>
        </w:rPr>
        <w:t>Associate</w:t>
      </w:r>
      <w:r w:rsidRPr="005B39C7">
        <w:rPr>
          <w:rFonts w:asciiTheme="minorHAnsi" w:hAnsiTheme="minorHAnsi" w:cstheme="minorHAnsi"/>
          <w:spacing w:val="27"/>
          <w:szCs w:val="24"/>
          <w:rPrChange w:id="4594" w:author="Taina Teran" w:date="2021-10-25T10:34:00Z">
            <w:rPr>
              <w:rFonts w:cs="Times New Roman"/>
              <w:spacing w:val="27"/>
              <w:szCs w:val="24"/>
            </w:rPr>
          </w:rPrChange>
        </w:rPr>
        <w:t xml:space="preserve"> </w:t>
      </w:r>
      <w:r w:rsidRPr="005B39C7">
        <w:rPr>
          <w:rFonts w:asciiTheme="minorHAnsi" w:hAnsiTheme="minorHAnsi" w:cstheme="minorHAnsi"/>
          <w:spacing w:val="-2"/>
          <w:szCs w:val="24"/>
          <w:rPrChange w:id="4595" w:author="Taina Teran" w:date="2021-10-25T10:34:00Z">
            <w:rPr>
              <w:rFonts w:cs="Times New Roman"/>
              <w:spacing w:val="-2"/>
              <w:szCs w:val="24"/>
            </w:rPr>
          </w:rPrChange>
        </w:rPr>
        <w:t>Professor</w:t>
      </w:r>
      <w:r w:rsidRPr="005B39C7">
        <w:rPr>
          <w:rFonts w:asciiTheme="minorHAnsi" w:hAnsiTheme="minorHAnsi" w:cstheme="minorHAnsi"/>
          <w:spacing w:val="30"/>
          <w:szCs w:val="24"/>
          <w:rPrChange w:id="4596" w:author="Taina Teran" w:date="2021-10-25T10:34:00Z">
            <w:rPr>
              <w:rFonts w:cs="Times New Roman"/>
              <w:spacing w:val="30"/>
              <w:szCs w:val="24"/>
            </w:rPr>
          </w:rPrChange>
        </w:rPr>
        <w:t xml:space="preserve"> </w:t>
      </w:r>
      <w:r w:rsidRPr="005B39C7">
        <w:rPr>
          <w:rFonts w:asciiTheme="minorHAnsi" w:hAnsiTheme="minorHAnsi" w:cstheme="minorHAnsi"/>
          <w:szCs w:val="24"/>
          <w:rPrChange w:id="4597" w:author="Taina Teran" w:date="2021-10-25T10:34:00Z">
            <w:rPr>
              <w:rFonts w:cs="Times New Roman"/>
              <w:szCs w:val="24"/>
            </w:rPr>
          </w:rPrChange>
        </w:rPr>
        <w:t>and</w:t>
      </w:r>
      <w:r w:rsidRPr="005B39C7">
        <w:rPr>
          <w:rFonts w:asciiTheme="minorHAnsi" w:hAnsiTheme="minorHAnsi" w:cstheme="minorHAnsi"/>
          <w:spacing w:val="24"/>
          <w:szCs w:val="24"/>
          <w:rPrChange w:id="4598" w:author="Taina Teran" w:date="2021-10-25T10:34:00Z">
            <w:rPr>
              <w:rFonts w:cs="Times New Roman"/>
              <w:spacing w:val="24"/>
              <w:szCs w:val="24"/>
            </w:rPr>
          </w:rPrChange>
        </w:rPr>
        <w:t xml:space="preserve"> </w:t>
      </w:r>
      <w:r w:rsidRPr="005B39C7">
        <w:rPr>
          <w:rFonts w:asciiTheme="minorHAnsi" w:hAnsiTheme="minorHAnsi" w:cstheme="minorHAnsi"/>
          <w:spacing w:val="-2"/>
          <w:szCs w:val="24"/>
          <w:rPrChange w:id="4599" w:author="Taina Teran" w:date="2021-10-25T10:34:00Z">
            <w:rPr>
              <w:rFonts w:cs="Times New Roman"/>
              <w:spacing w:val="-2"/>
              <w:szCs w:val="24"/>
            </w:rPr>
          </w:rPrChange>
        </w:rPr>
        <w:t>Professor</w:t>
      </w:r>
      <w:r w:rsidRPr="005B39C7">
        <w:rPr>
          <w:rFonts w:asciiTheme="minorHAnsi" w:hAnsiTheme="minorHAnsi" w:cstheme="minorHAnsi"/>
          <w:spacing w:val="27"/>
          <w:szCs w:val="24"/>
          <w:rPrChange w:id="4600" w:author="Taina Teran" w:date="2021-10-25T10:34:00Z">
            <w:rPr>
              <w:rFonts w:cs="Times New Roman"/>
              <w:spacing w:val="27"/>
              <w:szCs w:val="24"/>
            </w:rPr>
          </w:rPrChange>
        </w:rPr>
        <w:t xml:space="preserve"> </w:t>
      </w:r>
      <w:r w:rsidRPr="005B39C7">
        <w:rPr>
          <w:rFonts w:asciiTheme="minorHAnsi" w:hAnsiTheme="minorHAnsi" w:cstheme="minorHAnsi"/>
          <w:spacing w:val="-1"/>
          <w:szCs w:val="24"/>
          <w:rPrChange w:id="4601" w:author="Taina Teran" w:date="2021-10-25T10:34:00Z">
            <w:rPr>
              <w:rFonts w:cs="Times New Roman"/>
              <w:spacing w:val="-1"/>
              <w:szCs w:val="24"/>
            </w:rPr>
          </w:rPrChange>
        </w:rPr>
        <w:t>is</w:t>
      </w:r>
      <w:r w:rsidRPr="005B39C7">
        <w:rPr>
          <w:rFonts w:asciiTheme="minorHAnsi" w:hAnsiTheme="minorHAnsi" w:cstheme="minorHAnsi"/>
          <w:spacing w:val="31"/>
          <w:szCs w:val="24"/>
          <w:rPrChange w:id="4602" w:author="Taina Teran" w:date="2021-10-25T10:34:00Z">
            <w:rPr>
              <w:rFonts w:cs="Times New Roman"/>
              <w:spacing w:val="31"/>
              <w:szCs w:val="24"/>
            </w:rPr>
          </w:rPrChange>
        </w:rPr>
        <w:t xml:space="preserve"> </w:t>
      </w:r>
      <w:r w:rsidRPr="005B39C7">
        <w:rPr>
          <w:rFonts w:asciiTheme="minorHAnsi" w:hAnsiTheme="minorHAnsi" w:cstheme="minorHAnsi"/>
          <w:spacing w:val="-2"/>
          <w:szCs w:val="24"/>
          <w:rPrChange w:id="4603" w:author="Taina Teran" w:date="2021-10-25T10:34:00Z">
            <w:rPr>
              <w:rFonts w:cs="Times New Roman"/>
              <w:spacing w:val="-2"/>
              <w:szCs w:val="24"/>
            </w:rPr>
          </w:rPrChange>
        </w:rPr>
        <w:t>decided</w:t>
      </w:r>
      <w:r w:rsidRPr="005B39C7">
        <w:rPr>
          <w:rFonts w:asciiTheme="minorHAnsi" w:hAnsiTheme="minorHAnsi" w:cstheme="minorHAnsi"/>
          <w:spacing w:val="24"/>
          <w:szCs w:val="24"/>
          <w:rPrChange w:id="4604" w:author="Taina Teran" w:date="2021-10-25T10:34:00Z">
            <w:rPr>
              <w:rFonts w:cs="Times New Roman"/>
              <w:spacing w:val="24"/>
              <w:szCs w:val="24"/>
            </w:rPr>
          </w:rPrChange>
        </w:rPr>
        <w:t xml:space="preserve"> </w:t>
      </w:r>
      <w:r w:rsidRPr="005B39C7">
        <w:rPr>
          <w:rFonts w:asciiTheme="minorHAnsi" w:hAnsiTheme="minorHAnsi" w:cstheme="minorHAnsi"/>
          <w:szCs w:val="24"/>
          <w:rPrChange w:id="4605" w:author="Taina Teran" w:date="2021-10-25T10:34:00Z">
            <w:rPr>
              <w:rFonts w:cs="Times New Roman"/>
              <w:szCs w:val="24"/>
            </w:rPr>
          </w:rPrChange>
        </w:rPr>
        <w:t>on</w:t>
      </w:r>
      <w:r w:rsidRPr="005B39C7">
        <w:rPr>
          <w:rFonts w:asciiTheme="minorHAnsi" w:hAnsiTheme="minorHAnsi" w:cstheme="minorHAnsi"/>
          <w:spacing w:val="19"/>
          <w:szCs w:val="24"/>
          <w:rPrChange w:id="4606" w:author="Taina Teran" w:date="2021-10-25T10:34:00Z">
            <w:rPr>
              <w:rFonts w:cs="Times New Roman"/>
              <w:spacing w:val="19"/>
              <w:szCs w:val="24"/>
            </w:rPr>
          </w:rPrChange>
        </w:rPr>
        <w:t xml:space="preserve"> </w:t>
      </w:r>
      <w:r w:rsidRPr="005B39C7">
        <w:rPr>
          <w:rFonts w:asciiTheme="minorHAnsi" w:hAnsiTheme="minorHAnsi" w:cstheme="minorHAnsi"/>
          <w:spacing w:val="-2"/>
          <w:szCs w:val="24"/>
          <w:rPrChange w:id="4607" w:author="Taina Teran" w:date="2021-10-25T10:34:00Z">
            <w:rPr>
              <w:rFonts w:cs="Times New Roman"/>
              <w:spacing w:val="-2"/>
              <w:szCs w:val="24"/>
            </w:rPr>
          </w:rPrChange>
        </w:rPr>
        <w:t>evidence</w:t>
      </w:r>
      <w:r w:rsidRPr="005B39C7">
        <w:rPr>
          <w:rFonts w:asciiTheme="minorHAnsi" w:hAnsiTheme="minorHAnsi" w:cstheme="minorHAnsi"/>
          <w:spacing w:val="29"/>
          <w:szCs w:val="24"/>
          <w:rPrChange w:id="4608" w:author="Taina Teran" w:date="2021-10-25T10:34:00Z">
            <w:rPr>
              <w:rFonts w:cs="Times New Roman"/>
              <w:spacing w:val="29"/>
              <w:szCs w:val="24"/>
            </w:rPr>
          </w:rPrChange>
        </w:rPr>
        <w:t xml:space="preserve"> </w:t>
      </w:r>
      <w:r w:rsidRPr="005B39C7">
        <w:rPr>
          <w:rFonts w:asciiTheme="minorHAnsi" w:hAnsiTheme="minorHAnsi" w:cstheme="minorHAnsi"/>
          <w:szCs w:val="24"/>
          <w:rPrChange w:id="4609" w:author="Taina Teran" w:date="2021-10-25T10:34:00Z">
            <w:rPr>
              <w:rFonts w:cs="Times New Roman"/>
              <w:szCs w:val="24"/>
            </w:rPr>
          </w:rPrChange>
        </w:rPr>
        <w:t>of</w:t>
      </w:r>
      <w:r w:rsidRPr="005B39C7">
        <w:rPr>
          <w:rFonts w:asciiTheme="minorHAnsi" w:hAnsiTheme="minorHAnsi" w:cstheme="minorHAnsi"/>
          <w:spacing w:val="20"/>
          <w:szCs w:val="24"/>
          <w:rPrChange w:id="4610" w:author="Taina Teran" w:date="2021-10-25T10:34:00Z">
            <w:rPr>
              <w:rFonts w:cs="Times New Roman"/>
              <w:spacing w:val="20"/>
              <w:szCs w:val="24"/>
            </w:rPr>
          </w:rPrChange>
        </w:rPr>
        <w:t xml:space="preserve"> </w:t>
      </w:r>
      <w:r w:rsidRPr="005B39C7">
        <w:rPr>
          <w:rFonts w:asciiTheme="minorHAnsi" w:hAnsiTheme="minorHAnsi" w:cstheme="minorHAnsi"/>
          <w:spacing w:val="-2"/>
          <w:szCs w:val="24"/>
          <w:rPrChange w:id="4611" w:author="Taina Teran" w:date="2021-10-25T10:34:00Z">
            <w:rPr>
              <w:rFonts w:cs="Times New Roman"/>
              <w:spacing w:val="-2"/>
              <w:szCs w:val="24"/>
            </w:rPr>
          </w:rPrChange>
        </w:rPr>
        <w:t>achievement</w:t>
      </w:r>
      <w:r w:rsidRPr="005B39C7">
        <w:rPr>
          <w:rFonts w:asciiTheme="minorHAnsi" w:hAnsiTheme="minorHAnsi" w:cstheme="minorHAnsi"/>
          <w:spacing w:val="30"/>
          <w:szCs w:val="24"/>
          <w:rPrChange w:id="4612" w:author="Taina Teran" w:date="2021-10-25T10:34:00Z">
            <w:rPr>
              <w:rFonts w:cs="Times New Roman"/>
              <w:spacing w:val="30"/>
              <w:szCs w:val="24"/>
            </w:rPr>
          </w:rPrChange>
        </w:rPr>
        <w:t xml:space="preserve"> </w:t>
      </w:r>
      <w:r w:rsidRPr="005B39C7">
        <w:rPr>
          <w:rFonts w:asciiTheme="minorHAnsi" w:hAnsiTheme="minorHAnsi" w:cstheme="minorHAnsi"/>
          <w:szCs w:val="24"/>
          <w:rPrChange w:id="4613" w:author="Taina Teran" w:date="2021-10-25T10:34:00Z">
            <w:rPr>
              <w:rFonts w:cs="Times New Roman"/>
              <w:szCs w:val="24"/>
            </w:rPr>
          </w:rPrChange>
        </w:rPr>
        <w:t>in</w:t>
      </w:r>
      <w:r w:rsidRPr="005B39C7">
        <w:rPr>
          <w:rFonts w:asciiTheme="minorHAnsi" w:hAnsiTheme="minorHAnsi" w:cstheme="minorHAnsi"/>
          <w:spacing w:val="21"/>
          <w:szCs w:val="24"/>
          <w:rPrChange w:id="4614" w:author="Taina Teran" w:date="2021-10-25T10:34:00Z">
            <w:rPr>
              <w:rFonts w:cs="Times New Roman"/>
              <w:spacing w:val="21"/>
              <w:szCs w:val="24"/>
            </w:rPr>
          </w:rPrChange>
        </w:rPr>
        <w:t xml:space="preserve"> </w:t>
      </w:r>
      <w:r w:rsidR="006D3F79" w:rsidRPr="005B39C7">
        <w:rPr>
          <w:rFonts w:asciiTheme="minorHAnsi" w:hAnsiTheme="minorHAnsi" w:cstheme="minorHAnsi"/>
          <w:spacing w:val="-1"/>
          <w:szCs w:val="24"/>
          <w:rPrChange w:id="4615" w:author="Taina Teran" w:date="2021-10-25T10:34:00Z">
            <w:rPr>
              <w:rFonts w:cs="Times New Roman"/>
              <w:spacing w:val="-1"/>
              <w:szCs w:val="24"/>
            </w:rPr>
          </w:rPrChange>
        </w:rPr>
        <w:t>research, teaching, and service</w:t>
      </w:r>
      <w:r w:rsidRPr="005B39C7">
        <w:rPr>
          <w:rFonts w:asciiTheme="minorHAnsi" w:hAnsiTheme="minorHAnsi" w:cstheme="minorHAnsi"/>
          <w:spacing w:val="-2"/>
          <w:szCs w:val="24"/>
          <w:rPrChange w:id="4616" w:author="Taina Teran" w:date="2021-10-25T10:34:00Z">
            <w:rPr>
              <w:rFonts w:cs="Times New Roman"/>
              <w:spacing w:val="-2"/>
              <w:szCs w:val="24"/>
            </w:rPr>
          </w:rPrChange>
        </w:rPr>
        <w:t>.</w:t>
      </w:r>
      <w:r w:rsidRPr="005B39C7">
        <w:rPr>
          <w:rFonts w:asciiTheme="minorHAnsi" w:hAnsiTheme="minorHAnsi" w:cstheme="minorHAnsi"/>
          <w:spacing w:val="5"/>
          <w:szCs w:val="24"/>
          <w:rPrChange w:id="4617" w:author="Taina Teran" w:date="2021-10-25T10:34:00Z">
            <w:rPr>
              <w:rFonts w:cs="Times New Roman"/>
              <w:spacing w:val="5"/>
              <w:szCs w:val="24"/>
            </w:rPr>
          </w:rPrChange>
        </w:rPr>
        <w:t xml:space="preserve"> </w:t>
      </w:r>
      <w:r w:rsidRPr="005B39C7">
        <w:rPr>
          <w:rFonts w:asciiTheme="minorHAnsi" w:hAnsiTheme="minorHAnsi" w:cstheme="minorHAnsi"/>
          <w:szCs w:val="24"/>
          <w:rPrChange w:id="4618" w:author="Taina Teran" w:date="2021-10-25T10:34:00Z">
            <w:rPr>
              <w:rFonts w:cs="Times New Roman"/>
              <w:szCs w:val="24"/>
            </w:rPr>
          </w:rPrChange>
        </w:rPr>
        <w:t xml:space="preserve">Each </w:t>
      </w:r>
      <w:r w:rsidRPr="005B39C7">
        <w:rPr>
          <w:rFonts w:asciiTheme="minorHAnsi" w:hAnsiTheme="minorHAnsi" w:cstheme="minorHAnsi"/>
          <w:spacing w:val="-1"/>
          <w:szCs w:val="24"/>
          <w:rPrChange w:id="4619" w:author="Taina Teran" w:date="2021-10-25T10:34:00Z">
            <w:rPr>
              <w:rFonts w:cs="Times New Roman"/>
              <w:spacing w:val="-1"/>
              <w:szCs w:val="24"/>
            </w:rPr>
          </w:rPrChange>
        </w:rPr>
        <w:t>area</w:t>
      </w:r>
      <w:r w:rsidRPr="005B39C7">
        <w:rPr>
          <w:rFonts w:asciiTheme="minorHAnsi" w:hAnsiTheme="minorHAnsi" w:cstheme="minorHAnsi"/>
          <w:spacing w:val="15"/>
          <w:szCs w:val="24"/>
          <w:rPrChange w:id="4620" w:author="Taina Teran" w:date="2021-10-25T10:34:00Z">
            <w:rPr>
              <w:rFonts w:cs="Times New Roman"/>
              <w:spacing w:val="15"/>
              <w:szCs w:val="24"/>
            </w:rPr>
          </w:rPrChange>
        </w:rPr>
        <w:t xml:space="preserve"> </w:t>
      </w:r>
      <w:r w:rsidRPr="005B39C7">
        <w:rPr>
          <w:rFonts w:asciiTheme="minorHAnsi" w:hAnsiTheme="minorHAnsi" w:cstheme="minorHAnsi"/>
          <w:spacing w:val="-3"/>
          <w:szCs w:val="24"/>
          <w:rPrChange w:id="4621" w:author="Taina Teran" w:date="2021-10-25T10:34:00Z">
            <w:rPr>
              <w:rFonts w:cs="Times New Roman"/>
              <w:spacing w:val="-3"/>
              <w:szCs w:val="24"/>
            </w:rPr>
          </w:rPrChange>
        </w:rPr>
        <w:t>of</w:t>
      </w:r>
      <w:r w:rsidRPr="005B39C7">
        <w:rPr>
          <w:rFonts w:asciiTheme="minorHAnsi" w:hAnsiTheme="minorHAnsi" w:cstheme="minorHAnsi"/>
          <w:spacing w:val="5"/>
          <w:szCs w:val="24"/>
          <w:rPrChange w:id="4622"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4623" w:author="Taina Teran" w:date="2021-10-25T10:34:00Z">
            <w:rPr>
              <w:rFonts w:cs="Times New Roman"/>
              <w:spacing w:val="-1"/>
              <w:szCs w:val="24"/>
            </w:rPr>
          </w:rPrChange>
        </w:rPr>
        <w:t>faculty</w:t>
      </w:r>
      <w:r w:rsidRPr="005B39C7">
        <w:rPr>
          <w:rFonts w:asciiTheme="minorHAnsi" w:hAnsiTheme="minorHAnsi" w:cstheme="minorHAnsi"/>
          <w:spacing w:val="-2"/>
          <w:szCs w:val="24"/>
          <w:rPrChange w:id="4624" w:author="Taina Teran" w:date="2021-10-25T10:34:00Z">
            <w:rPr>
              <w:rFonts w:cs="Times New Roman"/>
              <w:spacing w:val="-2"/>
              <w:szCs w:val="24"/>
            </w:rPr>
          </w:rPrChange>
        </w:rPr>
        <w:t xml:space="preserve"> </w:t>
      </w:r>
      <w:r w:rsidRPr="005B39C7">
        <w:rPr>
          <w:rFonts w:asciiTheme="minorHAnsi" w:hAnsiTheme="minorHAnsi" w:cstheme="minorHAnsi"/>
          <w:spacing w:val="-1"/>
          <w:szCs w:val="24"/>
          <w:rPrChange w:id="4625" w:author="Taina Teran" w:date="2021-10-25T10:34:00Z">
            <w:rPr>
              <w:rFonts w:cs="Times New Roman"/>
              <w:spacing w:val="-1"/>
              <w:szCs w:val="24"/>
            </w:rPr>
          </w:rPrChange>
        </w:rPr>
        <w:t>activity</w:t>
      </w:r>
      <w:r w:rsidRPr="005B39C7">
        <w:rPr>
          <w:rFonts w:asciiTheme="minorHAnsi" w:hAnsiTheme="minorHAnsi" w:cstheme="minorHAnsi"/>
          <w:spacing w:val="-2"/>
          <w:szCs w:val="24"/>
          <w:rPrChange w:id="4626" w:author="Taina Teran" w:date="2021-10-25T10:34:00Z">
            <w:rPr>
              <w:rFonts w:cs="Times New Roman"/>
              <w:spacing w:val="-2"/>
              <w:szCs w:val="24"/>
            </w:rPr>
          </w:rPrChange>
        </w:rPr>
        <w:t xml:space="preserve"> </w:t>
      </w:r>
      <w:r w:rsidRPr="005B39C7">
        <w:rPr>
          <w:rFonts w:asciiTheme="minorHAnsi" w:hAnsiTheme="minorHAnsi" w:cstheme="minorHAnsi"/>
          <w:spacing w:val="-1"/>
          <w:szCs w:val="24"/>
          <w:rPrChange w:id="4627" w:author="Taina Teran" w:date="2021-10-25T10:34:00Z">
            <w:rPr>
              <w:rFonts w:cs="Times New Roman"/>
              <w:spacing w:val="-1"/>
              <w:szCs w:val="24"/>
            </w:rPr>
          </w:rPrChange>
        </w:rPr>
        <w:t>should</w:t>
      </w:r>
      <w:r w:rsidRPr="005B39C7">
        <w:rPr>
          <w:rFonts w:asciiTheme="minorHAnsi" w:hAnsiTheme="minorHAnsi" w:cstheme="minorHAnsi"/>
          <w:szCs w:val="24"/>
          <w:rPrChange w:id="4628" w:author="Taina Teran" w:date="2021-10-25T10:34:00Z">
            <w:rPr>
              <w:rFonts w:cs="Times New Roman"/>
              <w:szCs w:val="24"/>
            </w:rPr>
          </w:rPrChange>
        </w:rPr>
        <w:t xml:space="preserve"> be</w:t>
      </w:r>
      <w:r w:rsidRPr="005B39C7">
        <w:rPr>
          <w:rFonts w:asciiTheme="minorHAnsi" w:hAnsiTheme="minorHAnsi" w:cstheme="minorHAnsi"/>
          <w:spacing w:val="5"/>
          <w:szCs w:val="24"/>
          <w:rPrChange w:id="4629"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4630" w:author="Taina Teran" w:date="2021-10-25T10:34:00Z">
            <w:rPr>
              <w:rFonts w:cs="Times New Roman"/>
              <w:spacing w:val="-1"/>
              <w:szCs w:val="24"/>
            </w:rPr>
          </w:rPrChange>
        </w:rPr>
        <w:t>evaluated</w:t>
      </w:r>
      <w:r w:rsidRPr="005B39C7">
        <w:rPr>
          <w:rFonts w:asciiTheme="minorHAnsi" w:hAnsiTheme="minorHAnsi" w:cstheme="minorHAnsi"/>
          <w:spacing w:val="-2"/>
          <w:szCs w:val="24"/>
          <w:rPrChange w:id="4631" w:author="Taina Teran" w:date="2021-10-25T10:34:00Z">
            <w:rPr>
              <w:rFonts w:cs="Times New Roman"/>
              <w:spacing w:val="-2"/>
              <w:szCs w:val="24"/>
            </w:rPr>
          </w:rPrChange>
        </w:rPr>
        <w:t xml:space="preserve"> </w:t>
      </w:r>
      <w:r w:rsidRPr="005B39C7">
        <w:rPr>
          <w:rFonts w:asciiTheme="minorHAnsi" w:hAnsiTheme="minorHAnsi" w:cstheme="minorHAnsi"/>
          <w:spacing w:val="-1"/>
          <w:szCs w:val="24"/>
          <w:rPrChange w:id="4632" w:author="Taina Teran" w:date="2021-10-25T10:34:00Z">
            <w:rPr>
              <w:rFonts w:cs="Times New Roman"/>
              <w:spacing w:val="-1"/>
              <w:szCs w:val="24"/>
            </w:rPr>
          </w:rPrChange>
        </w:rPr>
        <w:t>with</w:t>
      </w:r>
      <w:r w:rsidRPr="005B39C7">
        <w:rPr>
          <w:rFonts w:asciiTheme="minorHAnsi" w:hAnsiTheme="minorHAnsi" w:cstheme="minorHAnsi"/>
          <w:spacing w:val="-5"/>
          <w:szCs w:val="24"/>
          <w:rPrChange w:id="4633"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4634" w:author="Taina Teran" w:date="2021-10-25T10:34:00Z">
            <w:rPr>
              <w:rFonts w:cs="Times New Roman"/>
              <w:spacing w:val="-1"/>
              <w:szCs w:val="24"/>
            </w:rPr>
          </w:rPrChange>
        </w:rPr>
        <w:t>equal</w:t>
      </w:r>
      <w:r w:rsidRPr="005B39C7">
        <w:rPr>
          <w:rFonts w:asciiTheme="minorHAnsi" w:hAnsiTheme="minorHAnsi" w:cstheme="minorHAnsi"/>
          <w:szCs w:val="24"/>
          <w:rPrChange w:id="4635" w:author="Taina Teran" w:date="2021-10-25T10:34:00Z">
            <w:rPr>
              <w:rFonts w:cs="Times New Roman"/>
              <w:szCs w:val="24"/>
            </w:rPr>
          </w:rPrChange>
        </w:rPr>
        <w:t xml:space="preserve"> </w:t>
      </w:r>
      <w:r w:rsidRPr="005B39C7">
        <w:rPr>
          <w:rFonts w:asciiTheme="minorHAnsi" w:hAnsiTheme="minorHAnsi" w:cstheme="minorHAnsi"/>
          <w:spacing w:val="-2"/>
          <w:szCs w:val="24"/>
          <w:rPrChange w:id="4636" w:author="Taina Teran" w:date="2021-10-25T10:34:00Z">
            <w:rPr>
              <w:rFonts w:cs="Times New Roman"/>
              <w:spacing w:val="-2"/>
              <w:szCs w:val="24"/>
            </w:rPr>
          </w:rPrChange>
        </w:rPr>
        <w:t>thoroughness</w:t>
      </w:r>
      <w:r w:rsidRPr="005B39C7">
        <w:rPr>
          <w:rFonts w:asciiTheme="minorHAnsi" w:hAnsiTheme="minorHAnsi" w:cstheme="minorHAnsi"/>
          <w:spacing w:val="3"/>
          <w:szCs w:val="24"/>
          <w:rPrChange w:id="4637" w:author="Taina Teran" w:date="2021-10-25T10:34:00Z">
            <w:rPr>
              <w:rFonts w:cs="Times New Roman"/>
              <w:spacing w:val="3"/>
              <w:szCs w:val="24"/>
            </w:rPr>
          </w:rPrChange>
        </w:rPr>
        <w:t xml:space="preserve"> </w:t>
      </w:r>
      <w:r w:rsidRPr="005B39C7">
        <w:rPr>
          <w:rFonts w:asciiTheme="minorHAnsi" w:hAnsiTheme="minorHAnsi" w:cstheme="minorHAnsi"/>
          <w:szCs w:val="24"/>
          <w:rPrChange w:id="4638" w:author="Taina Teran" w:date="2021-10-25T10:34:00Z">
            <w:rPr>
              <w:rFonts w:cs="Times New Roman"/>
              <w:szCs w:val="24"/>
            </w:rPr>
          </w:rPrChange>
        </w:rPr>
        <w:t>and</w:t>
      </w:r>
      <w:r w:rsidRPr="005B39C7">
        <w:rPr>
          <w:rFonts w:asciiTheme="minorHAnsi" w:hAnsiTheme="minorHAnsi" w:cstheme="minorHAnsi"/>
          <w:spacing w:val="5"/>
          <w:szCs w:val="24"/>
          <w:rPrChange w:id="4639" w:author="Taina Teran" w:date="2021-10-25T10:34:00Z">
            <w:rPr>
              <w:rFonts w:cs="Times New Roman"/>
              <w:spacing w:val="5"/>
              <w:szCs w:val="24"/>
            </w:rPr>
          </w:rPrChange>
        </w:rPr>
        <w:t xml:space="preserve"> </w:t>
      </w:r>
      <w:r w:rsidRPr="005B39C7">
        <w:rPr>
          <w:rFonts w:asciiTheme="minorHAnsi" w:hAnsiTheme="minorHAnsi" w:cstheme="minorHAnsi"/>
          <w:szCs w:val="24"/>
          <w:rPrChange w:id="4640" w:author="Taina Teran" w:date="2021-10-25T10:34:00Z">
            <w:rPr>
              <w:rFonts w:cs="Times New Roman"/>
              <w:szCs w:val="24"/>
            </w:rPr>
          </w:rPrChange>
        </w:rPr>
        <w:t>in</w:t>
      </w:r>
      <w:r w:rsidRPr="005B39C7">
        <w:rPr>
          <w:rFonts w:asciiTheme="minorHAnsi" w:hAnsiTheme="minorHAnsi" w:cstheme="minorHAnsi"/>
          <w:spacing w:val="-3"/>
          <w:szCs w:val="24"/>
          <w:rPrChange w:id="4641" w:author="Taina Teran" w:date="2021-10-25T10:34:00Z">
            <w:rPr>
              <w:rFonts w:cs="Times New Roman"/>
              <w:spacing w:val="-3"/>
              <w:szCs w:val="24"/>
            </w:rPr>
          </w:rPrChange>
        </w:rPr>
        <w:t xml:space="preserve"> </w:t>
      </w:r>
      <w:r w:rsidRPr="005B39C7">
        <w:rPr>
          <w:rFonts w:asciiTheme="minorHAnsi" w:hAnsiTheme="minorHAnsi" w:cstheme="minorHAnsi"/>
          <w:spacing w:val="-2"/>
          <w:szCs w:val="24"/>
          <w:rPrChange w:id="4642" w:author="Taina Teran" w:date="2021-10-25T10:34:00Z">
            <w:rPr>
              <w:rFonts w:cs="Times New Roman"/>
              <w:spacing w:val="-2"/>
              <w:szCs w:val="24"/>
            </w:rPr>
          </w:rPrChange>
        </w:rPr>
        <w:t>concert</w:t>
      </w:r>
      <w:r w:rsidRPr="005B39C7">
        <w:rPr>
          <w:rFonts w:asciiTheme="minorHAnsi" w:hAnsiTheme="minorHAnsi" w:cstheme="minorHAnsi"/>
          <w:spacing w:val="15"/>
          <w:szCs w:val="24"/>
          <w:rPrChange w:id="4643" w:author="Taina Teran" w:date="2021-10-25T10:34:00Z">
            <w:rPr>
              <w:rFonts w:cs="Times New Roman"/>
              <w:spacing w:val="15"/>
              <w:szCs w:val="24"/>
            </w:rPr>
          </w:rPrChange>
        </w:rPr>
        <w:t xml:space="preserve"> </w:t>
      </w:r>
      <w:r w:rsidRPr="005B39C7">
        <w:rPr>
          <w:rFonts w:asciiTheme="minorHAnsi" w:hAnsiTheme="minorHAnsi" w:cstheme="minorHAnsi"/>
          <w:spacing w:val="-2"/>
          <w:szCs w:val="24"/>
          <w:rPrChange w:id="4644" w:author="Taina Teran" w:date="2021-10-25T10:34:00Z">
            <w:rPr>
              <w:rFonts w:cs="Times New Roman"/>
              <w:spacing w:val="-2"/>
              <w:szCs w:val="24"/>
            </w:rPr>
          </w:rPrChange>
        </w:rPr>
        <w:t>with</w:t>
      </w:r>
      <w:r w:rsidRPr="005B39C7">
        <w:rPr>
          <w:rFonts w:asciiTheme="minorHAnsi" w:hAnsiTheme="minorHAnsi" w:cstheme="minorHAnsi"/>
          <w:spacing w:val="63"/>
          <w:szCs w:val="24"/>
          <w:rPrChange w:id="4645" w:author="Taina Teran" w:date="2021-10-25T10:34:00Z">
            <w:rPr>
              <w:rFonts w:cs="Times New Roman"/>
              <w:spacing w:val="63"/>
              <w:szCs w:val="24"/>
            </w:rPr>
          </w:rPrChange>
        </w:rPr>
        <w:t xml:space="preserve"> </w:t>
      </w:r>
      <w:r w:rsidRPr="005B39C7">
        <w:rPr>
          <w:rFonts w:asciiTheme="minorHAnsi" w:hAnsiTheme="minorHAnsi" w:cstheme="minorHAnsi"/>
          <w:spacing w:val="-1"/>
          <w:szCs w:val="24"/>
          <w:rPrChange w:id="4646" w:author="Taina Teran" w:date="2021-10-25T10:34:00Z">
            <w:rPr>
              <w:rFonts w:cs="Times New Roman"/>
              <w:spacing w:val="-1"/>
              <w:szCs w:val="24"/>
            </w:rPr>
          </w:rPrChange>
        </w:rPr>
        <w:t>the</w:t>
      </w:r>
      <w:r w:rsidRPr="005B39C7">
        <w:rPr>
          <w:rFonts w:asciiTheme="minorHAnsi" w:hAnsiTheme="minorHAnsi" w:cstheme="minorHAnsi"/>
          <w:spacing w:val="-7"/>
          <w:szCs w:val="24"/>
          <w:rPrChange w:id="4647" w:author="Taina Teran" w:date="2021-10-25T10:34:00Z">
            <w:rPr>
              <w:rFonts w:cs="Times New Roman"/>
              <w:spacing w:val="-7"/>
              <w:szCs w:val="24"/>
            </w:rPr>
          </w:rPrChange>
        </w:rPr>
        <w:t xml:space="preserve"> </w:t>
      </w:r>
      <w:r w:rsidRPr="005B39C7">
        <w:rPr>
          <w:rFonts w:asciiTheme="minorHAnsi" w:hAnsiTheme="minorHAnsi" w:cstheme="minorHAnsi"/>
          <w:spacing w:val="-1"/>
          <w:szCs w:val="24"/>
          <w:rPrChange w:id="4648" w:author="Taina Teran" w:date="2021-10-25T10:34:00Z">
            <w:rPr>
              <w:rFonts w:cs="Times New Roman"/>
              <w:spacing w:val="-1"/>
              <w:szCs w:val="24"/>
            </w:rPr>
          </w:rPrChange>
        </w:rPr>
        <w:t>faculty</w:t>
      </w:r>
      <w:r w:rsidRPr="005B39C7">
        <w:rPr>
          <w:rFonts w:asciiTheme="minorHAnsi" w:hAnsiTheme="minorHAnsi" w:cstheme="minorHAnsi"/>
          <w:spacing w:val="-5"/>
          <w:szCs w:val="24"/>
          <w:rPrChange w:id="4649" w:author="Taina Teran" w:date="2021-10-25T10:34:00Z">
            <w:rPr>
              <w:rFonts w:cs="Times New Roman"/>
              <w:spacing w:val="-5"/>
              <w:szCs w:val="24"/>
            </w:rPr>
          </w:rPrChange>
        </w:rPr>
        <w:t xml:space="preserve"> </w:t>
      </w:r>
      <w:r w:rsidRPr="005B39C7">
        <w:rPr>
          <w:rFonts w:asciiTheme="minorHAnsi" w:hAnsiTheme="minorHAnsi" w:cstheme="minorHAnsi"/>
          <w:spacing w:val="-2"/>
          <w:szCs w:val="24"/>
          <w:rPrChange w:id="4650" w:author="Taina Teran" w:date="2021-10-25T10:34:00Z">
            <w:rPr>
              <w:rFonts w:cs="Times New Roman"/>
              <w:spacing w:val="-2"/>
              <w:szCs w:val="24"/>
            </w:rPr>
          </w:rPrChange>
        </w:rPr>
        <w:t>member’s annual</w:t>
      </w:r>
      <w:r w:rsidRPr="005B39C7">
        <w:rPr>
          <w:rFonts w:asciiTheme="minorHAnsi" w:hAnsiTheme="minorHAnsi" w:cstheme="minorHAnsi"/>
          <w:spacing w:val="-4"/>
          <w:szCs w:val="24"/>
          <w:rPrChange w:id="4651" w:author="Taina Teran" w:date="2021-10-25T10:34:00Z">
            <w:rPr>
              <w:rFonts w:cs="Times New Roman"/>
              <w:spacing w:val="-4"/>
              <w:szCs w:val="24"/>
            </w:rPr>
          </w:rPrChange>
        </w:rPr>
        <w:t xml:space="preserve"> </w:t>
      </w:r>
      <w:r w:rsidRPr="005B39C7">
        <w:rPr>
          <w:rFonts w:asciiTheme="minorHAnsi" w:hAnsiTheme="minorHAnsi" w:cstheme="minorHAnsi"/>
          <w:spacing w:val="-2"/>
          <w:szCs w:val="24"/>
          <w:rPrChange w:id="4652" w:author="Taina Teran" w:date="2021-10-25T10:34:00Z">
            <w:rPr>
              <w:rFonts w:cs="Times New Roman"/>
              <w:spacing w:val="-2"/>
              <w:szCs w:val="24"/>
            </w:rPr>
          </w:rPrChange>
        </w:rPr>
        <w:t>assignments</w:t>
      </w:r>
      <w:r w:rsidRPr="005B39C7">
        <w:rPr>
          <w:rFonts w:asciiTheme="minorHAnsi" w:hAnsiTheme="minorHAnsi" w:cstheme="minorHAnsi"/>
          <w:spacing w:val="3"/>
          <w:szCs w:val="24"/>
          <w:rPrChange w:id="4653" w:author="Taina Teran" w:date="2021-10-25T10:34:00Z">
            <w:rPr>
              <w:rFonts w:cs="Times New Roman"/>
              <w:spacing w:val="3"/>
              <w:szCs w:val="24"/>
            </w:rPr>
          </w:rPrChange>
        </w:rPr>
        <w:t xml:space="preserve"> </w:t>
      </w:r>
      <w:r w:rsidRPr="005B39C7">
        <w:rPr>
          <w:rFonts w:asciiTheme="minorHAnsi" w:hAnsiTheme="minorHAnsi" w:cstheme="minorHAnsi"/>
          <w:spacing w:val="-2"/>
          <w:szCs w:val="24"/>
          <w:rPrChange w:id="4654" w:author="Taina Teran" w:date="2021-10-25T10:34:00Z">
            <w:rPr>
              <w:rFonts w:cs="Times New Roman"/>
              <w:spacing w:val="-2"/>
              <w:szCs w:val="24"/>
            </w:rPr>
          </w:rPrChange>
        </w:rPr>
        <w:t xml:space="preserve">over </w:t>
      </w:r>
      <w:r w:rsidRPr="005B39C7">
        <w:rPr>
          <w:rFonts w:asciiTheme="minorHAnsi" w:hAnsiTheme="minorHAnsi" w:cstheme="minorHAnsi"/>
          <w:szCs w:val="24"/>
          <w:rPrChange w:id="4655" w:author="Taina Teran" w:date="2021-10-25T10:34:00Z">
            <w:rPr>
              <w:rFonts w:cs="Times New Roman"/>
              <w:szCs w:val="24"/>
            </w:rPr>
          </w:rPrChange>
        </w:rPr>
        <w:t xml:space="preserve">the </w:t>
      </w:r>
      <w:r w:rsidRPr="005B39C7">
        <w:rPr>
          <w:rFonts w:asciiTheme="minorHAnsi" w:hAnsiTheme="minorHAnsi" w:cstheme="minorHAnsi"/>
          <w:spacing w:val="-3"/>
          <w:szCs w:val="24"/>
          <w:rPrChange w:id="4656" w:author="Taina Teran" w:date="2021-10-25T10:34:00Z">
            <w:rPr>
              <w:rFonts w:cs="Times New Roman"/>
              <w:spacing w:val="-3"/>
              <w:szCs w:val="24"/>
            </w:rPr>
          </w:rPrChange>
        </w:rPr>
        <w:t>entire</w:t>
      </w:r>
      <w:r w:rsidRPr="005B39C7">
        <w:rPr>
          <w:rFonts w:asciiTheme="minorHAnsi" w:hAnsiTheme="minorHAnsi" w:cstheme="minorHAnsi"/>
          <w:spacing w:val="-2"/>
          <w:szCs w:val="24"/>
          <w:rPrChange w:id="4657" w:author="Taina Teran" w:date="2021-10-25T10:34:00Z">
            <w:rPr>
              <w:rFonts w:cs="Times New Roman"/>
              <w:spacing w:val="-2"/>
              <w:szCs w:val="24"/>
            </w:rPr>
          </w:rPrChange>
        </w:rPr>
        <w:t xml:space="preserve"> period spent</w:t>
      </w:r>
      <w:r w:rsidRPr="005B39C7">
        <w:rPr>
          <w:rFonts w:asciiTheme="minorHAnsi" w:hAnsiTheme="minorHAnsi" w:cstheme="minorHAnsi"/>
          <w:szCs w:val="24"/>
          <w:rPrChange w:id="4658" w:author="Taina Teran" w:date="2021-10-25T10:34:00Z">
            <w:rPr>
              <w:rFonts w:cs="Times New Roman"/>
              <w:szCs w:val="24"/>
            </w:rPr>
          </w:rPrChange>
        </w:rPr>
        <w:t xml:space="preserve"> in</w:t>
      </w:r>
      <w:r w:rsidRPr="005B39C7">
        <w:rPr>
          <w:rFonts w:asciiTheme="minorHAnsi" w:hAnsiTheme="minorHAnsi" w:cstheme="minorHAnsi"/>
          <w:spacing w:val="-10"/>
          <w:szCs w:val="24"/>
          <w:rPrChange w:id="4659"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4660" w:author="Taina Teran" w:date="2021-10-25T10:34:00Z">
            <w:rPr>
              <w:rFonts w:cs="Times New Roman"/>
              <w:spacing w:val="-1"/>
              <w:szCs w:val="24"/>
            </w:rPr>
          </w:rPrChange>
        </w:rPr>
        <w:t>the</w:t>
      </w:r>
      <w:r w:rsidRPr="005B39C7">
        <w:rPr>
          <w:rFonts w:asciiTheme="minorHAnsi" w:hAnsiTheme="minorHAnsi" w:cstheme="minorHAnsi"/>
          <w:spacing w:val="-2"/>
          <w:szCs w:val="24"/>
          <w:rPrChange w:id="4661" w:author="Taina Teran" w:date="2021-10-25T10:34:00Z">
            <w:rPr>
              <w:rFonts w:cs="Times New Roman"/>
              <w:spacing w:val="-2"/>
              <w:szCs w:val="24"/>
            </w:rPr>
          </w:rPrChange>
        </w:rPr>
        <w:t xml:space="preserve"> </w:t>
      </w:r>
      <w:r w:rsidRPr="005B39C7">
        <w:rPr>
          <w:rFonts w:asciiTheme="minorHAnsi" w:hAnsiTheme="minorHAnsi" w:cstheme="minorHAnsi"/>
          <w:spacing w:val="-3"/>
          <w:szCs w:val="24"/>
          <w:rPrChange w:id="4662" w:author="Taina Teran" w:date="2021-10-25T10:34:00Z">
            <w:rPr>
              <w:rFonts w:cs="Times New Roman"/>
              <w:spacing w:val="-3"/>
              <w:szCs w:val="24"/>
            </w:rPr>
          </w:rPrChange>
        </w:rPr>
        <w:t>p</w:t>
      </w:r>
      <w:r w:rsidRPr="005B39C7">
        <w:rPr>
          <w:rFonts w:asciiTheme="minorHAnsi" w:hAnsiTheme="minorHAnsi" w:cstheme="minorHAnsi"/>
          <w:szCs w:val="24"/>
          <w:rPrChange w:id="4663" w:author="Taina Teran" w:date="2021-10-25T10:34:00Z">
            <w:rPr>
              <w:rFonts w:cs="Times New Roman"/>
              <w:szCs w:val="24"/>
            </w:rPr>
          </w:rPrChange>
        </w:rPr>
        <w:t>re</w:t>
      </w:r>
      <w:r w:rsidRPr="005B39C7">
        <w:rPr>
          <w:rFonts w:asciiTheme="minorHAnsi" w:hAnsiTheme="minorHAnsi" w:cstheme="minorHAnsi"/>
          <w:spacing w:val="-5"/>
          <w:szCs w:val="24"/>
          <w:rPrChange w:id="4664" w:author="Taina Teran" w:date="2021-10-25T10:34:00Z">
            <w:rPr>
              <w:rFonts w:cs="Times New Roman"/>
              <w:spacing w:val="-5"/>
              <w:szCs w:val="24"/>
            </w:rPr>
          </w:rPrChange>
        </w:rPr>
        <w:t>v</w:t>
      </w:r>
      <w:r w:rsidRPr="005B39C7">
        <w:rPr>
          <w:rFonts w:asciiTheme="minorHAnsi" w:hAnsiTheme="minorHAnsi" w:cstheme="minorHAnsi"/>
          <w:szCs w:val="24"/>
          <w:rPrChange w:id="4665" w:author="Taina Teran" w:date="2021-10-25T10:34:00Z">
            <w:rPr>
              <w:rFonts w:cs="Times New Roman"/>
              <w:szCs w:val="24"/>
            </w:rPr>
          </w:rPrChange>
        </w:rPr>
        <w:t>i</w:t>
      </w:r>
      <w:r w:rsidRPr="005B39C7">
        <w:rPr>
          <w:rFonts w:asciiTheme="minorHAnsi" w:hAnsiTheme="minorHAnsi" w:cstheme="minorHAnsi"/>
          <w:spacing w:val="-3"/>
          <w:szCs w:val="24"/>
          <w:rPrChange w:id="4666" w:author="Taina Teran" w:date="2021-10-25T10:34:00Z">
            <w:rPr>
              <w:rFonts w:cs="Times New Roman"/>
              <w:spacing w:val="-3"/>
              <w:szCs w:val="24"/>
            </w:rPr>
          </w:rPrChange>
        </w:rPr>
        <w:t>o</w:t>
      </w:r>
      <w:r w:rsidRPr="005B39C7">
        <w:rPr>
          <w:rFonts w:asciiTheme="minorHAnsi" w:hAnsiTheme="minorHAnsi" w:cstheme="minorHAnsi"/>
          <w:szCs w:val="24"/>
          <w:rPrChange w:id="4667" w:author="Taina Teran" w:date="2021-10-25T10:34:00Z">
            <w:rPr>
              <w:rFonts w:cs="Times New Roman"/>
              <w:szCs w:val="24"/>
            </w:rPr>
          </w:rPrChange>
        </w:rPr>
        <w:t>u</w:t>
      </w:r>
      <w:r w:rsidRPr="005B39C7">
        <w:rPr>
          <w:rFonts w:asciiTheme="minorHAnsi" w:hAnsiTheme="minorHAnsi" w:cstheme="minorHAnsi"/>
          <w:spacing w:val="24"/>
          <w:szCs w:val="24"/>
          <w:rPrChange w:id="4668" w:author="Taina Teran" w:date="2021-10-25T10:34:00Z">
            <w:rPr>
              <w:rFonts w:cs="Times New Roman"/>
              <w:spacing w:val="24"/>
              <w:szCs w:val="24"/>
            </w:rPr>
          </w:rPrChange>
        </w:rPr>
        <w:t>s</w:t>
      </w:r>
      <w:r w:rsidR="00C74C80" w:rsidRPr="005B39C7">
        <w:rPr>
          <w:rFonts w:asciiTheme="minorHAnsi" w:hAnsiTheme="minorHAnsi" w:cstheme="minorHAnsi"/>
          <w:spacing w:val="24"/>
          <w:szCs w:val="24"/>
          <w:rPrChange w:id="4669" w:author="Taina Teran" w:date="2021-10-25T10:34:00Z">
            <w:rPr>
              <w:rFonts w:cs="Times New Roman"/>
              <w:spacing w:val="24"/>
              <w:szCs w:val="24"/>
            </w:rPr>
          </w:rPrChange>
        </w:rPr>
        <w:t xml:space="preserve"> </w:t>
      </w:r>
      <w:r w:rsidRPr="005B39C7">
        <w:rPr>
          <w:rFonts w:asciiTheme="minorHAnsi" w:hAnsiTheme="minorHAnsi" w:cstheme="minorHAnsi"/>
          <w:spacing w:val="-2"/>
          <w:szCs w:val="24"/>
          <w:rPrChange w:id="4670" w:author="Taina Teran" w:date="2021-10-25T10:34:00Z">
            <w:rPr>
              <w:rFonts w:cs="Times New Roman"/>
              <w:spacing w:val="-2"/>
              <w:szCs w:val="24"/>
            </w:rPr>
          </w:rPrChange>
        </w:rPr>
        <w:t>r</w:t>
      </w:r>
      <w:r w:rsidRPr="005B39C7">
        <w:rPr>
          <w:rFonts w:asciiTheme="minorHAnsi" w:hAnsiTheme="minorHAnsi" w:cstheme="minorHAnsi"/>
          <w:szCs w:val="24"/>
          <w:rPrChange w:id="4671" w:author="Taina Teran" w:date="2021-10-25T10:34:00Z">
            <w:rPr>
              <w:rFonts w:cs="Times New Roman"/>
              <w:szCs w:val="24"/>
            </w:rPr>
          </w:rPrChange>
        </w:rPr>
        <w:t>an</w:t>
      </w:r>
      <w:r w:rsidRPr="005B39C7">
        <w:rPr>
          <w:rFonts w:asciiTheme="minorHAnsi" w:hAnsiTheme="minorHAnsi" w:cstheme="minorHAnsi"/>
          <w:spacing w:val="-2"/>
          <w:szCs w:val="24"/>
          <w:rPrChange w:id="4672" w:author="Taina Teran" w:date="2021-10-25T10:34:00Z">
            <w:rPr>
              <w:rFonts w:cs="Times New Roman"/>
              <w:spacing w:val="-2"/>
              <w:szCs w:val="24"/>
            </w:rPr>
          </w:rPrChange>
        </w:rPr>
        <w:t>k</w:t>
      </w:r>
      <w:r w:rsidRPr="005B39C7">
        <w:rPr>
          <w:rFonts w:asciiTheme="minorHAnsi" w:hAnsiTheme="minorHAnsi" w:cstheme="minorHAnsi"/>
          <w:szCs w:val="24"/>
          <w:rPrChange w:id="4673" w:author="Taina Teran" w:date="2021-10-25T10:34:00Z">
            <w:rPr>
              <w:rFonts w:cs="Times New Roman"/>
              <w:szCs w:val="24"/>
            </w:rPr>
          </w:rPrChange>
        </w:rPr>
        <w:t>.</w:t>
      </w:r>
    </w:p>
    <w:p w14:paraId="6E107BAD" w14:textId="35D90E6F" w:rsidR="00CA763B" w:rsidRPr="005B39C7" w:rsidRDefault="00CA763B" w:rsidP="00C74C80">
      <w:pPr>
        <w:rPr>
          <w:rFonts w:asciiTheme="minorHAnsi" w:eastAsia="Times New Roman" w:hAnsiTheme="minorHAnsi" w:cstheme="minorHAnsi"/>
          <w:szCs w:val="24"/>
          <w:rPrChange w:id="4674" w:author="Taina Teran" w:date="2021-10-25T10:34:00Z">
            <w:rPr>
              <w:rFonts w:eastAsia="Times New Roman" w:cs="Times New Roman"/>
              <w:szCs w:val="24"/>
            </w:rPr>
          </w:rPrChange>
        </w:rPr>
      </w:pPr>
    </w:p>
    <w:p w14:paraId="4E71A13D" w14:textId="672CA29B" w:rsidR="006D3F79" w:rsidRPr="005B39C7" w:rsidRDefault="006D3F79" w:rsidP="006D3F79">
      <w:pPr>
        <w:rPr>
          <w:rFonts w:asciiTheme="minorHAnsi" w:hAnsiTheme="minorHAnsi" w:cstheme="minorHAnsi"/>
          <w:szCs w:val="24"/>
          <w:rPrChange w:id="4675" w:author="Taina Teran" w:date="2021-10-25T10:34:00Z">
            <w:rPr>
              <w:rFonts w:cs="Times New Roman"/>
              <w:szCs w:val="24"/>
            </w:rPr>
          </w:rPrChange>
        </w:rPr>
      </w:pPr>
      <w:r w:rsidRPr="005B39C7">
        <w:rPr>
          <w:rFonts w:asciiTheme="minorHAnsi" w:hAnsiTheme="minorHAnsi" w:cstheme="minorHAnsi"/>
          <w:spacing w:val="-2"/>
          <w:szCs w:val="24"/>
          <w:rPrChange w:id="4676" w:author="Taina Teran" w:date="2021-10-25T10:34:00Z">
            <w:rPr>
              <w:rFonts w:cs="Times New Roman"/>
              <w:spacing w:val="-2"/>
              <w:szCs w:val="24"/>
            </w:rPr>
          </w:rPrChange>
        </w:rPr>
        <w:t>Evidence</w:t>
      </w:r>
      <w:r w:rsidRPr="005B39C7">
        <w:rPr>
          <w:rFonts w:asciiTheme="minorHAnsi" w:hAnsiTheme="minorHAnsi" w:cstheme="minorHAnsi"/>
          <w:spacing w:val="20"/>
          <w:szCs w:val="24"/>
          <w:rPrChange w:id="4677" w:author="Taina Teran" w:date="2021-10-25T10:34:00Z">
            <w:rPr>
              <w:rFonts w:cs="Times New Roman"/>
              <w:spacing w:val="20"/>
              <w:szCs w:val="24"/>
            </w:rPr>
          </w:rPrChange>
        </w:rPr>
        <w:t xml:space="preserve"> </w:t>
      </w:r>
      <w:r w:rsidRPr="005B39C7">
        <w:rPr>
          <w:rFonts w:asciiTheme="minorHAnsi" w:hAnsiTheme="minorHAnsi" w:cstheme="minorHAnsi"/>
          <w:spacing w:val="-1"/>
          <w:szCs w:val="24"/>
          <w:rPrChange w:id="4678" w:author="Taina Teran" w:date="2021-10-25T10:34:00Z">
            <w:rPr>
              <w:rFonts w:cs="Times New Roman"/>
              <w:spacing w:val="-1"/>
              <w:szCs w:val="24"/>
            </w:rPr>
          </w:rPrChange>
        </w:rPr>
        <w:t>assembled</w:t>
      </w:r>
      <w:r w:rsidRPr="005B39C7">
        <w:rPr>
          <w:rFonts w:asciiTheme="minorHAnsi" w:hAnsiTheme="minorHAnsi" w:cstheme="minorHAnsi"/>
          <w:spacing w:val="25"/>
          <w:szCs w:val="24"/>
          <w:rPrChange w:id="4679" w:author="Taina Teran" w:date="2021-10-25T10:34:00Z">
            <w:rPr>
              <w:rFonts w:cs="Times New Roman"/>
              <w:spacing w:val="25"/>
              <w:szCs w:val="24"/>
            </w:rPr>
          </w:rPrChange>
        </w:rPr>
        <w:t xml:space="preserve"> </w:t>
      </w:r>
      <w:r w:rsidRPr="005B39C7">
        <w:rPr>
          <w:rFonts w:asciiTheme="minorHAnsi" w:hAnsiTheme="minorHAnsi" w:cstheme="minorHAnsi"/>
          <w:szCs w:val="24"/>
          <w:rPrChange w:id="4680" w:author="Taina Teran" w:date="2021-10-25T10:34:00Z">
            <w:rPr>
              <w:rFonts w:cs="Times New Roman"/>
              <w:szCs w:val="24"/>
            </w:rPr>
          </w:rPrChange>
        </w:rPr>
        <w:t>to</w:t>
      </w:r>
      <w:r w:rsidRPr="005B39C7">
        <w:rPr>
          <w:rFonts w:asciiTheme="minorHAnsi" w:hAnsiTheme="minorHAnsi" w:cstheme="minorHAnsi"/>
          <w:spacing w:val="24"/>
          <w:szCs w:val="24"/>
          <w:rPrChange w:id="4681" w:author="Taina Teran" w:date="2021-10-25T10:34:00Z">
            <w:rPr>
              <w:rFonts w:cs="Times New Roman"/>
              <w:spacing w:val="24"/>
              <w:szCs w:val="24"/>
            </w:rPr>
          </w:rPrChange>
        </w:rPr>
        <w:t xml:space="preserve"> </w:t>
      </w:r>
      <w:r w:rsidRPr="005B39C7">
        <w:rPr>
          <w:rFonts w:asciiTheme="minorHAnsi" w:hAnsiTheme="minorHAnsi" w:cstheme="minorHAnsi"/>
          <w:spacing w:val="-2"/>
          <w:szCs w:val="24"/>
          <w:rPrChange w:id="4682" w:author="Taina Teran" w:date="2021-10-25T10:34:00Z">
            <w:rPr>
              <w:rFonts w:cs="Times New Roman"/>
              <w:spacing w:val="-2"/>
              <w:szCs w:val="24"/>
            </w:rPr>
          </w:rPrChange>
        </w:rPr>
        <w:t>document</w:t>
      </w:r>
      <w:r w:rsidRPr="005B39C7">
        <w:rPr>
          <w:rFonts w:asciiTheme="minorHAnsi" w:hAnsiTheme="minorHAnsi" w:cstheme="minorHAnsi"/>
          <w:spacing w:val="21"/>
          <w:szCs w:val="24"/>
          <w:rPrChange w:id="4683" w:author="Taina Teran" w:date="2021-10-25T10:34:00Z">
            <w:rPr>
              <w:rFonts w:cs="Times New Roman"/>
              <w:spacing w:val="21"/>
              <w:szCs w:val="24"/>
            </w:rPr>
          </w:rPrChange>
        </w:rPr>
        <w:t xml:space="preserve"> </w:t>
      </w:r>
      <w:r w:rsidRPr="005B39C7">
        <w:rPr>
          <w:rFonts w:asciiTheme="minorHAnsi" w:hAnsiTheme="minorHAnsi" w:cstheme="minorHAnsi"/>
          <w:spacing w:val="-2"/>
          <w:szCs w:val="24"/>
          <w:rPrChange w:id="4684" w:author="Taina Teran" w:date="2021-10-25T10:34:00Z">
            <w:rPr>
              <w:rFonts w:cs="Times New Roman"/>
              <w:spacing w:val="-2"/>
              <w:szCs w:val="24"/>
            </w:rPr>
          </w:rPrChange>
        </w:rPr>
        <w:t>accomplishments</w:t>
      </w:r>
      <w:r w:rsidRPr="005B39C7">
        <w:rPr>
          <w:rFonts w:asciiTheme="minorHAnsi" w:hAnsiTheme="minorHAnsi" w:cstheme="minorHAnsi"/>
          <w:spacing w:val="22"/>
          <w:szCs w:val="24"/>
          <w:rPrChange w:id="4685" w:author="Taina Teran" w:date="2021-10-25T10:34:00Z">
            <w:rPr>
              <w:rFonts w:cs="Times New Roman"/>
              <w:spacing w:val="22"/>
              <w:szCs w:val="24"/>
            </w:rPr>
          </w:rPrChange>
        </w:rPr>
        <w:t xml:space="preserve"> </w:t>
      </w:r>
      <w:r w:rsidRPr="005B39C7">
        <w:rPr>
          <w:rFonts w:asciiTheme="minorHAnsi" w:hAnsiTheme="minorHAnsi" w:cstheme="minorHAnsi"/>
          <w:szCs w:val="24"/>
          <w:rPrChange w:id="4686" w:author="Taina Teran" w:date="2021-10-25T10:34:00Z">
            <w:rPr>
              <w:rFonts w:cs="Times New Roman"/>
              <w:szCs w:val="24"/>
            </w:rPr>
          </w:rPrChange>
        </w:rPr>
        <w:t>in</w:t>
      </w:r>
      <w:r w:rsidRPr="005B39C7">
        <w:rPr>
          <w:rFonts w:asciiTheme="minorHAnsi" w:hAnsiTheme="minorHAnsi" w:cstheme="minorHAnsi"/>
          <w:spacing w:val="24"/>
          <w:szCs w:val="24"/>
          <w:rPrChange w:id="4687" w:author="Taina Teran" w:date="2021-10-25T10:34:00Z">
            <w:rPr>
              <w:rFonts w:cs="Times New Roman"/>
              <w:spacing w:val="24"/>
              <w:szCs w:val="24"/>
            </w:rPr>
          </w:rPrChange>
        </w:rPr>
        <w:t xml:space="preserve"> </w:t>
      </w:r>
      <w:r w:rsidRPr="005B39C7">
        <w:rPr>
          <w:rFonts w:asciiTheme="minorHAnsi" w:hAnsiTheme="minorHAnsi" w:cstheme="minorHAnsi"/>
          <w:spacing w:val="-1"/>
          <w:szCs w:val="24"/>
          <w:rPrChange w:id="4688" w:author="Taina Teran" w:date="2021-10-25T10:34:00Z">
            <w:rPr>
              <w:rFonts w:cs="Times New Roman"/>
              <w:spacing w:val="-1"/>
              <w:szCs w:val="24"/>
            </w:rPr>
          </w:rPrChange>
        </w:rPr>
        <w:t>peer-reviewed</w:t>
      </w:r>
      <w:r w:rsidRPr="005B39C7">
        <w:rPr>
          <w:rFonts w:asciiTheme="minorHAnsi" w:hAnsiTheme="minorHAnsi" w:cstheme="minorHAnsi"/>
          <w:spacing w:val="17"/>
          <w:szCs w:val="24"/>
          <w:rPrChange w:id="4689" w:author="Taina Teran" w:date="2021-10-25T10:34:00Z">
            <w:rPr>
              <w:rFonts w:cs="Times New Roman"/>
              <w:spacing w:val="17"/>
              <w:szCs w:val="24"/>
            </w:rPr>
          </w:rPrChange>
        </w:rPr>
        <w:t xml:space="preserve"> </w:t>
      </w:r>
      <w:r w:rsidRPr="005B39C7">
        <w:rPr>
          <w:rFonts w:asciiTheme="minorHAnsi" w:hAnsiTheme="minorHAnsi" w:cstheme="minorHAnsi"/>
          <w:spacing w:val="-1"/>
          <w:szCs w:val="24"/>
          <w:rPrChange w:id="4690" w:author="Taina Teran" w:date="2021-10-25T10:34:00Z">
            <w:rPr>
              <w:rFonts w:cs="Times New Roman"/>
              <w:spacing w:val="-1"/>
              <w:szCs w:val="24"/>
            </w:rPr>
          </w:rPrChange>
        </w:rPr>
        <w:t>research</w:t>
      </w:r>
      <w:r w:rsidRPr="005B39C7">
        <w:rPr>
          <w:rFonts w:asciiTheme="minorHAnsi" w:hAnsiTheme="minorHAnsi" w:cstheme="minorHAnsi"/>
          <w:spacing w:val="17"/>
          <w:szCs w:val="24"/>
          <w:rPrChange w:id="4691" w:author="Taina Teran" w:date="2021-10-25T10:34:00Z">
            <w:rPr>
              <w:rFonts w:cs="Times New Roman"/>
              <w:spacing w:val="17"/>
              <w:szCs w:val="24"/>
            </w:rPr>
          </w:rPrChange>
        </w:rPr>
        <w:t xml:space="preserve"> </w:t>
      </w:r>
      <w:r w:rsidRPr="005B39C7">
        <w:rPr>
          <w:rFonts w:asciiTheme="minorHAnsi" w:hAnsiTheme="minorHAnsi" w:cstheme="minorHAnsi"/>
          <w:spacing w:val="-2"/>
          <w:szCs w:val="24"/>
          <w:rPrChange w:id="4692" w:author="Taina Teran" w:date="2021-10-25T10:34:00Z">
            <w:rPr>
              <w:rFonts w:cs="Times New Roman"/>
              <w:spacing w:val="-2"/>
              <w:szCs w:val="24"/>
            </w:rPr>
          </w:rPrChange>
        </w:rPr>
        <w:t>and/or</w:t>
      </w:r>
      <w:r w:rsidRPr="005B39C7">
        <w:rPr>
          <w:rFonts w:asciiTheme="minorHAnsi" w:hAnsiTheme="minorHAnsi" w:cstheme="minorHAnsi"/>
          <w:spacing w:val="18"/>
          <w:szCs w:val="24"/>
          <w:rPrChange w:id="4693" w:author="Taina Teran" w:date="2021-10-25T10:34:00Z">
            <w:rPr>
              <w:rFonts w:cs="Times New Roman"/>
              <w:spacing w:val="18"/>
              <w:szCs w:val="24"/>
            </w:rPr>
          </w:rPrChange>
        </w:rPr>
        <w:t xml:space="preserve"> </w:t>
      </w:r>
      <w:r w:rsidRPr="005B39C7">
        <w:rPr>
          <w:rFonts w:asciiTheme="minorHAnsi" w:hAnsiTheme="minorHAnsi" w:cstheme="minorHAnsi"/>
          <w:spacing w:val="-3"/>
          <w:szCs w:val="24"/>
          <w:rPrChange w:id="4694" w:author="Taina Teran" w:date="2021-10-25T10:34:00Z">
            <w:rPr>
              <w:rFonts w:cs="Times New Roman"/>
              <w:spacing w:val="-3"/>
              <w:szCs w:val="24"/>
            </w:rPr>
          </w:rPrChange>
        </w:rPr>
        <w:t>other</w:t>
      </w:r>
      <w:r w:rsidRPr="005B39C7">
        <w:rPr>
          <w:rFonts w:asciiTheme="minorHAnsi" w:hAnsiTheme="minorHAnsi" w:cstheme="minorHAnsi"/>
          <w:spacing w:val="22"/>
          <w:szCs w:val="24"/>
          <w:rPrChange w:id="4695" w:author="Taina Teran" w:date="2021-10-25T10:34:00Z">
            <w:rPr>
              <w:rFonts w:cs="Times New Roman"/>
              <w:spacing w:val="22"/>
              <w:szCs w:val="24"/>
            </w:rPr>
          </w:rPrChange>
        </w:rPr>
        <w:t xml:space="preserve"> </w:t>
      </w:r>
      <w:r w:rsidRPr="005B39C7">
        <w:rPr>
          <w:rFonts w:asciiTheme="minorHAnsi" w:hAnsiTheme="minorHAnsi" w:cstheme="minorHAnsi"/>
          <w:spacing w:val="-2"/>
          <w:szCs w:val="24"/>
          <w:rPrChange w:id="4696" w:author="Taina Teran" w:date="2021-10-25T10:34:00Z">
            <w:rPr>
              <w:rFonts w:cs="Times New Roman"/>
              <w:spacing w:val="-2"/>
              <w:szCs w:val="24"/>
            </w:rPr>
          </w:rPrChange>
        </w:rPr>
        <w:t>creative</w:t>
      </w:r>
      <w:r w:rsidRPr="005B39C7">
        <w:rPr>
          <w:rFonts w:asciiTheme="minorHAnsi" w:hAnsiTheme="minorHAnsi" w:cstheme="minorHAnsi"/>
          <w:spacing w:val="91"/>
          <w:szCs w:val="24"/>
          <w:rPrChange w:id="4697" w:author="Taina Teran" w:date="2021-10-25T10:34:00Z">
            <w:rPr>
              <w:rFonts w:cs="Times New Roman"/>
              <w:spacing w:val="91"/>
              <w:szCs w:val="24"/>
            </w:rPr>
          </w:rPrChange>
        </w:rPr>
        <w:t xml:space="preserve"> </w:t>
      </w:r>
      <w:r w:rsidRPr="005B39C7">
        <w:rPr>
          <w:rFonts w:asciiTheme="minorHAnsi" w:hAnsiTheme="minorHAnsi" w:cstheme="minorHAnsi"/>
          <w:spacing w:val="-2"/>
          <w:szCs w:val="24"/>
          <w:rPrChange w:id="4698" w:author="Taina Teran" w:date="2021-10-25T10:34:00Z">
            <w:rPr>
              <w:rFonts w:cs="Times New Roman"/>
              <w:spacing w:val="-2"/>
              <w:szCs w:val="24"/>
            </w:rPr>
          </w:rPrChange>
        </w:rPr>
        <w:t>activities</w:t>
      </w:r>
      <w:r w:rsidRPr="005B39C7">
        <w:rPr>
          <w:rFonts w:asciiTheme="minorHAnsi" w:hAnsiTheme="minorHAnsi" w:cstheme="minorHAnsi"/>
          <w:spacing w:val="27"/>
          <w:szCs w:val="24"/>
          <w:rPrChange w:id="4699" w:author="Taina Teran" w:date="2021-10-25T10:34:00Z">
            <w:rPr>
              <w:rFonts w:cs="Times New Roman"/>
              <w:spacing w:val="27"/>
              <w:szCs w:val="24"/>
            </w:rPr>
          </w:rPrChange>
        </w:rPr>
        <w:t xml:space="preserve"> </w:t>
      </w:r>
      <w:r w:rsidRPr="005B39C7">
        <w:rPr>
          <w:rFonts w:asciiTheme="minorHAnsi" w:hAnsiTheme="minorHAnsi" w:cstheme="minorHAnsi"/>
          <w:spacing w:val="-2"/>
          <w:szCs w:val="24"/>
          <w:rPrChange w:id="4700" w:author="Taina Teran" w:date="2021-10-25T10:34:00Z">
            <w:rPr>
              <w:rFonts w:cs="Times New Roman"/>
              <w:spacing w:val="-2"/>
              <w:szCs w:val="24"/>
            </w:rPr>
          </w:rPrChange>
        </w:rPr>
        <w:t>will</w:t>
      </w:r>
      <w:r w:rsidRPr="005B39C7">
        <w:rPr>
          <w:rFonts w:asciiTheme="minorHAnsi" w:hAnsiTheme="minorHAnsi" w:cstheme="minorHAnsi"/>
          <w:spacing w:val="22"/>
          <w:szCs w:val="24"/>
          <w:rPrChange w:id="4701" w:author="Taina Teran" w:date="2021-10-25T10:34:00Z">
            <w:rPr>
              <w:rFonts w:cs="Times New Roman"/>
              <w:spacing w:val="22"/>
              <w:szCs w:val="24"/>
            </w:rPr>
          </w:rPrChange>
        </w:rPr>
        <w:t xml:space="preserve"> </w:t>
      </w:r>
      <w:r w:rsidRPr="005B39C7">
        <w:rPr>
          <w:rFonts w:asciiTheme="minorHAnsi" w:hAnsiTheme="minorHAnsi" w:cstheme="minorHAnsi"/>
          <w:spacing w:val="-2"/>
          <w:szCs w:val="24"/>
          <w:rPrChange w:id="4702" w:author="Taina Teran" w:date="2021-10-25T10:34:00Z">
            <w:rPr>
              <w:rFonts w:cs="Times New Roman"/>
              <w:spacing w:val="-2"/>
              <w:szCs w:val="24"/>
            </w:rPr>
          </w:rPrChange>
        </w:rPr>
        <w:t>include</w:t>
      </w:r>
      <w:r w:rsidRPr="005B39C7">
        <w:rPr>
          <w:rFonts w:asciiTheme="minorHAnsi" w:hAnsiTheme="minorHAnsi" w:cstheme="minorHAnsi"/>
          <w:spacing w:val="19"/>
          <w:szCs w:val="24"/>
          <w:rPrChange w:id="4703" w:author="Taina Teran" w:date="2021-10-25T10:34:00Z">
            <w:rPr>
              <w:rFonts w:cs="Times New Roman"/>
              <w:spacing w:val="19"/>
              <w:szCs w:val="24"/>
            </w:rPr>
          </w:rPrChange>
        </w:rPr>
        <w:t xml:space="preserve"> </w:t>
      </w:r>
      <w:r w:rsidRPr="005B39C7">
        <w:rPr>
          <w:rFonts w:asciiTheme="minorHAnsi" w:hAnsiTheme="minorHAnsi" w:cstheme="minorHAnsi"/>
          <w:szCs w:val="24"/>
          <w:rPrChange w:id="4704" w:author="Taina Teran" w:date="2021-10-25T10:34:00Z">
            <w:rPr>
              <w:rFonts w:cs="Times New Roman"/>
              <w:szCs w:val="24"/>
            </w:rPr>
          </w:rPrChange>
        </w:rPr>
        <w:t>at</w:t>
      </w:r>
      <w:r w:rsidRPr="005B39C7">
        <w:rPr>
          <w:rFonts w:asciiTheme="minorHAnsi" w:hAnsiTheme="minorHAnsi" w:cstheme="minorHAnsi"/>
          <w:spacing w:val="20"/>
          <w:szCs w:val="24"/>
          <w:rPrChange w:id="4705" w:author="Taina Teran" w:date="2021-10-25T10:34:00Z">
            <w:rPr>
              <w:rFonts w:cs="Times New Roman"/>
              <w:spacing w:val="20"/>
              <w:szCs w:val="24"/>
            </w:rPr>
          </w:rPrChange>
        </w:rPr>
        <w:t xml:space="preserve"> </w:t>
      </w:r>
      <w:r w:rsidRPr="005B39C7">
        <w:rPr>
          <w:rFonts w:asciiTheme="minorHAnsi" w:hAnsiTheme="minorHAnsi" w:cstheme="minorHAnsi"/>
          <w:spacing w:val="-2"/>
          <w:szCs w:val="24"/>
          <w:rPrChange w:id="4706" w:author="Taina Teran" w:date="2021-10-25T10:34:00Z">
            <w:rPr>
              <w:rFonts w:cs="Times New Roman"/>
              <w:spacing w:val="-2"/>
              <w:szCs w:val="24"/>
            </w:rPr>
          </w:rPrChange>
        </w:rPr>
        <w:t>least:</w:t>
      </w:r>
      <w:r w:rsidRPr="005B39C7">
        <w:rPr>
          <w:rFonts w:asciiTheme="minorHAnsi" w:hAnsiTheme="minorHAnsi" w:cstheme="minorHAnsi"/>
          <w:spacing w:val="20"/>
          <w:szCs w:val="24"/>
          <w:rPrChange w:id="4707" w:author="Taina Teran" w:date="2021-10-25T10:34:00Z">
            <w:rPr>
              <w:rFonts w:cs="Times New Roman"/>
              <w:spacing w:val="20"/>
              <w:szCs w:val="24"/>
            </w:rPr>
          </w:rPrChange>
        </w:rPr>
        <w:t xml:space="preserve"> </w:t>
      </w:r>
      <w:r w:rsidRPr="005B39C7">
        <w:rPr>
          <w:rFonts w:asciiTheme="minorHAnsi" w:hAnsiTheme="minorHAnsi" w:cstheme="minorHAnsi"/>
          <w:szCs w:val="24"/>
          <w:rPrChange w:id="4708" w:author="Taina Teran" w:date="2021-10-25T10:34:00Z">
            <w:rPr>
              <w:rFonts w:cs="Times New Roman"/>
              <w:szCs w:val="24"/>
            </w:rPr>
          </w:rPrChange>
        </w:rPr>
        <w:t>(a)</w:t>
      </w:r>
      <w:r w:rsidRPr="005B39C7">
        <w:rPr>
          <w:rFonts w:asciiTheme="minorHAnsi" w:hAnsiTheme="minorHAnsi" w:cstheme="minorHAnsi"/>
          <w:spacing w:val="25"/>
          <w:szCs w:val="24"/>
          <w:rPrChange w:id="4709" w:author="Taina Teran" w:date="2021-10-25T10:34:00Z">
            <w:rPr>
              <w:rFonts w:cs="Times New Roman"/>
              <w:spacing w:val="25"/>
              <w:szCs w:val="24"/>
            </w:rPr>
          </w:rPrChange>
        </w:rPr>
        <w:t xml:space="preserve"> </w:t>
      </w:r>
      <w:r w:rsidRPr="005B39C7">
        <w:rPr>
          <w:rFonts w:asciiTheme="minorHAnsi" w:hAnsiTheme="minorHAnsi" w:cstheme="minorHAnsi"/>
          <w:spacing w:val="-2"/>
          <w:szCs w:val="24"/>
          <w:rPrChange w:id="4710" w:author="Taina Teran" w:date="2021-10-25T10:34:00Z">
            <w:rPr>
              <w:rFonts w:cs="Times New Roman"/>
              <w:spacing w:val="-2"/>
              <w:szCs w:val="24"/>
            </w:rPr>
          </w:rPrChange>
        </w:rPr>
        <w:t>existence</w:t>
      </w:r>
      <w:r w:rsidRPr="005B39C7">
        <w:rPr>
          <w:rFonts w:asciiTheme="minorHAnsi" w:hAnsiTheme="minorHAnsi" w:cstheme="minorHAnsi"/>
          <w:spacing w:val="24"/>
          <w:szCs w:val="24"/>
          <w:rPrChange w:id="4711" w:author="Taina Teran" w:date="2021-10-25T10:34:00Z">
            <w:rPr>
              <w:rFonts w:cs="Times New Roman"/>
              <w:spacing w:val="24"/>
              <w:szCs w:val="24"/>
            </w:rPr>
          </w:rPrChange>
        </w:rPr>
        <w:t xml:space="preserve"> </w:t>
      </w:r>
      <w:r w:rsidRPr="005B39C7">
        <w:rPr>
          <w:rFonts w:asciiTheme="minorHAnsi" w:hAnsiTheme="minorHAnsi" w:cstheme="minorHAnsi"/>
          <w:spacing w:val="-3"/>
          <w:szCs w:val="24"/>
          <w:rPrChange w:id="4712" w:author="Taina Teran" w:date="2021-10-25T10:34:00Z">
            <w:rPr>
              <w:rFonts w:cs="Times New Roman"/>
              <w:spacing w:val="-3"/>
              <w:szCs w:val="24"/>
            </w:rPr>
          </w:rPrChange>
        </w:rPr>
        <w:t>of,</w:t>
      </w:r>
      <w:r w:rsidRPr="005B39C7">
        <w:rPr>
          <w:rFonts w:asciiTheme="minorHAnsi" w:hAnsiTheme="minorHAnsi" w:cstheme="minorHAnsi"/>
          <w:spacing w:val="24"/>
          <w:szCs w:val="24"/>
          <w:rPrChange w:id="4713" w:author="Taina Teran" w:date="2021-10-25T10:34:00Z">
            <w:rPr>
              <w:rFonts w:cs="Times New Roman"/>
              <w:spacing w:val="24"/>
              <w:szCs w:val="24"/>
            </w:rPr>
          </w:rPrChange>
        </w:rPr>
        <w:t xml:space="preserve"> </w:t>
      </w:r>
      <w:r w:rsidRPr="005B39C7">
        <w:rPr>
          <w:rFonts w:asciiTheme="minorHAnsi" w:hAnsiTheme="minorHAnsi" w:cstheme="minorHAnsi"/>
          <w:spacing w:val="-1"/>
          <w:szCs w:val="24"/>
          <w:rPrChange w:id="4714" w:author="Taina Teran" w:date="2021-10-25T10:34:00Z">
            <w:rPr>
              <w:rFonts w:cs="Times New Roman"/>
              <w:spacing w:val="-1"/>
              <w:szCs w:val="24"/>
            </w:rPr>
          </w:rPrChange>
        </w:rPr>
        <w:t>and</w:t>
      </w:r>
      <w:r w:rsidRPr="005B39C7">
        <w:rPr>
          <w:rFonts w:asciiTheme="minorHAnsi" w:hAnsiTheme="minorHAnsi" w:cstheme="minorHAnsi"/>
          <w:spacing w:val="14"/>
          <w:szCs w:val="24"/>
          <w:rPrChange w:id="4715" w:author="Taina Teran" w:date="2021-10-25T10:34:00Z">
            <w:rPr>
              <w:rFonts w:cs="Times New Roman"/>
              <w:spacing w:val="14"/>
              <w:szCs w:val="24"/>
            </w:rPr>
          </w:rPrChange>
        </w:rPr>
        <w:t xml:space="preserve"> </w:t>
      </w:r>
      <w:r w:rsidRPr="005B39C7">
        <w:rPr>
          <w:rFonts w:asciiTheme="minorHAnsi" w:hAnsiTheme="minorHAnsi" w:cstheme="minorHAnsi"/>
          <w:spacing w:val="-2"/>
          <w:szCs w:val="24"/>
          <w:rPrChange w:id="4716" w:author="Taina Teran" w:date="2021-10-25T10:34:00Z">
            <w:rPr>
              <w:rFonts w:cs="Times New Roman"/>
              <w:spacing w:val="-2"/>
              <w:szCs w:val="24"/>
            </w:rPr>
          </w:rPrChange>
        </w:rPr>
        <w:t>interpretation</w:t>
      </w:r>
      <w:r w:rsidRPr="005B39C7">
        <w:rPr>
          <w:rFonts w:asciiTheme="minorHAnsi" w:hAnsiTheme="minorHAnsi" w:cstheme="minorHAnsi"/>
          <w:spacing w:val="20"/>
          <w:szCs w:val="24"/>
          <w:rPrChange w:id="4717" w:author="Taina Teran" w:date="2021-10-25T10:34:00Z">
            <w:rPr>
              <w:rFonts w:cs="Times New Roman"/>
              <w:spacing w:val="20"/>
              <w:szCs w:val="24"/>
            </w:rPr>
          </w:rPrChange>
        </w:rPr>
        <w:t xml:space="preserve"> </w:t>
      </w:r>
      <w:r w:rsidRPr="005B39C7">
        <w:rPr>
          <w:rFonts w:asciiTheme="minorHAnsi" w:hAnsiTheme="minorHAnsi" w:cstheme="minorHAnsi"/>
          <w:szCs w:val="24"/>
          <w:rPrChange w:id="4718" w:author="Taina Teran" w:date="2021-10-25T10:34:00Z">
            <w:rPr>
              <w:rFonts w:cs="Times New Roman"/>
              <w:szCs w:val="24"/>
            </w:rPr>
          </w:rPrChange>
        </w:rPr>
        <w:t>by</w:t>
      </w:r>
      <w:r w:rsidRPr="005B39C7">
        <w:rPr>
          <w:rFonts w:asciiTheme="minorHAnsi" w:hAnsiTheme="minorHAnsi" w:cstheme="minorHAnsi"/>
          <w:spacing w:val="17"/>
          <w:szCs w:val="24"/>
          <w:rPrChange w:id="4719" w:author="Taina Teran" w:date="2021-10-25T10:34:00Z">
            <w:rPr>
              <w:rFonts w:cs="Times New Roman"/>
              <w:spacing w:val="17"/>
              <w:szCs w:val="24"/>
            </w:rPr>
          </w:rPrChange>
        </w:rPr>
        <w:t xml:space="preserve"> </w:t>
      </w:r>
      <w:r w:rsidRPr="005B39C7">
        <w:rPr>
          <w:rFonts w:asciiTheme="minorHAnsi" w:hAnsiTheme="minorHAnsi" w:cstheme="minorHAnsi"/>
          <w:spacing w:val="-1"/>
          <w:szCs w:val="24"/>
          <w:rPrChange w:id="4720" w:author="Taina Teran" w:date="2021-10-25T10:34:00Z">
            <w:rPr>
              <w:rFonts w:cs="Times New Roman"/>
              <w:spacing w:val="-1"/>
              <w:szCs w:val="24"/>
            </w:rPr>
          </w:rPrChange>
        </w:rPr>
        <w:t>faculty</w:t>
      </w:r>
      <w:r w:rsidRPr="005B39C7">
        <w:rPr>
          <w:rFonts w:asciiTheme="minorHAnsi" w:hAnsiTheme="minorHAnsi" w:cstheme="minorHAnsi"/>
          <w:spacing w:val="13"/>
          <w:szCs w:val="24"/>
          <w:rPrChange w:id="4721" w:author="Taina Teran" w:date="2021-10-25T10:34:00Z">
            <w:rPr>
              <w:rFonts w:cs="Times New Roman"/>
              <w:spacing w:val="13"/>
              <w:szCs w:val="24"/>
            </w:rPr>
          </w:rPrChange>
        </w:rPr>
        <w:t xml:space="preserve"> </w:t>
      </w:r>
      <w:r w:rsidRPr="005B39C7">
        <w:rPr>
          <w:rFonts w:asciiTheme="minorHAnsi" w:hAnsiTheme="minorHAnsi" w:cstheme="minorHAnsi"/>
          <w:spacing w:val="-1"/>
          <w:szCs w:val="24"/>
          <w:rPrChange w:id="4722" w:author="Taina Teran" w:date="2021-10-25T10:34:00Z">
            <w:rPr>
              <w:rFonts w:cs="Times New Roman"/>
              <w:spacing w:val="-1"/>
              <w:szCs w:val="24"/>
            </w:rPr>
          </w:rPrChange>
        </w:rPr>
        <w:t>and</w:t>
      </w:r>
      <w:r w:rsidRPr="005B39C7">
        <w:rPr>
          <w:rFonts w:asciiTheme="minorHAnsi" w:hAnsiTheme="minorHAnsi" w:cstheme="minorHAnsi"/>
          <w:spacing w:val="21"/>
          <w:szCs w:val="24"/>
          <w:rPrChange w:id="4723" w:author="Taina Teran" w:date="2021-10-25T10:34:00Z">
            <w:rPr>
              <w:rFonts w:cs="Times New Roman"/>
              <w:spacing w:val="21"/>
              <w:szCs w:val="24"/>
            </w:rPr>
          </w:rPrChange>
        </w:rPr>
        <w:t xml:space="preserve"> </w:t>
      </w:r>
      <w:r w:rsidRPr="005B39C7">
        <w:rPr>
          <w:rFonts w:asciiTheme="minorHAnsi" w:hAnsiTheme="minorHAnsi" w:cstheme="minorHAnsi"/>
          <w:spacing w:val="-2"/>
          <w:szCs w:val="24"/>
          <w:rPrChange w:id="4724" w:author="Taina Teran" w:date="2021-10-25T10:34:00Z">
            <w:rPr>
              <w:rFonts w:cs="Times New Roman"/>
              <w:spacing w:val="-2"/>
              <w:szCs w:val="24"/>
            </w:rPr>
          </w:rPrChange>
        </w:rPr>
        <w:t>relevant</w:t>
      </w:r>
      <w:r w:rsidRPr="005B39C7">
        <w:rPr>
          <w:rFonts w:asciiTheme="minorHAnsi" w:hAnsiTheme="minorHAnsi" w:cstheme="minorHAnsi"/>
          <w:spacing w:val="20"/>
          <w:szCs w:val="24"/>
          <w:rPrChange w:id="4725" w:author="Taina Teran" w:date="2021-10-25T10:34:00Z">
            <w:rPr>
              <w:rFonts w:cs="Times New Roman"/>
              <w:spacing w:val="20"/>
              <w:szCs w:val="24"/>
            </w:rPr>
          </w:rPrChange>
        </w:rPr>
        <w:t xml:space="preserve"> </w:t>
      </w:r>
      <w:r w:rsidRPr="005B39C7">
        <w:rPr>
          <w:rFonts w:asciiTheme="minorHAnsi" w:hAnsiTheme="minorHAnsi" w:cstheme="minorHAnsi"/>
          <w:spacing w:val="-2"/>
          <w:szCs w:val="24"/>
          <w:rPrChange w:id="4726" w:author="Taina Teran" w:date="2021-10-25T10:34:00Z">
            <w:rPr>
              <w:rFonts w:cs="Times New Roman"/>
              <w:spacing w:val="-2"/>
              <w:szCs w:val="24"/>
            </w:rPr>
          </w:rPrChange>
        </w:rPr>
        <w:t>supervisors,</w:t>
      </w:r>
      <w:r w:rsidRPr="005B39C7">
        <w:rPr>
          <w:rFonts w:asciiTheme="minorHAnsi" w:hAnsiTheme="minorHAnsi" w:cstheme="minorHAnsi"/>
          <w:spacing w:val="27"/>
          <w:szCs w:val="24"/>
          <w:rPrChange w:id="4727" w:author="Taina Teran" w:date="2021-10-25T10:34:00Z">
            <w:rPr>
              <w:rFonts w:cs="Times New Roman"/>
              <w:spacing w:val="27"/>
              <w:szCs w:val="24"/>
            </w:rPr>
          </w:rPrChange>
        </w:rPr>
        <w:t xml:space="preserve"> </w:t>
      </w:r>
      <w:r w:rsidRPr="005B39C7">
        <w:rPr>
          <w:rFonts w:asciiTheme="minorHAnsi" w:hAnsiTheme="minorHAnsi" w:cstheme="minorHAnsi"/>
          <w:szCs w:val="24"/>
          <w:rPrChange w:id="4728" w:author="Taina Teran" w:date="2021-10-25T10:34:00Z">
            <w:rPr>
              <w:rFonts w:cs="Times New Roman"/>
              <w:szCs w:val="24"/>
            </w:rPr>
          </w:rPrChange>
        </w:rPr>
        <w:t>of</w:t>
      </w:r>
      <w:r w:rsidRPr="005B39C7">
        <w:rPr>
          <w:rFonts w:asciiTheme="minorHAnsi" w:hAnsiTheme="minorHAnsi" w:cstheme="minorHAnsi"/>
          <w:spacing w:val="75"/>
          <w:szCs w:val="24"/>
          <w:rPrChange w:id="4729" w:author="Taina Teran" w:date="2021-10-25T10:34:00Z">
            <w:rPr>
              <w:rFonts w:cs="Times New Roman"/>
              <w:spacing w:val="75"/>
              <w:szCs w:val="24"/>
            </w:rPr>
          </w:rPrChange>
        </w:rPr>
        <w:t xml:space="preserve"> </w:t>
      </w:r>
      <w:r w:rsidRPr="005B39C7">
        <w:rPr>
          <w:rFonts w:asciiTheme="minorHAnsi" w:hAnsiTheme="minorHAnsi" w:cstheme="minorHAnsi"/>
          <w:spacing w:val="-2"/>
          <w:szCs w:val="24"/>
          <w:rPrChange w:id="4730" w:author="Taina Teran" w:date="2021-10-25T10:34:00Z">
            <w:rPr>
              <w:rFonts w:cs="Times New Roman"/>
              <w:spacing w:val="-2"/>
              <w:szCs w:val="24"/>
            </w:rPr>
          </w:rPrChange>
        </w:rPr>
        <w:t>self-evaluation</w:t>
      </w:r>
      <w:r w:rsidRPr="005B39C7">
        <w:rPr>
          <w:rFonts w:asciiTheme="minorHAnsi" w:hAnsiTheme="minorHAnsi" w:cstheme="minorHAnsi"/>
          <w:spacing w:val="-10"/>
          <w:szCs w:val="24"/>
          <w:rPrChange w:id="4731" w:author="Taina Teran" w:date="2021-10-25T10:34:00Z">
            <w:rPr>
              <w:rFonts w:cs="Times New Roman"/>
              <w:spacing w:val="-10"/>
              <w:szCs w:val="24"/>
            </w:rPr>
          </w:rPrChange>
        </w:rPr>
        <w:t xml:space="preserve"> </w:t>
      </w:r>
      <w:r w:rsidRPr="005B39C7">
        <w:rPr>
          <w:rFonts w:asciiTheme="minorHAnsi" w:hAnsiTheme="minorHAnsi" w:cstheme="minorHAnsi"/>
          <w:spacing w:val="-2"/>
          <w:szCs w:val="24"/>
          <w:rPrChange w:id="4732" w:author="Taina Teran" w:date="2021-10-25T10:34:00Z">
            <w:rPr>
              <w:rFonts w:cs="Times New Roman"/>
              <w:spacing w:val="-2"/>
              <w:szCs w:val="24"/>
            </w:rPr>
          </w:rPrChange>
        </w:rPr>
        <w:t>statements;</w:t>
      </w:r>
      <w:r w:rsidRPr="005B39C7">
        <w:rPr>
          <w:rFonts w:asciiTheme="minorHAnsi" w:hAnsiTheme="minorHAnsi" w:cstheme="minorHAnsi"/>
          <w:spacing w:val="-11"/>
          <w:szCs w:val="24"/>
          <w:rPrChange w:id="4733" w:author="Taina Teran" w:date="2021-10-25T10:34:00Z">
            <w:rPr>
              <w:rFonts w:cs="Times New Roman"/>
              <w:spacing w:val="-11"/>
              <w:szCs w:val="24"/>
            </w:rPr>
          </w:rPrChange>
        </w:rPr>
        <w:t xml:space="preserve"> </w:t>
      </w:r>
      <w:r w:rsidRPr="005B39C7">
        <w:rPr>
          <w:rFonts w:asciiTheme="minorHAnsi" w:hAnsiTheme="minorHAnsi" w:cstheme="minorHAnsi"/>
          <w:spacing w:val="-1"/>
          <w:szCs w:val="24"/>
          <w:rPrChange w:id="4734" w:author="Taina Teran" w:date="2021-10-25T10:34:00Z">
            <w:rPr>
              <w:rFonts w:cs="Times New Roman"/>
              <w:spacing w:val="-1"/>
              <w:szCs w:val="24"/>
            </w:rPr>
          </w:rPrChange>
        </w:rPr>
        <w:t>(b)</w:t>
      </w:r>
      <w:r w:rsidRPr="005B39C7">
        <w:rPr>
          <w:rFonts w:asciiTheme="minorHAnsi" w:hAnsiTheme="minorHAnsi" w:cstheme="minorHAnsi"/>
          <w:spacing w:val="-8"/>
          <w:szCs w:val="24"/>
          <w:rPrChange w:id="4735" w:author="Taina Teran" w:date="2021-10-25T10:34:00Z">
            <w:rPr>
              <w:rFonts w:cs="Times New Roman"/>
              <w:spacing w:val="-8"/>
              <w:szCs w:val="24"/>
            </w:rPr>
          </w:rPrChange>
        </w:rPr>
        <w:t xml:space="preserve"> </w:t>
      </w:r>
      <w:r w:rsidRPr="005B39C7">
        <w:rPr>
          <w:rFonts w:asciiTheme="minorHAnsi" w:hAnsiTheme="minorHAnsi" w:cstheme="minorHAnsi"/>
          <w:spacing w:val="-3"/>
          <w:szCs w:val="24"/>
          <w:rPrChange w:id="4736" w:author="Taina Teran" w:date="2021-10-25T10:34:00Z">
            <w:rPr>
              <w:rFonts w:cs="Times New Roman"/>
              <w:spacing w:val="-3"/>
              <w:szCs w:val="24"/>
            </w:rPr>
          </w:rPrChange>
        </w:rPr>
        <w:t>reprints</w:t>
      </w:r>
      <w:r w:rsidRPr="005B39C7">
        <w:rPr>
          <w:rFonts w:asciiTheme="minorHAnsi" w:hAnsiTheme="minorHAnsi" w:cstheme="minorHAnsi"/>
          <w:spacing w:val="-5"/>
          <w:szCs w:val="24"/>
          <w:rPrChange w:id="4737" w:author="Taina Teran" w:date="2021-10-25T10:34:00Z">
            <w:rPr>
              <w:rFonts w:cs="Times New Roman"/>
              <w:spacing w:val="-5"/>
              <w:szCs w:val="24"/>
            </w:rPr>
          </w:rPrChange>
        </w:rPr>
        <w:t xml:space="preserve"> </w:t>
      </w:r>
      <w:r w:rsidRPr="005B39C7">
        <w:rPr>
          <w:rFonts w:asciiTheme="minorHAnsi" w:hAnsiTheme="minorHAnsi" w:cstheme="minorHAnsi"/>
          <w:spacing w:val="-3"/>
          <w:szCs w:val="24"/>
          <w:rPrChange w:id="4738" w:author="Taina Teran" w:date="2021-10-25T10:34:00Z">
            <w:rPr>
              <w:rFonts w:cs="Times New Roman"/>
              <w:spacing w:val="-3"/>
              <w:szCs w:val="24"/>
            </w:rPr>
          </w:rPrChange>
        </w:rPr>
        <w:t>of</w:t>
      </w:r>
      <w:r w:rsidRPr="005B39C7">
        <w:rPr>
          <w:rFonts w:asciiTheme="minorHAnsi" w:hAnsiTheme="minorHAnsi" w:cstheme="minorHAnsi"/>
          <w:spacing w:val="-16"/>
          <w:szCs w:val="24"/>
          <w:rPrChange w:id="4739" w:author="Taina Teran" w:date="2021-10-25T10:34:00Z">
            <w:rPr>
              <w:rFonts w:cs="Times New Roman"/>
              <w:spacing w:val="-16"/>
              <w:szCs w:val="24"/>
            </w:rPr>
          </w:rPrChange>
        </w:rPr>
        <w:t xml:space="preserve"> </w:t>
      </w:r>
      <w:r w:rsidRPr="005B39C7">
        <w:rPr>
          <w:rFonts w:asciiTheme="minorHAnsi" w:hAnsiTheme="minorHAnsi" w:cstheme="minorHAnsi"/>
          <w:spacing w:val="-2"/>
          <w:szCs w:val="24"/>
          <w:rPrChange w:id="4740" w:author="Taina Teran" w:date="2021-10-25T10:34:00Z">
            <w:rPr>
              <w:rFonts w:cs="Times New Roman"/>
              <w:spacing w:val="-2"/>
              <w:szCs w:val="24"/>
            </w:rPr>
          </w:rPrChange>
        </w:rPr>
        <w:t>books</w:t>
      </w:r>
      <w:r w:rsidRPr="005B39C7">
        <w:rPr>
          <w:rFonts w:asciiTheme="minorHAnsi" w:hAnsiTheme="minorHAnsi" w:cstheme="minorHAnsi"/>
          <w:spacing w:val="-12"/>
          <w:szCs w:val="24"/>
          <w:rPrChange w:id="4741" w:author="Taina Teran" w:date="2021-10-25T10:34:00Z">
            <w:rPr>
              <w:rFonts w:cs="Times New Roman"/>
              <w:spacing w:val="-12"/>
              <w:szCs w:val="24"/>
            </w:rPr>
          </w:rPrChange>
        </w:rPr>
        <w:t xml:space="preserve"> </w:t>
      </w:r>
      <w:r w:rsidRPr="005B39C7">
        <w:rPr>
          <w:rFonts w:asciiTheme="minorHAnsi" w:hAnsiTheme="minorHAnsi" w:cstheme="minorHAnsi"/>
          <w:spacing w:val="-2"/>
          <w:szCs w:val="24"/>
          <w:rPrChange w:id="4742" w:author="Taina Teran" w:date="2021-10-25T10:34:00Z">
            <w:rPr>
              <w:rFonts w:cs="Times New Roman"/>
              <w:spacing w:val="-2"/>
              <w:szCs w:val="24"/>
            </w:rPr>
          </w:rPrChange>
        </w:rPr>
        <w:t>and/or</w:t>
      </w:r>
      <w:r w:rsidRPr="005B39C7">
        <w:rPr>
          <w:rFonts w:asciiTheme="minorHAnsi" w:hAnsiTheme="minorHAnsi" w:cstheme="minorHAnsi"/>
          <w:spacing w:val="-4"/>
          <w:szCs w:val="24"/>
          <w:rPrChange w:id="4743" w:author="Taina Teran" w:date="2021-10-25T10:34:00Z">
            <w:rPr>
              <w:rFonts w:cs="Times New Roman"/>
              <w:spacing w:val="-4"/>
              <w:szCs w:val="24"/>
            </w:rPr>
          </w:rPrChange>
        </w:rPr>
        <w:t xml:space="preserve"> </w:t>
      </w:r>
      <w:r w:rsidRPr="005B39C7">
        <w:rPr>
          <w:rFonts w:asciiTheme="minorHAnsi" w:hAnsiTheme="minorHAnsi" w:cstheme="minorHAnsi"/>
          <w:spacing w:val="-2"/>
          <w:szCs w:val="24"/>
          <w:rPrChange w:id="4744" w:author="Taina Teran" w:date="2021-10-25T10:34:00Z">
            <w:rPr>
              <w:rFonts w:cs="Times New Roman"/>
              <w:spacing w:val="-2"/>
              <w:szCs w:val="24"/>
            </w:rPr>
          </w:rPrChange>
        </w:rPr>
        <w:t>publications</w:t>
      </w:r>
      <w:r w:rsidRPr="005B39C7">
        <w:rPr>
          <w:rFonts w:asciiTheme="minorHAnsi" w:hAnsiTheme="minorHAnsi" w:cstheme="minorHAnsi"/>
          <w:spacing w:val="-11"/>
          <w:szCs w:val="24"/>
          <w:rPrChange w:id="4745" w:author="Taina Teran" w:date="2021-10-25T10:34:00Z">
            <w:rPr>
              <w:rFonts w:cs="Times New Roman"/>
              <w:spacing w:val="-11"/>
              <w:szCs w:val="24"/>
            </w:rPr>
          </w:rPrChange>
        </w:rPr>
        <w:t xml:space="preserve"> </w:t>
      </w:r>
      <w:r w:rsidRPr="005B39C7">
        <w:rPr>
          <w:rFonts w:asciiTheme="minorHAnsi" w:hAnsiTheme="minorHAnsi" w:cstheme="minorHAnsi"/>
          <w:szCs w:val="24"/>
          <w:rPrChange w:id="4746" w:author="Taina Teran" w:date="2021-10-25T10:34:00Z">
            <w:rPr>
              <w:rFonts w:cs="Times New Roman"/>
              <w:szCs w:val="24"/>
            </w:rPr>
          </w:rPrChange>
        </w:rPr>
        <w:t>in</w:t>
      </w:r>
      <w:r w:rsidRPr="005B39C7">
        <w:rPr>
          <w:rFonts w:asciiTheme="minorHAnsi" w:hAnsiTheme="minorHAnsi" w:cstheme="minorHAnsi"/>
          <w:spacing w:val="-10"/>
          <w:szCs w:val="24"/>
          <w:rPrChange w:id="4747" w:author="Taina Teran" w:date="2021-10-25T10:34:00Z">
            <w:rPr>
              <w:rFonts w:cs="Times New Roman"/>
              <w:spacing w:val="-10"/>
              <w:szCs w:val="24"/>
            </w:rPr>
          </w:rPrChange>
        </w:rPr>
        <w:t xml:space="preserve"> </w:t>
      </w:r>
      <w:r w:rsidRPr="005B39C7">
        <w:rPr>
          <w:rFonts w:asciiTheme="minorHAnsi" w:hAnsiTheme="minorHAnsi" w:cstheme="minorHAnsi"/>
          <w:spacing w:val="-2"/>
          <w:szCs w:val="24"/>
          <w:rPrChange w:id="4748" w:author="Taina Teran" w:date="2021-10-25T10:34:00Z">
            <w:rPr>
              <w:rFonts w:cs="Times New Roman"/>
              <w:spacing w:val="-2"/>
              <w:szCs w:val="24"/>
            </w:rPr>
          </w:rPrChange>
        </w:rPr>
        <w:t>referenced</w:t>
      </w:r>
      <w:r w:rsidRPr="005B39C7">
        <w:rPr>
          <w:rFonts w:asciiTheme="minorHAnsi" w:hAnsiTheme="minorHAnsi" w:cstheme="minorHAnsi"/>
          <w:spacing w:val="-17"/>
          <w:szCs w:val="24"/>
          <w:rPrChange w:id="4749" w:author="Taina Teran" w:date="2021-10-25T10:34:00Z">
            <w:rPr>
              <w:rFonts w:cs="Times New Roman"/>
              <w:spacing w:val="-17"/>
              <w:szCs w:val="24"/>
            </w:rPr>
          </w:rPrChange>
        </w:rPr>
        <w:t xml:space="preserve"> </w:t>
      </w:r>
      <w:r w:rsidRPr="005B39C7">
        <w:rPr>
          <w:rFonts w:asciiTheme="minorHAnsi" w:hAnsiTheme="minorHAnsi" w:cstheme="minorHAnsi"/>
          <w:spacing w:val="-2"/>
          <w:szCs w:val="24"/>
          <w:rPrChange w:id="4750" w:author="Taina Teran" w:date="2021-10-25T10:34:00Z">
            <w:rPr>
              <w:rFonts w:cs="Times New Roman"/>
              <w:spacing w:val="-2"/>
              <w:szCs w:val="24"/>
            </w:rPr>
          </w:rPrChange>
        </w:rPr>
        <w:lastRenderedPageBreak/>
        <w:t>journals</w:t>
      </w:r>
      <w:r w:rsidRPr="005B39C7">
        <w:rPr>
          <w:rFonts w:asciiTheme="minorHAnsi" w:hAnsiTheme="minorHAnsi" w:cstheme="minorHAnsi"/>
          <w:spacing w:val="-7"/>
          <w:szCs w:val="24"/>
          <w:rPrChange w:id="4751" w:author="Taina Teran" w:date="2021-10-25T10:34:00Z">
            <w:rPr>
              <w:rFonts w:cs="Times New Roman"/>
              <w:spacing w:val="-7"/>
              <w:szCs w:val="24"/>
            </w:rPr>
          </w:rPrChange>
        </w:rPr>
        <w:t xml:space="preserve"> </w:t>
      </w:r>
      <w:r w:rsidRPr="005B39C7">
        <w:rPr>
          <w:rFonts w:asciiTheme="minorHAnsi" w:hAnsiTheme="minorHAnsi" w:cstheme="minorHAnsi"/>
          <w:spacing w:val="-3"/>
          <w:szCs w:val="24"/>
          <w:rPrChange w:id="4752" w:author="Taina Teran" w:date="2021-10-25T10:34:00Z">
            <w:rPr>
              <w:rFonts w:cs="Times New Roman"/>
              <w:spacing w:val="-3"/>
              <w:szCs w:val="24"/>
            </w:rPr>
          </w:rPrChange>
        </w:rPr>
        <w:t>or</w:t>
      </w:r>
      <w:r w:rsidRPr="005B39C7">
        <w:rPr>
          <w:rFonts w:asciiTheme="minorHAnsi" w:hAnsiTheme="minorHAnsi" w:cstheme="minorHAnsi"/>
          <w:spacing w:val="-4"/>
          <w:szCs w:val="24"/>
          <w:rPrChange w:id="4753" w:author="Taina Teran" w:date="2021-10-25T10:34:00Z">
            <w:rPr>
              <w:rFonts w:cs="Times New Roman"/>
              <w:spacing w:val="-4"/>
              <w:szCs w:val="24"/>
            </w:rPr>
          </w:rPrChange>
        </w:rPr>
        <w:t xml:space="preserve"> </w:t>
      </w:r>
      <w:r w:rsidRPr="005B39C7">
        <w:rPr>
          <w:rFonts w:asciiTheme="minorHAnsi" w:hAnsiTheme="minorHAnsi" w:cstheme="minorHAnsi"/>
          <w:spacing w:val="-3"/>
          <w:szCs w:val="24"/>
          <w:rPrChange w:id="4754" w:author="Taina Teran" w:date="2021-10-25T10:34:00Z">
            <w:rPr>
              <w:rFonts w:cs="Times New Roman"/>
              <w:spacing w:val="-3"/>
              <w:szCs w:val="24"/>
            </w:rPr>
          </w:rPrChange>
        </w:rPr>
        <w:t>proceedings</w:t>
      </w:r>
      <w:r w:rsidRPr="005B39C7">
        <w:rPr>
          <w:rFonts w:asciiTheme="minorHAnsi" w:hAnsiTheme="minorHAnsi" w:cstheme="minorHAnsi"/>
          <w:spacing w:val="27"/>
          <w:szCs w:val="24"/>
          <w:rPrChange w:id="4755" w:author="Taina Teran" w:date="2021-10-25T10:34:00Z">
            <w:rPr>
              <w:rFonts w:cs="Times New Roman"/>
              <w:spacing w:val="27"/>
              <w:szCs w:val="24"/>
            </w:rPr>
          </w:rPrChange>
        </w:rPr>
        <w:t xml:space="preserve"> </w:t>
      </w:r>
      <w:r w:rsidRPr="005B39C7">
        <w:rPr>
          <w:rFonts w:asciiTheme="minorHAnsi" w:hAnsiTheme="minorHAnsi" w:cstheme="minorHAnsi"/>
          <w:spacing w:val="-3"/>
          <w:szCs w:val="24"/>
          <w:rPrChange w:id="4756" w:author="Taina Teran" w:date="2021-10-25T10:34:00Z">
            <w:rPr>
              <w:rFonts w:cs="Times New Roman"/>
              <w:spacing w:val="-3"/>
              <w:szCs w:val="24"/>
            </w:rPr>
          </w:rPrChange>
        </w:rPr>
        <w:t>or</w:t>
      </w:r>
      <w:r w:rsidRPr="005B39C7">
        <w:rPr>
          <w:rFonts w:asciiTheme="minorHAnsi" w:hAnsiTheme="minorHAnsi" w:cstheme="minorHAnsi"/>
          <w:spacing w:val="89"/>
          <w:szCs w:val="24"/>
          <w:rPrChange w:id="4757" w:author="Taina Teran" w:date="2021-10-25T10:34:00Z">
            <w:rPr>
              <w:rFonts w:cs="Times New Roman"/>
              <w:spacing w:val="89"/>
              <w:szCs w:val="24"/>
            </w:rPr>
          </w:rPrChange>
        </w:rPr>
        <w:t xml:space="preserve"> </w:t>
      </w:r>
      <w:r w:rsidRPr="005B39C7">
        <w:rPr>
          <w:rFonts w:asciiTheme="minorHAnsi" w:hAnsiTheme="minorHAnsi" w:cstheme="minorHAnsi"/>
          <w:spacing w:val="-2"/>
          <w:szCs w:val="24"/>
          <w:rPrChange w:id="4758" w:author="Taina Teran" w:date="2021-10-25T10:34:00Z">
            <w:rPr>
              <w:rFonts w:cs="Times New Roman"/>
              <w:spacing w:val="-2"/>
              <w:szCs w:val="24"/>
            </w:rPr>
          </w:rPrChange>
        </w:rPr>
        <w:t>articles/reviews/comments,</w:t>
      </w:r>
      <w:r w:rsidRPr="005B39C7">
        <w:rPr>
          <w:rFonts w:asciiTheme="minorHAnsi" w:hAnsiTheme="minorHAnsi" w:cstheme="minorHAnsi"/>
          <w:szCs w:val="24"/>
          <w:rPrChange w:id="4759" w:author="Taina Teran" w:date="2021-10-25T10:34:00Z">
            <w:rPr>
              <w:rFonts w:cs="Times New Roman"/>
              <w:szCs w:val="24"/>
            </w:rPr>
          </w:rPrChange>
        </w:rPr>
        <w:t xml:space="preserve"> </w:t>
      </w:r>
      <w:r w:rsidRPr="005B39C7">
        <w:rPr>
          <w:rFonts w:asciiTheme="minorHAnsi" w:hAnsiTheme="minorHAnsi" w:cstheme="minorHAnsi"/>
          <w:spacing w:val="-1"/>
          <w:szCs w:val="24"/>
          <w:rPrChange w:id="4760" w:author="Taina Teran" w:date="2021-10-25T10:34:00Z">
            <w:rPr>
              <w:rFonts w:cs="Times New Roman"/>
              <w:spacing w:val="-1"/>
              <w:szCs w:val="24"/>
            </w:rPr>
          </w:rPrChange>
        </w:rPr>
        <w:t>completed</w:t>
      </w:r>
      <w:r w:rsidRPr="005B39C7">
        <w:rPr>
          <w:rFonts w:asciiTheme="minorHAnsi" w:hAnsiTheme="minorHAnsi" w:cstheme="minorHAnsi"/>
          <w:spacing w:val="44"/>
          <w:szCs w:val="24"/>
          <w:rPrChange w:id="4761" w:author="Taina Teran" w:date="2021-10-25T10:34:00Z">
            <w:rPr>
              <w:rFonts w:cs="Times New Roman"/>
              <w:spacing w:val="44"/>
              <w:szCs w:val="24"/>
            </w:rPr>
          </w:rPrChange>
        </w:rPr>
        <w:t xml:space="preserve"> </w:t>
      </w:r>
      <w:r w:rsidRPr="005B39C7">
        <w:rPr>
          <w:rFonts w:asciiTheme="minorHAnsi" w:hAnsiTheme="minorHAnsi" w:cstheme="minorHAnsi"/>
          <w:szCs w:val="24"/>
          <w:rPrChange w:id="4762" w:author="Taina Teran" w:date="2021-10-25T10:34:00Z">
            <w:rPr>
              <w:rFonts w:cs="Times New Roman"/>
              <w:szCs w:val="24"/>
            </w:rPr>
          </w:rPrChange>
        </w:rPr>
        <w:t>and</w:t>
      </w:r>
      <w:r w:rsidRPr="005B39C7">
        <w:rPr>
          <w:rFonts w:asciiTheme="minorHAnsi" w:hAnsiTheme="minorHAnsi" w:cstheme="minorHAnsi"/>
          <w:spacing w:val="45"/>
          <w:szCs w:val="24"/>
          <w:rPrChange w:id="4763" w:author="Taina Teran" w:date="2021-10-25T10:34:00Z">
            <w:rPr>
              <w:rFonts w:cs="Times New Roman"/>
              <w:spacing w:val="45"/>
              <w:szCs w:val="24"/>
            </w:rPr>
          </w:rPrChange>
        </w:rPr>
        <w:t xml:space="preserve"> </w:t>
      </w:r>
      <w:r w:rsidRPr="005B39C7">
        <w:rPr>
          <w:rFonts w:asciiTheme="minorHAnsi" w:hAnsiTheme="minorHAnsi" w:cstheme="minorHAnsi"/>
          <w:spacing w:val="-2"/>
          <w:szCs w:val="24"/>
          <w:rPrChange w:id="4764" w:author="Taina Teran" w:date="2021-10-25T10:34:00Z">
            <w:rPr>
              <w:rFonts w:cs="Times New Roman"/>
              <w:spacing w:val="-2"/>
              <w:szCs w:val="24"/>
            </w:rPr>
          </w:rPrChange>
        </w:rPr>
        <w:t>submitted</w:t>
      </w:r>
      <w:r w:rsidRPr="005B39C7">
        <w:rPr>
          <w:rFonts w:asciiTheme="minorHAnsi" w:hAnsiTheme="minorHAnsi" w:cstheme="minorHAnsi"/>
          <w:spacing w:val="48"/>
          <w:szCs w:val="24"/>
          <w:rPrChange w:id="4765" w:author="Taina Teran" w:date="2021-10-25T10:34:00Z">
            <w:rPr>
              <w:rFonts w:cs="Times New Roman"/>
              <w:spacing w:val="48"/>
              <w:szCs w:val="24"/>
            </w:rPr>
          </w:rPrChange>
        </w:rPr>
        <w:t xml:space="preserve"> </w:t>
      </w:r>
      <w:r w:rsidRPr="005B39C7">
        <w:rPr>
          <w:rFonts w:asciiTheme="minorHAnsi" w:hAnsiTheme="minorHAnsi" w:cstheme="minorHAnsi"/>
          <w:spacing w:val="-2"/>
          <w:szCs w:val="24"/>
          <w:rPrChange w:id="4766" w:author="Taina Teran" w:date="2021-10-25T10:34:00Z">
            <w:rPr>
              <w:rFonts w:cs="Times New Roman"/>
              <w:spacing w:val="-2"/>
              <w:szCs w:val="24"/>
            </w:rPr>
          </w:rPrChange>
        </w:rPr>
        <w:t>competitions</w:t>
      </w:r>
      <w:r w:rsidRPr="005B39C7">
        <w:rPr>
          <w:rFonts w:asciiTheme="minorHAnsi" w:hAnsiTheme="minorHAnsi" w:cstheme="minorHAnsi"/>
          <w:spacing w:val="3"/>
          <w:szCs w:val="24"/>
          <w:rPrChange w:id="4767" w:author="Taina Teran" w:date="2021-10-25T10:34:00Z">
            <w:rPr>
              <w:rFonts w:cs="Times New Roman"/>
              <w:spacing w:val="3"/>
              <w:szCs w:val="24"/>
            </w:rPr>
          </w:rPrChange>
        </w:rPr>
        <w:t xml:space="preserve"> </w:t>
      </w:r>
      <w:r w:rsidRPr="005B39C7">
        <w:rPr>
          <w:rFonts w:asciiTheme="minorHAnsi" w:hAnsiTheme="minorHAnsi" w:cstheme="minorHAnsi"/>
          <w:spacing w:val="-3"/>
          <w:szCs w:val="24"/>
          <w:rPrChange w:id="4768" w:author="Taina Teran" w:date="2021-10-25T10:34:00Z">
            <w:rPr>
              <w:rFonts w:cs="Times New Roman"/>
              <w:spacing w:val="-3"/>
              <w:szCs w:val="24"/>
            </w:rPr>
          </w:rPrChange>
        </w:rPr>
        <w:t>or</w:t>
      </w:r>
      <w:r w:rsidRPr="005B39C7">
        <w:rPr>
          <w:rFonts w:asciiTheme="minorHAnsi" w:hAnsiTheme="minorHAnsi" w:cstheme="minorHAnsi"/>
          <w:spacing w:val="3"/>
          <w:szCs w:val="24"/>
          <w:rPrChange w:id="4769" w:author="Taina Teran" w:date="2021-10-25T10:34:00Z">
            <w:rPr>
              <w:rFonts w:cs="Times New Roman"/>
              <w:spacing w:val="3"/>
              <w:szCs w:val="24"/>
            </w:rPr>
          </w:rPrChange>
        </w:rPr>
        <w:t xml:space="preserve"> </w:t>
      </w:r>
      <w:r w:rsidRPr="005B39C7">
        <w:rPr>
          <w:rFonts w:asciiTheme="minorHAnsi" w:hAnsiTheme="minorHAnsi" w:cstheme="minorHAnsi"/>
          <w:spacing w:val="-2"/>
          <w:szCs w:val="24"/>
          <w:rPrChange w:id="4770" w:author="Taina Teran" w:date="2021-10-25T10:34:00Z">
            <w:rPr>
              <w:rFonts w:cs="Times New Roman"/>
              <w:spacing w:val="-2"/>
              <w:szCs w:val="24"/>
            </w:rPr>
          </w:rPrChange>
        </w:rPr>
        <w:t>professional</w:t>
      </w:r>
      <w:r w:rsidRPr="005B39C7">
        <w:rPr>
          <w:rFonts w:asciiTheme="minorHAnsi" w:hAnsiTheme="minorHAnsi" w:cstheme="minorHAnsi"/>
          <w:szCs w:val="24"/>
          <w:rPrChange w:id="4771" w:author="Taina Teran" w:date="2021-10-25T10:34:00Z">
            <w:rPr>
              <w:rFonts w:cs="Times New Roman"/>
              <w:szCs w:val="24"/>
            </w:rPr>
          </w:rPrChange>
        </w:rPr>
        <w:t xml:space="preserve"> </w:t>
      </w:r>
      <w:r w:rsidRPr="005B39C7">
        <w:rPr>
          <w:rFonts w:asciiTheme="minorHAnsi" w:hAnsiTheme="minorHAnsi" w:cstheme="minorHAnsi"/>
          <w:spacing w:val="-3"/>
          <w:szCs w:val="24"/>
          <w:rPrChange w:id="4772" w:author="Taina Teran" w:date="2021-10-25T10:34:00Z">
            <w:rPr>
              <w:rFonts w:cs="Times New Roman"/>
              <w:spacing w:val="-3"/>
              <w:szCs w:val="24"/>
            </w:rPr>
          </w:rPrChange>
        </w:rPr>
        <w:t>work;</w:t>
      </w:r>
      <w:r w:rsidRPr="005B39C7">
        <w:rPr>
          <w:rFonts w:asciiTheme="minorHAnsi" w:hAnsiTheme="minorHAnsi" w:cstheme="minorHAnsi"/>
          <w:spacing w:val="49"/>
          <w:szCs w:val="24"/>
          <w:rPrChange w:id="4773" w:author="Taina Teran" w:date="2021-10-25T10:34:00Z">
            <w:rPr>
              <w:rFonts w:cs="Times New Roman"/>
              <w:spacing w:val="49"/>
              <w:szCs w:val="24"/>
            </w:rPr>
          </w:rPrChange>
        </w:rPr>
        <w:t xml:space="preserve"> </w:t>
      </w:r>
      <w:r w:rsidRPr="005B39C7">
        <w:rPr>
          <w:rFonts w:asciiTheme="minorHAnsi" w:hAnsiTheme="minorHAnsi" w:cstheme="minorHAnsi"/>
          <w:szCs w:val="24"/>
          <w:rPrChange w:id="4774" w:author="Taina Teran" w:date="2021-10-25T10:34:00Z">
            <w:rPr>
              <w:rFonts w:cs="Times New Roman"/>
              <w:szCs w:val="24"/>
            </w:rPr>
          </w:rPrChange>
        </w:rPr>
        <w:t>(c)</w:t>
      </w:r>
      <w:r w:rsidRPr="005B39C7">
        <w:rPr>
          <w:rFonts w:asciiTheme="minorHAnsi" w:hAnsiTheme="minorHAnsi" w:cstheme="minorHAnsi"/>
          <w:spacing w:val="54"/>
          <w:szCs w:val="24"/>
          <w:rPrChange w:id="4775" w:author="Taina Teran" w:date="2021-10-25T10:34:00Z">
            <w:rPr>
              <w:rFonts w:cs="Times New Roman"/>
              <w:spacing w:val="54"/>
              <w:szCs w:val="24"/>
            </w:rPr>
          </w:rPrChange>
        </w:rPr>
        <w:t xml:space="preserve"> </w:t>
      </w:r>
      <w:r w:rsidRPr="005B39C7">
        <w:rPr>
          <w:rFonts w:asciiTheme="minorHAnsi" w:hAnsiTheme="minorHAnsi" w:cstheme="minorHAnsi"/>
          <w:spacing w:val="-2"/>
          <w:szCs w:val="24"/>
          <w:rPrChange w:id="4776" w:author="Taina Teran" w:date="2021-10-25T10:34:00Z">
            <w:rPr>
              <w:rFonts w:cs="Times New Roman"/>
              <w:spacing w:val="-2"/>
              <w:szCs w:val="24"/>
            </w:rPr>
          </w:rPrChange>
        </w:rPr>
        <w:t>letters</w:t>
      </w:r>
      <w:r w:rsidRPr="005B39C7">
        <w:rPr>
          <w:rFonts w:asciiTheme="minorHAnsi" w:hAnsiTheme="minorHAnsi" w:cstheme="minorHAnsi"/>
          <w:spacing w:val="3"/>
          <w:szCs w:val="24"/>
          <w:rPrChange w:id="4777" w:author="Taina Teran" w:date="2021-10-25T10:34:00Z">
            <w:rPr>
              <w:rFonts w:cs="Times New Roman"/>
              <w:spacing w:val="3"/>
              <w:szCs w:val="24"/>
            </w:rPr>
          </w:rPrChange>
        </w:rPr>
        <w:t xml:space="preserve"> </w:t>
      </w:r>
      <w:r w:rsidRPr="005B39C7">
        <w:rPr>
          <w:rFonts w:asciiTheme="minorHAnsi" w:hAnsiTheme="minorHAnsi" w:cstheme="minorHAnsi"/>
          <w:szCs w:val="24"/>
          <w:rPrChange w:id="4778" w:author="Taina Teran" w:date="2021-10-25T10:34:00Z">
            <w:rPr>
              <w:rFonts w:cs="Times New Roman"/>
              <w:szCs w:val="24"/>
            </w:rPr>
          </w:rPrChange>
        </w:rPr>
        <w:t>of</w:t>
      </w:r>
      <w:r w:rsidRPr="005B39C7">
        <w:rPr>
          <w:rFonts w:asciiTheme="minorHAnsi" w:hAnsiTheme="minorHAnsi" w:cstheme="minorHAnsi"/>
          <w:spacing w:val="81"/>
          <w:szCs w:val="24"/>
          <w:rPrChange w:id="4779" w:author="Taina Teran" w:date="2021-10-25T10:34:00Z">
            <w:rPr>
              <w:rFonts w:cs="Times New Roman"/>
              <w:spacing w:val="81"/>
              <w:szCs w:val="24"/>
            </w:rPr>
          </w:rPrChange>
        </w:rPr>
        <w:t xml:space="preserve"> </w:t>
      </w:r>
      <w:r w:rsidRPr="005B39C7">
        <w:rPr>
          <w:rFonts w:asciiTheme="minorHAnsi" w:hAnsiTheme="minorHAnsi" w:cstheme="minorHAnsi"/>
          <w:spacing w:val="-2"/>
          <w:szCs w:val="24"/>
          <w:rPrChange w:id="4780" w:author="Taina Teran" w:date="2021-10-25T10:34:00Z">
            <w:rPr>
              <w:rFonts w:cs="Times New Roman"/>
              <w:spacing w:val="-2"/>
              <w:szCs w:val="24"/>
            </w:rPr>
          </w:rPrChange>
        </w:rPr>
        <w:t>evaluation</w:t>
      </w:r>
      <w:r w:rsidRPr="005B39C7">
        <w:rPr>
          <w:rFonts w:asciiTheme="minorHAnsi" w:hAnsiTheme="minorHAnsi" w:cstheme="minorHAnsi"/>
          <w:spacing w:val="14"/>
          <w:szCs w:val="24"/>
          <w:rPrChange w:id="4781" w:author="Taina Teran" w:date="2021-10-25T10:34:00Z">
            <w:rPr>
              <w:rFonts w:cs="Times New Roman"/>
              <w:spacing w:val="14"/>
              <w:szCs w:val="24"/>
            </w:rPr>
          </w:rPrChange>
        </w:rPr>
        <w:t xml:space="preserve"> </w:t>
      </w:r>
      <w:r w:rsidRPr="005B39C7">
        <w:rPr>
          <w:rFonts w:asciiTheme="minorHAnsi" w:hAnsiTheme="minorHAnsi" w:cstheme="minorHAnsi"/>
          <w:spacing w:val="-1"/>
          <w:szCs w:val="24"/>
          <w:rPrChange w:id="4782" w:author="Taina Teran" w:date="2021-10-25T10:34:00Z">
            <w:rPr>
              <w:rFonts w:cs="Times New Roman"/>
              <w:spacing w:val="-1"/>
              <w:szCs w:val="24"/>
            </w:rPr>
          </w:rPrChange>
        </w:rPr>
        <w:t>from</w:t>
      </w:r>
      <w:r w:rsidRPr="005B39C7">
        <w:rPr>
          <w:rFonts w:asciiTheme="minorHAnsi" w:hAnsiTheme="minorHAnsi" w:cstheme="minorHAnsi"/>
          <w:spacing w:val="20"/>
          <w:szCs w:val="24"/>
          <w:rPrChange w:id="4783" w:author="Taina Teran" w:date="2021-10-25T10:34:00Z">
            <w:rPr>
              <w:rFonts w:cs="Times New Roman"/>
              <w:spacing w:val="20"/>
              <w:szCs w:val="24"/>
            </w:rPr>
          </w:rPrChange>
        </w:rPr>
        <w:t xml:space="preserve"> </w:t>
      </w:r>
      <w:r w:rsidRPr="005B39C7">
        <w:rPr>
          <w:rFonts w:asciiTheme="minorHAnsi" w:hAnsiTheme="minorHAnsi" w:cstheme="minorHAnsi"/>
          <w:spacing w:val="-2"/>
          <w:szCs w:val="24"/>
          <w:rPrChange w:id="4784" w:author="Taina Teran" w:date="2021-10-25T10:34:00Z">
            <w:rPr>
              <w:rFonts w:cs="Times New Roman"/>
              <w:spacing w:val="-2"/>
              <w:szCs w:val="24"/>
            </w:rPr>
          </w:rPrChange>
        </w:rPr>
        <w:t>distinguished</w:t>
      </w:r>
      <w:r w:rsidRPr="005B39C7">
        <w:rPr>
          <w:rFonts w:asciiTheme="minorHAnsi" w:hAnsiTheme="minorHAnsi" w:cstheme="minorHAnsi"/>
          <w:spacing w:val="25"/>
          <w:szCs w:val="24"/>
          <w:rPrChange w:id="4785" w:author="Taina Teran" w:date="2021-10-25T10:34:00Z">
            <w:rPr>
              <w:rFonts w:cs="Times New Roman"/>
              <w:spacing w:val="25"/>
              <w:szCs w:val="24"/>
            </w:rPr>
          </w:rPrChange>
        </w:rPr>
        <w:t xml:space="preserve"> </w:t>
      </w:r>
      <w:r w:rsidRPr="005B39C7">
        <w:rPr>
          <w:rFonts w:asciiTheme="minorHAnsi" w:hAnsiTheme="minorHAnsi" w:cstheme="minorHAnsi"/>
          <w:spacing w:val="-4"/>
          <w:szCs w:val="24"/>
          <w:rPrChange w:id="4786" w:author="Taina Teran" w:date="2021-10-25T10:34:00Z">
            <w:rPr>
              <w:rFonts w:cs="Times New Roman"/>
              <w:spacing w:val="-4"/>
              <w:szCs w:val="24"/>
            </w:rPr>
          </w:rPrChange>
        </w:rPr>
        <w:t>members</w:t>
      </w:r>
      <w:r w:rsidRPr="005B39C7">
        <w:rPr>
          <w:rFonts w:asciiTheme="minorHAnsi" w:hAnsiTheme="minorHAnsi" w:cstheme="minorHAnsi"/>
          <w:spacing w:val="22"/>
          <w:szCs w:val="24"/>
          <w:rPrChange w:id="4787" w:author="Taina Teran" w:date="2021-10-25T10:34:00Z">
            <w:rPr>
              <w:rFonts w:cs="Times New Roman"/>
              <w:spacing w:val="22"/>
              <w:szCs w:val="24"/>
            </w:rPr>
          </w:rPrChange>
        </w:rPr>
        <w:t xml:space="preserve"> </w:t>
      </w:r>
      <w:r w:rsidRPr="005B39C7">
        <w:rPr>
          <w:rFonts w:asciiTheme="minorHAnsi" w:hAnsiTheme="minorHAnsi" w:cstheme="minorHAnsi"/>
          <w:szCs w:val="24"/>
          <w:rPrChange w:id="4788" w:author="Taina Teran" w:date="2021-10-25T10:34:00Z">
            <w:rPr>
              <w:rFonts w:cs="Times New Roman"/>
              <w:szCs w:val="24"/>
            </w:rPr>
          </w:rPrChange>
        </w:rPr>
        <w:t>of</w:t>
      </w:r>
      <w:r w:rsidRPr="005B39C7">
        <w:rPr>
          <w:rFonts w:asciiTheme="minorHAnsi" w:hAnsiTheme="minorHAnsi" w:cstheme="minorHAnsi"/>
          <w:spacing w:val="20"/>
          <w:szCs w:val="24"/>
          <w:rPrChange w:id="4789" w:author="Taina Teran" w:date="2021-10-25T10:34:00Z">
            <w:rPr>
              <w:rFonts w:cs="Times New Roman"/>
              <w:spacing w:val="20"/>
              <w:szCs w:val="24"/>
            </w:rPr>
          </w:rPrChange>
        </w:rPr>
        <w:t xml:space="preserve"> </w:t>
      </w:r>
      <w:r w:rsidRPr="005B39C7">
        <w:rPr>
          <w:rFonts w:asciiTheme="minorHAnsi" w:hAnsiTheme="minorHAnsi" w:cstheme="minorHAnsi"/>
          <w:spacing w:val="-2"/>
          <w:szCs w:val="24"/>
          <w:rPrChange w:id="4790" w:author="Taina Teran" w:date="2021-10-25T10:34:00Z">
            <w:rPr>
              <w:rFonts w:cs="Times New Roman"/>
              <w:spacing w:val="-2"/>
              <w:szCs w:val="24"/>
            </w:rPr>
          </w:rPrChange>
        </w:rPr>
        <w:t>the</w:t>
      </w:r>
      <w:r w:rsidRPr="005B39C7">
        <w:rPr>
          <w:rFonts w:asciiTheme="minorHAnsi" w:hAnsiTheme="minorHAnsi" w:cstheme="minorHAnsi"/>
          <w:spacing w:val="22"/>
          <w:szCs w:val="24"/>
          <w:rPrChange w:id="4791" w:author="Taina Teran" w:date="2021-10-25T10:34:00Z">
            <w:rPr>
              <w:rFonts w:cs="Times New Roman"/>
              <w:spacing w:val="22"/>
              <w:szCs w:val="24"/>
            </w:rPr>
          </w:rPrChange>
        </w:rPr>
        <w:t xml:space="preserve"> </w:t>
      </w:r>
      <w:r w:rsidRPr="005B39C7">
        <w:rPr>
          <w:rFonts w:asciiTheme="minorHAnsi" w:hAnsiTheme="minorHAnsi" w:cstheme="minorHAnsi"/>
          <w:spacing w:val="-3"/>
          <w:szCs w:val="24"/>
          <w:rPrChange w:id="4792" w:author="Taina Teran" w:date="2021-10-25T10:34:00Z">
            <w:rPr>
              <w:rFonts w:cs="Times New Roman"/>
              <w:spacing w:val="-3"/>
              <w:szCs w:val="24"/>
            </w:rPr>
          </w:rPrChange>
        </w:rPr>
        <w:t>field,</w:t>
      </w:r>
      <w:r w:rsidRPr="005B39C7">
        <w:rPr>
          <w:rFonts w:asciiTheme="minorHAnsi" w:hAnsiTheme="minorHAnsi" w:cstheme="minorHAnsi"/>
          <w:spacing w:val="26"/>
          <w:szCs w:val="24"/>
          <w:rPrChange w:id="4793" w:author="Taina Teran" w:date="2021-10-25T10:34:00Z">
            <w:rPr>
              <w:rFonts w:cs="Times New Roman"/>
              <w:spacing w:val="26"/>
              <w:szCs w:val="24"/>
            </w:rPr>
          </w:rPrChange>
        </w:rPr>
        <w:t xml:space="preserve"> </w:t>
      </w:r>
      <w:r w:rsidRPr="005B39C7">
        <w:rPr>
          <w:rFonts w:asciiTheme="minorHAnsi" w:hAnsiTheme="minorHAnsi" w:cstheme="minorHAnsi"/>
          <w:spacing w:val="-2"/>
          <w:szCs w:val="24"/>
          <w:rPrChange w:id="4794" w:author="Taina Teran" w:date="2021-10-25T10:34:00Z">
            <w:rPr>
              <w:rFonts w:cs="Times New Roman"/>
              <w:spacing w:val="-2"/>
              <w:szCs w:val="24"/>
            </w:rPr>
          </w:rPrChange>
        </w:rPr>
        <w:t>who</w:t>
      </w:r>
      <w:r w:rsidRPr="005B39C7">
        <w:rPr>
          <w:rFonts w:asciiTheme="minorHAnsi" w:hAnsiTheme="minorHAnsi" w:cstheme="minorHAnsi"/>
          <w:spacing w:val="16"/>
          <w:szCs w:val="24"/>
          <w:rPrChange w:id="4795" w:author="Taina Teran" w:date="2021-10-25T10:34:00Z">
            <w:rPr>
              <w:rFonts w:cs="Times New Roman"/>
              <w:spacing w:val="16"/>
              <w:szCs w:val="24"/>
            </w:rPr>
          </w:rPrChange>
        </w:rPr>
        <w:t xml:space="preserve"> </w:t>
      </w:r>
      <w:r w:rsidRPr="005B39C7">
        <w:rPr>
          <w:rFonts w:asciiTheme="minorHAnsi" w:hAnsiTheme="minorHAnsi" w:cstheme="minorHAnsi"/>
          <w:szCs w:val="24"/>
          <w:rPrChange w:id="4796" w:author="Taina Teran" w:date="2021-10-25T10:34:00Z">
            <w:rPr>
              <w:rFonts w:cs="Times New Roman"/>
              <w:szCs w:val="24"/>
            </w:rPr>
          </w:rPrChange>
        </w:rPr>
        <w:t>are</w:t>
      </w:r>
      <w:r w:rsidRPr="005B39C7">
        <w:rPr>
          <w:rFonts w:asciiTheme="minorHAnsi" w:hAnsiTheme="minorHAnsi" w:cstheme="minorHAnsi"/>
          <w:spacing w:val="22"/>
          <w:szCs w:val="24"/>
          <w:rPrChange w:id="4797" w:author="Taina Teran" w:date="2021-10-25T10:34:00Z">
            <w:rPr>
              <w:rFonts w:cs="Times New Roman"/>
              <w:spacing w:val="22"/>
              <w:szCs w:val="24"/>
            </w:rPr>
          </w:rPrChange>
        </w:rPr>
        <w:t xml:space="preserve"> </w:t>
      </w:r>
      <w:r w:rsidRPr="005B39C7">
        <w:rPr>
          <w:rFonts w:asciiTheme="minorHAnsi" w:hAnsiTheme="minorHAnsi" w:cstheme="minorHAnsi"/>
          <w:spacing w:val="-3"/>
          <w:szCs w:val="24"/>
          <w:rPrChange w:id="4798" w:author="Taina Teran" w:date="2021-10-25T10:34:00Z">
            <w:rPr>
              <w:rFonts w:cs="Times New Roman"/>
              <w:spacing w:val="-3"/>
              <w:szCs w:val="24"/>
            </w:rPr>
          </w:rPrChange>
        </w:rPr>
        <w:t>Professors</w:t>
      </w:r>
      <w:r w:rsidRPr="005B39C7">
        <w:rPr>
          <w:rFonts w:asciiTheme="minorHAnsi" w:hAnsiTheme="minorHAnsi" w:cstheme="minorHAnsi"/>
          <w:spacing w:val="20"/>
          <w:szCs w:val="24"/>
          <w:rPrChange w:id="4799" w:author="Taina Teran" w:date="2021-10-25T10:34:00Z">
            <w:rPr>
              <w:rFonts w:cs="Times New Roman"/>
              <w:spacing w:val="20"/>
              <w:szCs w:val="24"/>
            </w:rPr>
          </w:rPrChange>
        </w:rPr>
        <w:t xml:space="preserve"> </w:t>
      </w:r>
      <w:r w:rsidRPr="005B39C7">
        <w:rPr>
          <w:rFonts w:asciiTheme="minorHAnsi" w:hAnsiTheme="minorHAnsi" w:cstheme="minorHAnsi"/>
          <w:szCs w:val="24"/>
          <w:rPrChange w:id="4800" w:author="Taina Teran" w:date="2021-10-25T10:34:00Z">
            <w:rPr>
              <w:rFonts w:cs="Times New Roman"/>
              <w:szCs w:val="24"/>
            </w:rPr>
          </w:rPrChange>
        </w:rPr>
        <w:t>in</w:t>
      </w:r>
      <w:r w:rsidRPr="005B39C7">
        <w:rPr>
          <w:rFonts w:asciiTheme="minorHAnsi" w:hAnsiTheme="minorHAnsi" w:cstheme="minorHAnsi"/>
          <w:spacing w:val="19"/>
          <w:szCs w:val="24"/>
          <w:rPrChange w:id="4801" w:author="Taina Teran" w:date="2021-10-25T10:34:00Z">
            <w:rPr>
              <w:rFonts w:cs="Times New Roman"/>
              <w:spacing w:val="19"/>
              <w:szCs w:val="24"/>
            </w:rPr>
          </w:rPrChange>
        </w:rPr>
        <w:t xml:space="preserve"> </w:t>
      </w:r>
      <w:r w:rsidRPr="005B39C7">
        <w:rPr>
          <w:rFonts w:asciiTheme="minorHAnsi" w:hAnsiTheme="minorHAnsi" w:cstheme="minorHAnsi"/>
          <w:spacing w:val="-2"/>
          <w:szCs w:val="24"/>
          <w:rPrChange w:id="4802" w:author="Taina Teran" w:date="2021-10-25T10:34:00Z">
            <w:rPr>
              <w:rFonts w:cs="Times New Roman"/>
              <w:spacing w:val="-2"/>
              <w:szCs w:val="24"/>
            </w:rPr>
          </w:rPrChange>
        </w:rPr>
        <w:t>doctoral</w:t>
      </w:r>
      <w:r w:rsidRPr="005B39C7">
        <w:rPr>
          <w:rFonts w:asciiTheme="minorHAnsi" w:hAnsiTheme="minorHAnsi" w:cstheme="minorHAnsi"/>
          <w:spacing w:val="25"/>
          <w:szCs w:val="24"/>
          <w:rPrChange w:id="4803" w:author="Taina Teran" w:date="2021-10-25T10:34:00Z">
            <w:rPr>
              <w:rFonts w:cs="Times New Roman"/>
              <w:spacing w:val="25"/>
              <w:szCs w:val="24"/>
            </w:rPr>
          </w:rPrChange>
        </w:rPr>
        <w:t xml:space="preserve"> </w:t>
      </w:r>
      <w:r w:rsidRPr="005B39C7">
        <w:rPr>
          <w:rFonts w:asciiTheme="minorHAnsi" w:hAnsiTheme="minorHAnsi" w:cstheme="minorHAnsi"/>
          <w:spacing w:val="-4"/>
          <w:szCs w:val="24"/>
          <w:rPrChange w:id="4804" w:author="Taina Teran" w:date="2021-10-25T10:34:00Z">
            <w:rPr>
              <w:rFonts w:cs="Times New Roman"/>
              <w:spacing w:val="-4"/>
              <w:szCs w:val="24"/>
            </w:rPr>
          </w:rPrChange>
        </w:rPr>
        <w:t>programs</w:t>
      </w:r>
      <w:r w:rsidRPr="005B39C7">
        <w:rPr>
          <w:rFonts w:asciiTheme="minorHAnsi" w:hAnsiTheme="minorHAnsi" w:cstheme="minorHAnsi"/>
          <w:spacing w:val="23"/>
          <w:szCs w:val="24"/>
          <w:rPrChange w:id="4805" w:author="Taina Teran" w:date="2021-10-25T10:34:00Z">
            <w:rPr>
              <w:rFonts w:cs="Times New Roman"/>
              <w:spacing w:val="23"/>
              <w:szCs w:val="24"/>
            </w:rPr>
          </w:rPrChange>
        </w:rPr>
        <w:t xml:space="preserve"> </w:t>
      </w:r>
      <w:r w:rsidRPr="005B39C7">
        <w:rPr>
          <w:rFonts w:asciiTheme="minorHAnsi" w:hAnsiTheme="minorHAnsi" w:cstheme="minorHAnsi"/>
          <w:szCs w:val="24"/>
          <w:rPrChange w:id="4806" w:author="Taina Teran" w:date="2021-10-25T10:34:00Z">
            <w:rPr>
              <w:rFonts w:cs="Times New Roman"/>
              <w:szCs w:val="24"/>
            </w:rPr>
          </w:rPrChange>
        </w:rPr>
        <w:t>at</w:t>
      </w:r>
      <w:r w:rsidRPr="005B39C7">
        <w:rPr>
          <w:rFonts w:asciiTheme="minorHAnsi" w:hAnsiTheme="minorHAnsi" w:cstheme="minorHAnsi"/>
          <w:spacing w:val="25"/>
          <w:szCs w:val="24"/>
          <w:rPrChange w:id="4807" w:author="Taina Teran" w:date="2021-10-25T10:34:00Z">
            <w:rPr>
              <w:rFonts w:cs="Times New Roman"/>
              <w:spacing w:val="25"/>
              <w:szCs w:val="24"/>
            </w:rPr>
          </w:rPrChange>
        </w:rPr>
        <w:t xml:space="preserve"> </w:t>
      </w:r>
      <w:r w:rsidRPr="005B39C7">
        <w:rPr>
          <w:rFonts w:asciiTheme="minorHAnsi" w:hAnsiTheme="minorHAnsi" w:cstheme="minorHAnsi"/>
          <w:spacing w:val="-2"/>
          <w:szCs w:val="24"/>
          <w:rPrChange w:id="4808" w:author="Taina Teran" w:date="2021-10-25T10:34:00Z">
            <w:rPr>
              <w:rFonts w:cs="Times New Roman"/>
              <w:spacing w:val="-2"/>
              <w:szCs w:val="24"/>
            </w:rPr>
          </w:rPrChange>
        </w:rPr>
        <w:t>research</w:t>
      </w:r>
      <w:r w:rsidR="00174A95" w:rsidRPr="005B39C7">
        <w:rPr>
          <w:rFonts w:asciiTheme="minorHAnsi" w:hAnsiTheme="minorHAnsi" w:cstheme="minorHAnsi"/>
          <w:spacing w:val="-2"/>
          <w:szCs w:val="24"/>
          <w:rPrChange w:id="4809" w:author="Taina Teran" w:date="2021-10-25T10:34:00Z">
            <w:rPr>
              <w:rFonts w:cs="Times New Roman"/>
              <w:spacing w:val="-2"/>
              <w:szCs w:val="24"/>
            </w:rPr>
          </w:rPrChange>
        </w:rPr>
        <w:t xml:space="preserve"> </w:t>
      </w:r>
      <w:r w:rsidRPr="005B39C7">
        <w:rPr>
          <w:rFonts w:asciiTheme="minorHAnsi" w:hAnsiTheme="minorHAnsi" w:cstheme="minorHAnsi"/>
          <w:spacing w:val="-2"/>
          <w:szCs w:val="24"/>
          <w:rPrChange w:id="4810" w:author="Taina Teran" w:date="2021-10-25T10:34:00Z">
            <w:rPr>
              <w:rFonts w:cs="Times New Roman"/>
              <w:spacing w:val="-2"/>
              <w:szCs w:val="24"/>
            </w:rPr>
          </w:rPrChange>
        </w:rPr>
        <w:t xml:space="preserve">universities </w:t>
      </w:r>
      <w:r w:rsidRPr="005B39C7">
        <w:rPr>
          <w:rFonts w:asciiTheme="minorHAnsi" w:hAnsiTheme="minorHAnsi" w:cstheme="minorHAnsi"/>
          <w:spacing w:val="-3"/>
          <w:szCs w:val="24"/>
          <w:rPrChange w:id="4811" w:author="Taina Teran" w:date="2021-10-25T10:34:00Z">
            <w:rPr>
              <w:rFonts w:cs="Times New Roman"/>
              <w:spacing w:val="-3"/>
              <w:szCs w:val="24"/>
            </w:rPr>
          </w:rPrChange>
        </w:rPr>
        <w:t>or</w:t>
      </w:r>
      <w:r w:rsidRPr="005B39C7">
        <w:rPr>
          <w:rFonts w:asciiTheme="minorHAnsi" w:hAnsiTheme="minorHAnsi" w:cstheme="minorHAnsi"/>
          <w:spacing w:val="-2"/>
          <w:szCs w:val="24"/>
          <w:rPrChange w:id="4812" w:author="Taina Teran" w:date="2021-10-25T10:34:00Z">
            <w:rPr>
              <w:rFonts w:cs="Times New Roman"/>
              <w:spacing w:val="-2"/>
              <w:szCs w:val="24"/>
            </w:rPr>
          </w:rPrChange>
        </w:rPr>
        <w:t xml:space="preserve"> hold</w:t>
      </w:r>
      <w:r w:rsidRPr="005B39C7">
        <w:rPr>
          <w:rFonts w:asciiTheme="minorHAnsi" w:hAnsiTheme="minorHAnsi" w:cstheme="minorHAnsi"/>
          <w:spacing w:val="-10"/>
          <w:szCs w:val="24"/>
          <w:rPrChange w:id="4813" w:author="Taina Teran" w:date="2021-10-25T10:34:00Z">
            <w:rPr>
              <w:rFonts w:cs="Times New Roman"/>
              <w:spacing w:val="-10"/>
              <w:szCs w:val="24"/>
            </w:rPr>
          </w:rPrChange>
        </w:rPr>
        <w:t xml:space="preserve"> </w:t>
      </w:r>
      <w:r w:rsidRPr="005B39C7">
        <w:rPr>
          <w:rFonts w:asciiTheme="minorHAnsi" w:hAnsiTheme="minorHAnsi" w:cstheme="minorHAnsi"/>
          <w:szCs w:val="24"/>
          <w:rPrChange w:id="4814" w:author="Taina Teran" w:date="2021-10-25T10:34:00Z">
            <w:rPr>
              <w:rFonts w:cs="Times New Roman"/>
              <w:szCs w:val="24"/>
            </w:rPr>
          </w:rPrChange>
        </w:rPr>
        <w:t>a</w:t>
      </w:r>
      <w:r w:rsidRPr="005B39C7">
        <w:rPr>
          <w:rFonts w:asciiTheme="minorHAnsi" w:hAnsiTheme="minorHAnsi" w:cstheme="minorHAnsi"/>
          <w:spacing w:val="-5"/>
          <w:szCs w:val="24"/>
          <w:rPrChange w:id="4815" w:author="Taina Teran" w:date="2021-10-25T10:34:00Z">
            <w:rPr>
              <w:rFonts w:cs="Times New Roman"/>
              <w:spacing w:val="-5"/>
              <w:szCs w:val="24"/>
            </w:rPr>
          </w:rPrChange>
        </w:rPr>
        <w:t xml:space="preserve"> </w:t>
      </w:r>
      <w:r w:rsidRPr="005B39C7">
        <w:rPr>
          <w:rFonts w:asciiTheme="minorHAnsi" w:hAnsiTheme="minorHAnsi" w:cstheme="minorHAnsi"/>
          <w:spacing w:val="-2"/>
          <w:szCs w:val="24"/>
          <w:rPrChange w:id="4816" w:author="Taina Teran" w:date="2021-10-25T10:34:00Z">
            <w:rPr>
              <w:rFonts w:cs="Times New Roman"/>
              <w:spacing w:val="-2"/>
              <w:szCs w:val="24"/>
            </w:rPr>
          </w:rPrChange>
        </w:rPr>
        <w:t>comparable</w:t>
      </w:r>
      <w:r w:rsidRPr="005B39C7">
        <w:rPr>
          <w:rFonts w:asciiTheme="minorHAnsi" w:hAnsiTheme="minorHAnsi" w:cstheme="minorHAnsi"/>
          <w:spacing w:val="-7"/>
          <w:szCs w:val="24"/>
          <w:rPrChange w:id="4817" w:author="Taina Teran" w:date="2021-10-25T10:34:00Z">
            <w:rPr>
              <w:rFonts w:cs="Times New Roman"/>
              <w:spacing w:val="-7"/>
              <w:szCs w:val="24"/>
            </w:rPr>
          </w:rPrChange>
        </w:rPr>
        <w:t xml:space="preserve"> </w:t>
      </w:r>
      <w:r w:rsidRPr="005B39C7">
        <w:rPr>
          <w:rFonts w:asciiTheme="minorHAnsi" w:hAnsiTheme="minorHAnsi" w:cstheme="minorHAnsi"/>
          <w:spacing w:val="-2"/>
          <w:szCs w:val="24"/>
          <w:rPrChange w:id="4818" w:author="Taina Teran" w:date="2021-10-25T10:34:00Z">
            <w:rPr>
              <w:rFonts w:cs="Times New Roman"/>
              <w:spacing w:val="-2"/>
              <w:szCs w:val="24"/>
            </w:rPr>
          </w:rPrChange>
        </w:rPr>
        <w:t>national</w:t>
      </w:r>
      <w:r w:rsidRPr="005B39C7">
        <w:rPr>
          <w:rFonts w:asciiTheme="minorHAnsi" w:hAnsiTheme="minorHAnsi" w:cstheme="minorHAnsi"/>
          <w:spacing w:val="-8"/>
          <w:szCs w:val="24"/>
          <w:rPrChange w:id="4819" w:author="Taina Teran" w:date="2021-10-25T10:34:00Z">
            <w:rPr>
              <w:rFonts w:cs="Times New Roman"/>
              <w:spacing w:val="-8"/>
              <w:szCs w:val="24"/>
            </w:rPr>
          </w:rPrChange>
        </w:rPr>
        <w:t xml:space="preserve"> </w:t>
      </w:r>
      <w:r w:rsidRPr="005B39C7">
        <w:rPr>
          <w:rFonts w:asciiTheme="minorHAnsi" w:hAnsiTheme="minorHAnsi" w:cstheme="minorHAnsi"/>
          <w:spacing w:val="-1"/>
          <w:szCs w:val="24"/>
          <w:rPrChange w:id="4820" w:author="Taina Teran" w:date="2021-10-25T10:34:00Z">
            <w:rPr>
              <w:rFonts w:cs="Times New Roman"/>
              <w:spacing w:val="-1"/>
              <w:szCs w:val="24"/>
            </w:rPr>
          </w:rPrChange>
        </w:rPr>
        <w:t>reputation</w:t>
      </w:r>
      <w:r w:rsidRPr="005B39C7">
        <w:rPr>
          <w:rFonts w:asciiTheme="minorHAnsi" w:hAnsiTheme="minorHAnsi" w:cstheme="minorHAnsi"/>
          <w:spacing w:val="-9"/>
          <w:szCs w:val="24"/>
          <w:rPrChange w:id="4821" w:author="Taina Teran" w:date="2021-10-25T10:34:00Z">
            <w:rPr>
              <w:rFonts w:cs="Times New Roman"/>
              <w:spacing w:val="-9"/>
              <w:szCs w:val="24"/>
            </w:rPr>
          </w:rPrChange>
        </w:rPr>
        <w:t xml:space="preserve"> </w:t>
      </w:r>
      <w:r w:rsidRPr="005B39C7">
        <w:rPr>
          <w:rFonts w:asciiTheme="minorHAnsi" w:hAnsiTheme="minorHAnsi" w:cstheme="minorHAnsi"/>
          <w:szCs w:val="24"/>
          <w:rPrChange w:id="4822" w:author="Taina Teran" w:date="2021-10-25T10:34:00Z">
            <w:rPr>
              <w:rFonts w:cs="Times New Roman"/>
              <w:szCs w:val="24"/>
            </w:rPr>
          </w:rPrChange>
        </w:rPr>
        <w:t>in</w:t>
      </w:r>
      <w:r w:rsidRPr="005B39C7">
        <w:rPr>
          <w:rFonts w:asciiTheme="minorHAnsi" w:hAnsiTheme="minorHAnsi" w:cstheme="minorHAnsi"/>
          <w:spacing w:val="-10"/>
          <w:szCs w:val="24"/>
          <w:rPrChange w:id="4823" w:author="Taina Teran" w:date="2021-10-25T10:34:00Z">
            <w:rPr>
              <w:rFonts w:cs="Times New Roman"/>
              <w:spacing w:val="-10"/>
              <w:szCs w:val="24"/>
            </w:rPr>
          </w:rPrChange>
        </w:rPr>
        <w:t xml:space="preserve"> </w:t>
      </w:r>
      <w:r w:rsidRPr="005B39C7">
        <w:rPr>
          <w:rFonts w:asciiTheme="minorHAnsi" w:hAnsiTheme="minorHAnsi" w:cstheme="minorHAnsi"/>
          <w:spacing w:val="-1"/>
          <w:szCs w:val="24"/>
          <w:rPrChange w:id="4824" w:author="Taina Teran" w:date="2021-10-25T10:34:00Z">
            <w:rPr>
              <w:rFonts w:cs="Times New Roman"/>
              <w:spacing w:val="-1"/>
              <w:szCs w:val="24"/>
            </w:rPr>
          </w:rPrChange>
        </w:rPr>
        <w:t>the</w:t>
      </w:r>
      <w:r w:rsidRPr="005B39C7">
        <w:rPr>
          <w:rFonts w:asciiTheme="minorHAnsi" w:hAnsiTheme="minorHAnsi" w:cstheme="minorHAnsi"/>
          <w:spacing w:val="-7"/>
          <w:szCs w:val="24"/>
          <w:rPrChange w:id="4825" w:author="Taina Teran" w:date="2021-10-25T10:34:00Z">
            <w:rPr>
              <w:rFonts w:cs="Times New Roman"/>
              <w:spacing w:val="-7"/>
              <w:szCs w:val="24"/>
            </w:rPr>
          </w:rPrChange>
        </w:rPr>
        <w:t xml:space="preserve"> </w:t>
      </w:r>
      <w:r w:rsidRPr="005B39C7">
        <w:rPr>
          <w:rFonts w:asciiTheme="minorHAnsi" w:hAnsiTheme="minorHAnsi" w:cstheme="minorHAnsi"/>
          <w:spacing w:val="-2"/>
          <w:szCs w:val="24"/>
          <w:rPrChange w:id="4826" w:author="Taina Teran" w:date="2021-10-25T10:34:00Z">
            <w:rPr>
              <w:rFonts w:cs="Times New Roman"/>
              <w:spacing w:val="-2"/>
              <w:szCs w:val="24"/>
            </w:rPr>
          </w:rPrChange>
        </w:rPr>
        <w:t>field.</w:t>
      </w:r>
    </w:p>
    <w:p w14:paraId="630B9575" w14:textId="77777777" w:rsidR="006D3F79" w:rsidRPr="005B39C7" w:rsidRDefault="006D3F79" w:rsidP="00C74C80">
      <w:pPr>
        <w:rPr>
          <w:rFonts w:asciiTheme="minorHAnsi" w:hAnsiTheme="minorHAnsi" w:cstheme="minorHAnsi"/>
          <w:rPrChange w:id="4827" w:author="Taina Teran" w:date="2021-10-25T10:34:00Z">
            <w:rPr/>
          </w:rPrChange>
        </w:rPr>
      </w:pPr>
    </w:p>
    <w:p w14:paraId="096584C0" w14:textId="2740A8AA" w:rsidR="00CA763B" w:rsidRPr="005B39C7" w:rsidRDefault="00C8080E" w:rsidP="00C74C80">
      <w:pPr>
        <w:rPr>
          <w:rFonts w:asciiTheme="minorHAnsi" w:hAnsiTheme="minorHAnsi" w:cstheme="minorHAnsi"/>
          <w:spacing w:val="-2"/>
          <w:szCs w:val="24"/>
          <w:rPrChange w:id="4828" w:author="Taina Teran" w:date="2021-10-25T10:34:00Z">
            <w:rPr>
              <w:rFonts w:cs="Times New Roman"/>
              <w:spacing w:val="-2"/>
              <w:szCs w:val="24"/>
            </w:rPr>
          </w:rPrChange>
        </w:rPr>
      </w:pPr>
      <w:r w:rsidRPr="005B39C7">
        <w:rPr>
          <w:rFonts w:asciiTheme="minorHAnsi" w:hAnsiTheme="minorHAnsi" w:cstheme="minorHAnsi"/>
          <w:spacing w:val="-2"/>
          <w:szCs w:val="24"/>
          <w:rPrChange w:id="4829" w:author="Taina Teran" w:date="2021-10-25T10:34:00Z">
            <w:rPr>
              <w:rFonts w:cs="Times New Roman"/>
              <w:spacing w:val="-2"/>
              <w:szCs w:val="24"/>
            </w:rPr>
          </w:rPrChange>
        </w:rPr>
        <w:t>Evidence</w:t>
      </w:r>
      <w:r w:rsidRPr="005B39C7">
        <w:rPr>
          <w:rFonts w:asciiTheme="minorHAnsi" w:hAnsiTheme="minorHAnsi" w:cstheme="minorHAnsi"/>
          <w:spacing w:val="-24"/>
          <w:szCs w:val="24"/>
          <w:rPrChange w:id="4830" w:author="Taina Teran" w:date="2021-10-25T10:34:00Z">
            <w:rPr>
              <w:rFonts w:cs="Times New Roman"/>
              <w:spacing w:val="-24"/>
              <w:szCs w:val="24"/>
            </w:rPr>
          </w:rPrChange>
        </w:rPr>
        <w:t xml:space="preserve"> </w:t>
      </w:r>
      <w:r w:rsidRPr="005B39C7">
        <w:rPr>
          <w:rFonts w:asciiTheme="minorHAnsi" w:hAnsiTheme="minorHAnsi" w:cstheme="minorHAnsi"/>
          <w:spacing w:val="-2"/>
          <w:szCs w:val="24"/>
          <w:rPrChange w:id="4831" w:author="Taina Teran" w:date="2021-10-25T10:34:00Z">
            <w:rPr>
              <w:rFonts w:cs="Times New Roman"/>
              <w:spacing w:val="-2"/>
              <w:szCs w:val="24"/>
            </w:rPr>
          </w:rPrChange>
        </w:rPr>
        <w:t>assembled</w:t>
      </w:r>
      <w:r w:rsidRPr="005B39C7">
        <w:rPr>
          <w:rFonts w:asciiTheme="minorHAnsi" w:hAnsiTheme="minorHAnsi" w:cstheme="minorHAnsi"/>
          <w:spacing w:val="-19"/>
          <w:szCs w:val="24"/>
          <w:rPrChange w:id="4832" w:author="Taina Teran" w:date="2021-10-25T10:34:00Z">
            <w:rPr>
              <w:rFonts w:cs="Times New Roman"/>
              <w:spacing w:val="-19"/>
              <w:szCs w:val="24"/>
            </w:rPr>
          </w:rPrChange>
        </w:rPr>
        <w:t xml:space="preserve"> </w:t>
      </w:r>
      <w:r w:rsidRPr="005B39C7">
        <w:rPr>
          <w:rFonts w:asciiTheme="minorHAnsi" w:hAnsiTheme="minorHAnsi" w:cstheme="minorHAnsi"/>
          <w:szCs w:val="24"/>
          <w:rPrChange w:id="4833" w:author="Taina Teran" w:date="2021-10-25T10:34:00Z">
            <w:rPr>
              <w:rFonts w:cs="Times New Roman"/>
              <w:szCs w:val="24"/>
            </w:rPr>
          </w:rPrChange>
        </w:rPr>
        <w:t>to</w:t>
      </w:r>
      <w:r w:rsidRPr="005B39C7">
        <w:rPr>
          <w:rFonts w:asciiTheme="minorHAnsi" w:hAnsiTheme="minorHAnsi" w:cstheme="minorHAnsi"/>
          <w:spacing w:val="-19"/>
          <w:szCs w:val="24"/>
          <w:rPrChange w:id="4834" w:author="Taina Teran" w:date="2021-10-25T10:34:00Z">
            <w:rPr>
              <w:rFonts w:cs="Times New Roman"/>
              <w:spacing w:val="-19"/>
              <w:szCs w:val="24"/>
            </w:rPr>
          </w:rPrChange>
        </w:rPr>
        <w:t xml:space="preserve"> </w:t>
      </w:r>
      <w:r w:rsidRPr="005B39C7">
        <w:rPr>
          <w:rFonts w:asciiTheme="minorHAnsi" w:hAnsiTheme="minorHAnsi" w:cstheme="minorHAnsi"/>
          <w:spacing w:val="-4"/>
          <w:szCs w:val="24"/>
          <w:rPrChange w:id="4835" w:author="Taina Teran" w:date="2021-10-25T10:34:00Z">
            <w:rPr>
              <w:rFonts w:cs="Times New Roman"/>
              <w:spacing w:val="-4"/>
              <w:szCs w:val="24"/>
            </w:rPr>
          </w:rPrChange>
        </w:rPr>
        <w:t>document</w:t>
      </w:r>
      <w:r w:rsidRPr="005B39C7">
        <w:rPr>
          <w:rFonts w:asciiTheme="minorHAnsi" w:hAnsiTheme="minorHAnsi" w:cstheme="minorHAnsi"/>
          <w:spacing w:val="-15"/>
          <w:szCs w:val="24"/>
          <w:rPrChange w:id="4836" w:author="Taina Teran" w:date="2021-10-25T10:34:00Z">
            <w:rPr>
              <w:rFonts w:cs="Times New Roman"/>
              <w:spacing w:val="-15"/>
              <w:szCs w:val="24"/>
            </w:rPr>
          </w:rPrChange>
        </w:rPr>
        <w:t xml:space="preserve"> </w:t>
      </w:r>
      <w:r w:rsidRPr="005B39C7">
        <w:rPr>
          <w:rFonts w:asciiTheme="minorHAnsi" w:hAnsiTheme="minorHAnsi" w:cstheme="minorHAnsi"/>
          <w:spacing w:val="-2"/>
          <w:szCs w:val="24"/>
          <w:rPrChange w:id="4837" w:author="Taina Teran" w:date="2021-10-25T10:34:00Z">
            <w:rPr>
              <w:rFonts w:cs="Times New Roman"/>
              <w:spacing w:val="-2"/>
              <w:szCs w:val="24"/>
            </w:rPr>
          </w:rPrChange>
        </w:rPr>
        <w:t>accomplishments</w:t>
      </w:r>
      <w:r w:rsidRPr="005B39C7">
        <w:rPr>
          <w:rFonts w:asciiTheme="minorHAnsi" w:hAnsiTheme="minorHAnsi" w:cstheme="minorHAnsi"/>
          <w:spacing w:val="-19"/>
          <w:szCs w:val="24"/>
          <w:rPrChange w:id="4838" w:author="Taina Teran" w:date="2021-10-25T10:34:00Z">
            <w:rPr>
              <w:rFonts w:cs="Times New Roman"/>
              <w:spacing w:val="-19"/>
              <w:szCs w:val="24"/>
            </w:rPr>
          </w:rPrChange>
        </w:rPr>
        <w:t xml:space="preserve"> </w:t>
      </w:r>
      <w:r w:rsidRPr="005B39C7">
        <w:rPr>
          <w:rFonts w:asciiTheme="minorHAnsi" w:hAnsiTheme="minorHAnsi" w:cstheme="minorHAnsi"/>
          <w:szCs w:val="24"/>
          <w:rPrChange w:id="4839" w:author="Taina Teran" w:date="2021-10-25T10:34:00Z">
            <w:rPr>
              <w:rFonts w:cs="Times New Roman"/>
              <w:szCs w:val="24"/>
            </w:rPr>
          </w:rPrChange>
        </w:rPr>
        <w:t>in</w:t>
      </w:r>
      <w:r w:rsidRPr="005B39C7">
        <w:rPr>
          <w:rFonts w:asciiTheme="minorHAnsi" w:hAnsiTheme="minorHAnsi" w:cstheme="minorHAnsi"/>
          <w:spacing w:val="-22"/>
          <w:szCs w:val="24"/>
          <w:rPrChange w:id="4840" w:author="Taina Teran" w:date="2021-10-25T10:34:00Z">
            <w:rPr>
              <w:rFonts w:cs="Times New Roman"/>
              <w:spacing w:val="-22"/>
              <w:szCs w:val="24"/>
            </w:rPr>
          </w:rPrChange>
        </w:rPr>
        <w:t xml:space="preserve"> </w:t>
      </w:r>
      <w:r w:rsidRPr="005B39C7">
        <w:rPr>
          <w:rFonts w:asciiTheme="minorHAnsi" w:hAnsiTheme="minorHAnsi" w:cstheme="minorHAnsi"/>
          <w:spacing w:val="-2"/>
          <w:szCs w:val="24"/>
          <w:rPrChange w:id="4841" w:author="Taina Teran" w:date="2021-10-25T10:34:00Z">
            <w:rPr>
              <w:rFonts w:cs="Times New Roman"/>
              <w:spacing w:val="-2"/>
              <w:szCs w:val="24"/>
            </w:rPr>
          </w:rPrChange>
        </w:rPr>
        <w:t>teaching</w:t>
      </w:r>
      <w:r w:rsidRPr="005B39C7">
        <w:rPr>
          <w:rFonts w:asciiTheme="minorHAnsi" w:hAnsiTheme="minorHAnsi" w:cstheme="minorHAnsi"/>
          <w:spacing w:val="-24"/>
          <w:szCs w:val="24"/>
          <w:rPrChange w:id="4842" w:author="Taina Teran" w:date="2021-10-25T10:34:00Z">
            <w:rPr>
              <w:rFonts w:cs="Times New Roman"/>
              <w:spacing w:val="-24"/>
              <w:szCs w:val="24"/>
            </w:rPr>
          </w:rPrChange>
        </w:rPr>
        <w:t xml:space="preserve"> </w:t>
      </w:r>
      <w:r w:rsidRPr="005B39C7">
        <w:rPr>
          <w:rFonts w:asciiTheme="minorHAnsi" w:hAnsiTheme="minorHAnsi" w:cstheme="minorHAnsi"/>
          <w:szCs w:val="24"/>
          <w:rPrChange w:id="4843" w:author="Taina Teran" w:date="2021-10-25T10:34:00Z">
            <w:rPr>
              <w:rFonts w:cs="Times New Roman"/>
              <w:szCs w:val="24"/>
            </w:rPr>
          </w:rPrChange>
        </w:rPr>
        <w:t>and</w:t>
      </w:r>
      <w:r w:rsidRPr="005B39C7">
        <w:rPr>
          <w:rFonts w:asciiTheme="minorHAnsi" w:hAnsiTheme="minorHAnsi" w:cstheme="minorHAnsi"/>
          <w:spacing w:val="-17"/>
          <w:szCs w:val="24"/>
          <w:rPrChange w:id="4844" w:author="Taina Teran" w:date="2021-10-25T10:34:00Z">
            <w:rPr>
              <w:rFonts w:cs="Times New Roman"/>
              <w:spacing w:val="-17"/>
              <w:szCs w:val="24"/>
            </w:rPr>
          </w:rPrChange>
        </w:rPr>
        <w:t xml:space="preserve"> </w:t>
      </w:r>
      <w:r w:rsidRPr="005B39C7">
        <w:rPr>
          <w:rFonts w:asciiTheme="minorHAnsi" w:hAnsiTheme="minorHAnsi" w:cstheme="minorHAnsi"/>
          <w:spacing w:val="-3"/>
          <w:szCs w:val="24"/>
          <w:rPrChange w:id="4845" w:author="Taina Teran" w:date="2021-10-25T10:34:00Z">
            <w:rPr>
              <w:rFonts w:cs="Times New Roman"/>
              <w:spacing w:val="-3"/>
              <w:szCs w:val="24"/>
            </w:rPr>
          </w:rPrChange>
        </w:rPr>
        <w:t>other</w:t>
      </w:r>
      <w:r w:rsidRPr="005B39C7">
        <w:rPr>
          <w:rFonts w:asciiTheme="minorHAnsi" w:hAnsiTheme="minorHAnsi" w:cstheme="minorHAnsi"/>
          <w:spacing w:val="-21"/>
          <w:szCs w:val="24"/>
          <w:rPrChange w:id="4846" w:author="Taina Teran" w:date="2021-10-25T10:34:00Z">
            <w:rPr>
              <w:rFonts w:cs="Times New Roman"/>
              <w:spacing w:val="-21"/>
              <w:szCs w:val="24"/>
            </w:rPr>
          </w:rPrChange>
        </w:rPr>
        <w:t xml:space="preserve"> </w:t>
      </w:r>
      <w:r w:rsidRPr="005B39C7">
        <w:rPr>
          <w:rFonts w:asciiTheme="minorHAnsi" w:hAnsiTheme="minorHAnsi" w:cstheme="minorHAnsi"/>
          <w:spacing w:val="-2"/>
          <w:szCs w:val="24"/>
          <w:rPrChange w:id="4847" w:author="Taina Teran" w:date="2021-10-25T10:34:00Z">
            <w:rPr>
              <w:rFonts w:cs="Times New Roman"/>
              <w:spacing w:val="-2"/>
              <w:szCs w:val="24"/>
            </w:rPr>
          </w:rPrChange>
        </w:rPr>
        <w:t>instructional</w:t>
      </w:r>
      <w:r w:rsidRPr="005B39C7">
        <w:rPr>
          <w:rFonts w:asciiTheme="minorHAnsi" w:hAnsiTheme="minorHAnsi" w:cstheme="minorHAnsi"/>
          <w:spacing w:val="-18"/>
          <w:szCs w:val="24"/>
          <w:rPrChange w:id="4848" w:author="Taina Teran" w:date="2021-10-25T10:34:00Z">
            <w:rPr>
              <w:rFonts w:cs="Times New Roman"/>
              <w:spacing w:val="-18"/>
              <w:szCs w:val="24"/>
            </w:rPr>
          </w:rPrChange>
        </w:rPr>
        <w:t xml:space="preserve"> </w:t>
      </w:r>
      <w:r w:rsidRPr="005B39C7">
        <w:rPr>
          <w:rFonts w:asciiTheme="minorHAnsi" w:hAnsiTheme="minorHAnsi" w:cstheme="minorHAnsi"/>
          <w:spacing w:val="-1"/>
          <w:szCs w:val="24"/>
          <w:rPrChange w:id="4849" w:author="Taina Teran" w:date="2021-10-25T10:34:00Z">
            <w:rPr>
              <w:rFonts w:cs="Times New Roman"/>
              <w:spacing w:val="-1"/>
              <w:szCs w:val="24"/>
            </w:rPr>
          </w:rPrChange>
        </w:rPr>
        <w:t>activity</w:t>
      </w:r>
      <w:r w:rsidRPr="005B39C7">
        <w:rPr>
          <w:rFonts w:asciiTheme="minorHAnsi" w:hAnsiTheme="minorHAnsi" w:cstheme="minorHAnsi"/>
          <w:spacing w:val="-21"/>
          <w:szCs w:val="24"/>
          <w:rPrChange w:id="4850" w:author="Taina Teran" w:date="2021-10-25T10:34:00Z">
            <w:rPr>
              <w:rFonts w:cs="Times New Roman"/>
              <w:spacing w:val="-21"/>
              <w:szCs w:val="24"/>
            </w:rPr>
          </w:rPrChange>
        </w:rPr>
        <w:t xml:space="preserve"> </w:t>
      </w:r>
      <w:r w:rsidRPr="005B39C7">
        <w:rPr>
          <w:rFonts w:asciiTheme="minorHAnsi" w:hAnsiTheme="minorHAnsi" w:cstheme="minorHAnsi"/>
          <w:spacing w:val="-2"/>
          <w:szCs w:val="24"/>
          <w:rPrChange w:id="4851" w:author="Taina Teran" w:date="2021-10-25T10:34:00Z">
            <w:rPr>
              <w:rFonts w:cs="Times New Roman"/>
              <w:spacing w:val="-2"/>
              <w:szCs w:val="24"/>
            </w:rPr>
          </w:rPrChange>
        </w:rPr>
        <w:t>will</w:t>
      </w:r>
      <w:r w:rsidRPr="005B39C7">
        <w:rPr>
          <w:rFonts w:asciiTheme="minorHAnsi" w:hAnsiTheme="minorHAnsi" w:cstheme="minorHAnsi"/>
          <w:spacing w:val="-18"/>
          <w:szCs w:val="24"/>
          <w:rPrChange w:id="4852" w:author="Taina Teran" w:date="2021-10-25T10:34:00Z">
            <w:rPr>
              <w:rFonts w:cs="Times New Roman"/>
              <w:spacing w:val="-18"/>
              <w:szCs w:val="24"/>
            </w:rPr>
          </w:rPrChange>
        </w:rPr>
        <w:t xml:space="preserve"> </w:t>
      </w:r>
      <w:r w:rsidRPr="005B39C7">
        <w:rPr>
          <w:rFonts w:asciiTheme="minorHAnsi" w:hAnsiTheme="minorHAnsi" w:cstheme="minorHAnsi"/>
          <w:spacing w:val="-1"/>
          <w:szCs w:val="24"/>
          <w:rPrChange w:id="4853" w:author="Taina Teran" w:date="2021-10-25T10:34:00Z">
            <w:rPr>
              <w:rFonts w:cs="Times New Roman"/>
              <w:spacing w:val="-1"/>
              <w:szCs w:val="24"/>
            </w:rPr>
          </w:rPrChange>
        </w:rPr>
        <w:t>include</w:t>
      </w:r>
      <w:r w:rsidRPr="005B39C7">
        <w:rPr>
          <w:rFonts w:asciiTheme="minorHAnsi" w:hAnsiTheme="minorHAnsi" w:cstheme="minorHAnsi"/>
          <w:spacing w:val="20"/>
          <w:szCs w:val="24"/>
          <w:rPrChange w:id="4854" w:author="Taina Teran" w:date="2021-10-25T10:34:00Z">
            <w:rPr>
              <w:rFonts w:cs="Times New Roman"/>
              <w:spacing w:val="20"/>
              <w:szCs w:val="24"/>
            </w:rPr>
          </w:rPrChange>
        </w:rPr>
        <w:t xml:space="preserve"> </w:t>
      </w:r>
      <w:r w:rsidRPr="005B39C7">
        <w:rPr>
          <w:rFonts w:asciiTheme="minorHAnsi" w:hAnsiTheme="minorHAnsi" w:cstheme="minorHAnsi"/>
          <w:szCs w:val="24"/>
          <w:rPrChange w:id="4855" w:author="Taina Teran" w:date="2021-10-25T10:34:00Z">
            <w:rPr>
              <w:rFonts w:cs="Times New Roman"/>
              <w:szCs w:val="24"/>
            </w:rPr>
          </w:rPrChange>
        </w:rPr>
        <w:t>a</w:t>
      </w:r>
      <w:r w:rsidR="000A0DF2" w:rsidRPr="005B39C7">
        <w:rPr>
          <w:rFonts w:asciiTheme="minorHAnsi" w:hAnsiTheme="minorHAnsi" w:cstheme="minorHAnsi"/>
          <w:szCs w:val="24"/>
          <w:rPrChange w:id="4856" w:author="Taina Teran" w:date="2021-10-25T10:34:00Z">
            <w:rPr>
              <w:rFonts w:cs="Times New Roman"/>
              <w:szCs w:val="24"/>
            </w:rPr>
          </w:rPrChange>
        </w:rPr>
        <w:t>t l</w:t>
      </w:r>
      <w:r w:rsidRPr="005B39C7">
        <w:rPr>
          <w:rFonts w:asciiTheme="minorHAnsi" w:hAnsiTheme="minorHAnsi" w:cstheme="minorHAnsi"/>
          <w:spacing w:val="-2"/>
          <w:szCs w:val="24"/>
          <w:rPrChange w:id="4857" w:author="Taina Teran" w:date="2021-10-25T10:34:00Z">
            <w:rPr>
              <w:rFonts w:cs="Times New Roman"/>
              <w:spacing w:val="-2"/>
              <w:szCs w:val="24"/>
            </w:rPr>
          </w:rPrChange>
        </w:rPr>
        <w:t>east:</w:t>
      </w:r>
      <w:r w:rsidRPr="005B39C7">
        <w:rPr>
          <w:rFonts w:asciiTheme="minorHAnsi" w:hAnsiTheme="minorHAnsi" w:cstheme="minorHAnsi"/>
          <w:spacing w:val="-14"/>
          <w:szCs w:val="24"/>
          <w:rPrChange w:id="4858" w:author="Taina Teran" w:date="2021-10-25T10:34:00Z">
            <w:rPr>
              <w:rFonts w:cs="Times New Roman"/>
              <w:spacing w:val="-14"/>
              <w:szCs w:val="24"/>
            </w:rPr>
          </w:rPrChange>
        </w:rPr>
        <w:t xml:space="preserve"> </w:t>
      </w:r>
      <w:r w:rsidRPr="005B39C7">
        <w:rPr>
          <w:rFonts w:asciiTheme="minorHAnsi" w:hAnsiTheme="minorHAnsi" w:cstheme="minorHAnsi"/>
          <w:szCs w:val="24"/>
          <w:rPrChange w:id="4859" w:author="Taina Teran" w:date="2021-10-25T10:34:00Z">
            <w:rPr>
              <w:rFonts w:cs="Times New Roman"/>
              <w:szCs w:val="24"/>
            </w:rPr>
          </w:rPrChange>
        </w:rPr>
        <w:t>(a)</w:t>
      </w:r>
      <w:r w:rsidRPr="005B39C7">
        <w:rPr>
          <w:rFonts w:asciiTheme="minorHAnsi" w:hAnsiTheme="minorHAnsi" w:cstheme="minorHAnsi"/>
          <w:spacing w:val="-13"/>
          <w:szCs w:val="24"/>
          <w:rPrChange w:id="4860" w:author="Taina Teran" w:date="2021-10-25T10:34:00Z">
            <w:rPr>
              <w:rFonts w:cs="Times New Roman"/>
              <w:spacing w:val="-13"/>
              <w:szCs w:val="24"/>
            </w:rPr>
          </w:rPrChange>
        </w:rPr>
        <w:t xml:space="preserve"> </w:t>
      </w:r>
      <w:r w:rsidRPr="005B39C7">
        <w:rPr>
          <w:rFonts w:asciiTheme="minorHAnsi" w:hAnsiTheme="minorHAnsi" w:cstheme="minorHAnsi"/>
          <w:spacing w:val="-2"/>
          <w:szCs w:val="24"/>
          <w:rPrChange w:id="4861" w:author="Taina Teran" w:date="2021-10-25T10:34:00Z">
            <w:rPr>
              <w:rFonts w:cs="Times New Roman"/>
              <w:spacing w:val="-2"/>
              <w:szCs w:val="24"/>
            </w:rPr>
          </w:rPrChange>
        </w:rPr>
        <w:t>student</w:t>
      </w:r>
      <w:r w:rsidRPr="005B39C7">
        <w:rPr>
          <w:rFonts w:asciiTheme="minorHAnsi" w:hAnsiTheme="minorHAnsi" w:cstheme="minorHAnsi"/>
          <w:spacing w:val="-11"/>
          <w:szCs w:val="24"/>
          <w:rPrChange w:id="4862" w:author="Taina Teran" w:date="2021-10-25T10:34:00Z">
            <w:rPr>
              <w:rFonts w:cs="Times New Roman"/>
              <w:spacing w:val="-11"/>
              <w:szCs w:val="24"/>
            </w:rPr>
          </w:rPrChange>
        </w:rPr>
        <w:t xml:space="preserve"> </w:t>
      </w:r>
      <w:r w:rsidRPr="005B39C7">
        <w:rPr>
          <w:rFonts w:asciiTheme="minorHAnsi" w:hAnsiTheme="minorHAnsi" w:cstheme="minorHAnsi"/>
          <w:spacing w:val="-2"/>
          <w:szCs w:val="24"/>
          <w:rPrChange w:id="4863" w:author="Taina Teran" w:date="2021-10-25T10:34:00Z">
            <w:rPr>
              <w:rFonts w:cs="Times New Roman"/>
              <w:spacing w:val="-2"/>
              <w:szCs w:val="24"/>
            </w:rPr>
          </w:rPrChange>
        </w:rPr>
        <w:t>evaluation</w:t>
      </w:r>
      <w:r w:rsidRPr="005B39C7">
        <w:rPr>
          <w:rFonts w:asciiTheme="minorHAnsi" w:hAnsiTheme="minorHAnsi" w:cstheme="minorHAnsi"/>
          <w:spacing w:val="-15"/>
          <w:szCs w:val="24"/>
          <w:rPrChange w:id="4864" w:author="Taina Teran" w:date="2021-10-25T10:34:00Z">
            <w:rPr>
              <w:rFonts w:cs="Times New Roman"/>
              <w:spacing w:val="-15"/>
              <w:szCs w:val="24"/>
            </w:rPr>
          </w:rPrChange>
        </w:rPr>
        <w:t xml:space="preserve"> </w:t>
      </w:r>
      <w:r w:rsidRPr="005B39C7">
        <w:rPr>
          <w:rFonts w:asciiTheme="minorHAnsi" w:hAnsiTheme="minorHAnsi" w:cstheme="minorHAnsi"/>
          <w:szCs w:val="24"/>
          <w:rPrChange w:id="4865" w:author="Taina Teran" w:date="2021-10-25T10:34:00Z">
            <w:rPr>
              <w:rFonts w:cs="Times New Roman"/>
              <w:szCs w:val="24"/>
            </w:rPr>
          </w:rPrChange>
        </w:rPr>
        <w:t>of</w:t>
      </w:r>
      <w:r w:rsidRPr="005B39C7">
        <w:rPr>
          <w:rFonts w:asciiTheme="minorHAnsi" w:hAnsiTheme="minorHAnsi" w:cstheme="minorHAnsi"/>
          <w:spacing w:val="-16"/>
          <w:szCs w:val="24"/>
          <w:rPrChange w:id="4866" w:author="Taina Teran" w:date="2021-10-25T10:34:00Z">
            <w:rPr>
              <w:rFonts w:cs="Times New Roman"/>
              <w:spacing w:val="-16"/>
              <w:szCs w:val="24"/>
            </w:rPr>
          </w:rPrChange>
        </w:rPr>
        <w:t xml:space="preserve"> </w:t>
      </w:r>
      <w:r w:rsidRPr="005B39C7">
        <w:rPr>
          <w:rFonts w:asciiTheme="minorHAnsi" w:hAnsiTheme="minorHAnsi" w:cstheme="minorHAnsi"/>
          <w:spacing w:val="-1"/>
          <w:szCs w:val="24"/>
          <w:rPrChange w:id="4867" w:author="Taina Teran" w:date="2021-10-25T10:34:00Z">
            <w:rPr>
              <w:rFonts w:cs="Times New Roman"/>
              <w:spacing w:val="-1"/>
              <w:szCs w:val="24"/>
            </w:rPr>
          </w:rPrChange>
        </w:rPr>
        <w:t>regularly</w:t>
      </w:r>
      <w:r w:rsidRPr="005B39C7">
        <w:rPr>
          <w:rFonts w:asciiTheme="minorHAnsi" w:hAnsiTheme="minorHAnsi" w:cstheme="minorHAnsi"/>
          <w:spacing w:val="-21"/>
          <w:szCs w:val="24"/>
          <w:rPrChange w:id="4868" w:author="Taina Teran" w:date="2021-10-25T10:34:00Z">
            <w:rPr>
              <w:rFonts w:cs="Times New Roman"/>
              <w:spacing w:val="-21"/>
              <w:szCs w:val="24"/>
            </w:rPr>
          </w:rPrChange>
        </w:rPr>
        <w:t xml:space="preserve"> </w:t>
      </w:r>
      <w:r w:rsidRPr="005B39C7">
        <w:rPr>
          <w:rFonts w:asciiTheme="minorHAnsi" w:hAnsiTheme="minorHAnsi" w:cstheme="minorHAnsi"/>
          <w:spacing w:val="-1"/>
          <w:szCs w:val="24"/>
          <w:rPrChange w:id="4869" w:author="Taina Teran" w:date="2021-10-25T10:34:00Z">
            <w:rPr>
              <w:rFonts w:cs="Times New Roman"/>
              <w:spacing w:val="-1"/>
              <w:szCs w:val="24"/>
            </w:rPr>
          </w:rPrChange>
        </w:rPr>
        <w:t>scheduled</w:t>
      </w:r>
      <w:r w:rsidRPr="005B39C7">
        <w:rPr>
          <w:rFonts w:asciiTheme="minorHAnsi" w:hAnsiTheme="minorHAnsi" w:cstheme="minorHAnsi"/>
          <w:spacing w:val="-19"/>
          <w:szCs w:val="24"/>
          <w:rPrChange w:id="4870" w:author="Taina Teran" w:date="2021-10-25T10:34:00Z">
            <w:rPr>
              <w:rFonts w:cs="Times New Roman"/>
              <w:spacing w:val="-19"/>
              <w:szCs w:val="24"/>
            </w:rPr>
          </w:rPrChange>
        </w:rPr>
        <w:t xml:space="preserve"> </w:t>
      </w:r>
      <w:r w:rsidRPr="005B39C7">
        <w:rPr>
          <w:rFonts w:asciiTheme="minorHAnsi" w:hAnsiTheme="minorHAnsi" w:cstheme="minorHAnsi"/>
          <w:spacing w:val="-1"/>
          <w:szCs w:val="24"/>
          <w:rPrChange w:id="4871" w:author="Taina Teran" w:date="2021-10-25T10:34:00Z">
            <w:rPr>
              <w:rFonts w:cs="Times New Roman"/>
              <w:spacing w:val="-1"/>
              <w:szCs w:val="24"/>
            </w:rPr>
          </w:rPrChange>
        </w:rPr>
        <w:t>lecture</w:t>
      </w:r>
      <w:r w:rsidRPr="005B39C7">
        <w:rPr>
          <w:rFonts w:asciiTheme="minorHAnsi" w:hAnsiTheme="minorHAnsi" w:cstheme="minorHAnsi"/>
          <w:spacing w:val="-16"/>
          <w:szCs w:val="24"/>
          <w:rPrChange w:id="4872" w:author="Taina Teran" w:date="2021-10-25T10:34:00Z">
            <w:rPr>
              <w:rFonts w:cs="Times New Roman"/>
              <w:spacing w:val="-16"/>
              <w:szCs w:val="24"/>
            </w:rPr>
          </w:rPrChange>
        </w:rPr>
        <w:t xml:space="preserve"> </w:t>
      </w:r>
      <w:r w:rsidRPr="005B39C7">
        <w:rPr>
          <w:rFonts w:asciiTheme="minorHAnsi" w:hAnsiTheme="minorHAnsi" w:cstheme="minorHAnsi"/>
          <w:spacing w:val="-2"/>
          <w:szCs w:val="24"/>
          <w:rPrChange w:id="4873" w:author="Taina Teran" w:date="2021-10-25T10:34:00Z">
            <w:rPr>
              <w:rFonts w:cs="Times New Roman"/>
              <w:spacing w:val="-2"/>
              <w:szCs w:val="24"/>
            </w:rPr>
          </w:rPrChange>
        </w:rPr>
        <w:t>courses,</w:t>
      </w:r>
      <w:r w:rsidRPr="005B39C7">
        <w:rPr>
          <w:rFonts w:asciiTheme="minorHAnsi" w:hAnsiTheme="minorHAnsi" w:cstheme="minorHAnsi"/>
          <w:spacing w:val="-12"/>
          <w:szCs w:val="24"/>
          <w:rPrChange w:id="4874" w:author="Taina Teran" w:date="2021-10-25T10:34:00Z">
            <w:rPr>
              <w:rFonts w:cs="Times New Roman"/>
              <w:spacing w:val="-12"/>
              <w:szCs w:val="24"/>
            </w:rPr>
          </w:rPrChange>
        </w:rPr>
        <w:t xml:space="preserve"> </w:t>
      </w:r>
      <w:r w:rsidRPr="005B39C7">
        <w:rPr>
          <w:rFonts w:asciiTheme="minorHAnsi" w:hAnsiTheme="minorHAnsi" w:cstheme="minorHAnsi"/>
          <w:spacing w:val="-1"/>
          <w:szCs w:val="24"/>
          <w:rPrChange w:id="4875" w:author="Taina Teran" w:date="2021-10-25T10:34:00Z">
            <w:rPr>
              <w:rFonts w:cs="Times New Roman"/>
              <w:spacing w:val="-1"/>
              <w:szCs w:val="24"/>
            </w:rPr>
          </w:rPrChange>
        </w:rPr>
        <w:t>labs,</w:t>
      </w:r>
      <w:r w:rsidRPr="005B39C7">
        <w:rPr>
          <w:rFonts w:asciiTheme="minorHAnsi" w:hAnsiTheme="minorHAnsi" w:cstheme="minorHAnsi"/>
          <w:spacing w:val="-14"/>
          <w:szCs w:val="24"/>
          <w:rPrChange w:id="4876" w:author="Taina Teran" w:date="2021-10-25T10:34:00Z">
            <w:rPr>
              <w:rFonts w:cs="Times New Roman"/>
              <w:spacing w:val="-14"/>
              <w:szCs w:val="24"/>
            </w:rPr>
          </w:rPrChange>
        </w:rPr>
        <w:t xml:space="preserve"> </w:t>
      </w:r>
      <w:r w:rsidRPr="005B39C7">
        <w:rPr>
          <w:rFonts w:asciiTheme="minorHAnsi" w:hAnsiTheme="minorHAnsi" w:cstheme="minorHAnsi"/>
          <w:spacing w:val="-3"/>
          <w:szCs w:val="24"/>
          <w:rPrChange w:id="4877" w:author="Taina Teran" w:date="2021-10-25T10:34:00Z">
            <w:rPr>
              <w:rFonts w:cs="Times New Roman"/>
              <w:spacing w:val="-3"/>
              <w:szCs w:val="24"/>
            </w:rPr>
          </w:rPrChange>
        </w:rPr>
        <w:t>internships,</w:t>
      </w:r>
      <w:r w:rsidRPr="005B39C7">
        <w:rPr>
          <w:rFonts w:asciiTheme="minorHAnsi" w:hAnsiTheme="minorHAnsi" w:cstheme="minorHAnsi"/>
          <w:spacing w:val="-7"/>
          <w:szCs w:val="24"/>
          <w:rPrChange w:id="4878" w:author="Taina Teran" w:date="2021-10-25T10:34:00Z">
            <w:rPr>
              <w:rFonts w:cs="Times New Roman"/>
              <w:spacing w:val="-7"/>
              <w:szCs w:val="24"/>
            </w:rPr>
          </w:rPrChange>
        </w:rPr>
        <w:t xml:space="preserve"> </w:t>
      </w:r>
      <w:r w:rsidRPr="005B39C7">
        <w:rPr>
          <w:rFonts w:asciiTheme="minorHAnsi" w:hAnsiTheme="minorHAnsi" w:cstheme="minorHAnsi"/>
          <w:spacing w:val="-2"/>
          <w:szCs w:val="24"/>
          <w:rPrChange w:id="4879" w:author="Taina Teran" w:date="2021-10-25T10:34:00Z">
            <w:rPr>
              <w:rFonts w:cs="Times New Roman"/>
              <w:spacing w:val="-2"/>
              <w:szCs w:val="24"/>
            </w:rPr>
          </w:rPrChange>
        </w:rPr>
        <w:t>theses/projects;</w:t>
      </w:r>
      <w:r w:rsidRPr="005B39C7">
        <w:rPr>
          <w:rFonts w:asciiTheme="minorHAnsi" w:hAnsiTheme="minorHAnsi" w:cstheme="minorHAnsi"/>
          <w:spacing w:val="-13"/>
          <w:szCs w:val="24"/>
          <w:rPrChange w:id="4880" w:author="Taina Teran" w:date="2021-10-25T10:34:00Z">
            <w:rPr>
              <w:rFonts w:cs="Times New Roman"/>
              <w:spacing w:val="-13"/>
              <w:szCs w:val="24"/>
            </w:rPr>
          </w:rPrChange>
        </w:rPr>
        <w:t xml:space="preserve"> </w:t>
      </w:r>
      <w:r w:rsidRPr="005B39C7">
        <w:rPr>
          <w:rFonts w:asciiTheme="minorHAnsi" w:hAnsiTheme="minorHAnsi" w:cstheme="minorHAnsi"/>
          <w:spacing w:val="-1"/>
          <w:szCs w:val="24"/>
          <w:rPrChange w:id="4881" w:author="Taina Teran" w:date="2021-10-25T10:34:00Z">
            <w:rPr>
              <w:rFonts w:cs="Times New Roman"/>
              <w:spacing w:val="-1"/>
              <w:szCs w:val="24"/>
            </w:rPr>
          </w:rPrChange>
        </w:rPr>
        <w:t>(b)</w:t>
      </w:r>
      <w:r w:rsidRPr="005B39C7">
        <w:rPr>
          <w:rFonts w:asciiTheme="minorHAnsi" w:hAnsiTheme="minorHAnsi" w:cstheme="minorHAnsi"/>
          <w:spacing w:val="6"/>
          <w:szCs w:val="24"/>
          <w:rPrChange w:id="4882" w:author="Taina Teran" w:date="2021-10-25T10:34:00Z">
            <w:rPr>
              <w:rFonts w:cs="Times New Roman"/>
              <w:spacing w:val="6"/>
              <w:szCs w:val="24"/>
            </w:rPr>
          </w:rPrChange>
        </w:rPr>
        <w:t xml:space="preserve"> </w:t>
      </w:r>
      <w:r w:rsidRPr="005B39C7">
        <w:rPr>
          <w:rFonts w:asciiTheme="minorHAnsi" w:hAnsiTheme="minorHAnsi" w:cstheme="minorHAnsi"/>
          <w:spacing w:val="-3"/>
          <w:szCs w:val="24"/>
          <w:rPrChange w:id="4883" w:author="Taina Teran" w:date="2021-10-25T10:34:00Z">
            <w:rPr>
              <w:rFonts w:cs="Times New Roman"/>
              <w:spacing w:val="-3"/>
              <w:szCs w:val="24"/>
            </w:rPr>
          </w:rPrChange>
        </w:rPr>
        <w:t>peer</w:t>
      </w:r>
      <w:r w:rsidRPr="005B39C7">
        <w:rPr>
          <w:rFonts w:asciiTheme="minorHAnsi" w:hAnsiTheme="minorHAnsi" w:cstheme="minorHAnsi"/>
          <w:spacing w:val="89"/>
          <w:szCs w:val="24"/>
          <w:rPrChange w:id="4884" w:author="Taina Teran" w:date="2021-10-25T10:34:00Z">
            <w:rPr>
              <w:rFonts w:cs="Times New Roman"/>
              <w:spacing w:val="89"/>
              <w:szCs w:val="24"/>
            </w:rPr>
          </w:rPrChange>
        </w:rPr>
        <w:t xml:space="preserve"> </w:t>
      </w:r>
      <w:r w:rsidRPr="005B39C7">
        <w:rPr>
          <w:rFonts w:asciiTheme="minorHAnsi" w:hAnsiTheme="minorHAnsi" w:cstheme="minorHAnsi"/>
          <w:spacing w:val="-2"/>
          <w:szCs w:val="24"/>
          <w:rPrChange w:id="4885" w:author="Taina Teran" w:date="2021-10-25T10:34:00Z">
            <w:rPr>
              <w:rFonts w:cs="Times New Roman"/>
              <w:spacing w:val="-2"/>
              <w:szCs w:val="24"/>
            </w:rPr>
          </w:rPrChange>
        </w:rPr>
        <w:t>evaluation</w:t>
      </w:r>
      <w:r w:rsidRPr="005B39C7">
        <w:rPr>
          <w:rFonts w:asciiTheme="minorHAnsi" w:hAnsiTheme="minorHAnsi" w:cstheme="minorHAnsi"/>
          <w:spacing w:val="12"/>
          <w:szCs w:val="24"/>
          <w:rPrChange w:id="4886" w:author="Taina Teran" w:date="2021-10-25T10:34:00Z">
            <w:rPr>
              <w:rFonts w:cs="Times New Roman"/>
              <w:spacing w:val="12"/>
              <w:szCs w:val="24"/>
            </w:rPr>
          </w:rPrChange>
        </w:rPr>
        <w:t xml:space="preserve"> </w:t>
      </w:r>
      <w:r w:rsidRPr="005B39C7">
        <w:rPr>
          <w:rFonts w:asciiTheme="minorHAnsi" w:hAnsiTheme="minorHAnsi" w:cstheme="minorHAnsi"/>
          <w:spacing w:val="-2"/>
          <w:szCs w:val="24"/>
          <w:rPrChange w:id="4887" w:author="Taina Teran" w:date="2021-10-25T10:34:00Z">
            <w:rPr>
              <w:rFonts w:cs="Times New Roman"/>
              <w:spacing w:val="-2"/>
              <w:szCs w:val="24"/>
            </w:rPr>
          </w:rPrChange>
        </w:rPr>
        <w:t>of</w:t>
      </w:r>
      <w:r w:rsidRPr="005B39C7">
        <w:rPr>
          <w:rFonts w:asciiTheme="minorHAnsi" w:hAnsiTheme="minorHAnsi" w:cstheme="minorHAnsi"/>
          <w:spacing w:val="13"/>
          <w:szCs w:val="24"/>
          <w:rPrChange w:id="4888" w:author="Taina Teran" w:date="2021-10-25T10:34:00Z">
            <w:rPr>
              <w:rFonts w:cs="Times New Roman"/>
              <w:spacing w:val="13"/>
              <w:szCs w:val="24"/>
            </w:rPr>
          </w:rPrChange>
        </w:rPr>
        <w:t xml:space="preserve"> </w:t>
      </w:r>
      <w:r w:rsidRPr="005B39C7">
        <w:rPr>
          <w:rFonts w:asciiTheme="minorHAnsi" w:hAnsiTheme="minorHAnsi" w:cstheme="minorHAnsi"/>
          <w:spacing w:val="-2"/>
          <w:szCs w:val="24"/>
          <w:rPrChange w:id="4889" w:author="Taina Teran" w:date="2021-10-25T10:34:00Z">
            <w:rPr>
              <w:rFonts w:cs="Times New Roman"/>
              <w:spacing w:val="-2"/>
              <w:szCs w:val="24"/>
            </w:rPr>
          </w:rPrChange>
        </w:rPr>
        <w:t>teaching;</w:t>
      </w:r>
      <w:r w:rsidRPr="005B39C7">
        <w:rPr>
          <w:rFonts w:asciiTheme="minorHAnsi" w:hAnsiTheme="minorHAnsi" w:cstheme="minorHAnsi"/>
          <w:spacing w:val="8"/>
          <w:szCs w:val="24"/>
          <w:rPrChange w:id="4890" w:author="Taina Teran" w:date="2021-10-25T10:34:00Z">
            <w:rPr>
              <w:rFonts w:cs="Times New Roman"/>
              <w:spacing w:val="8"/>
              <w:szCs w:val="24"/>
            </w:rPr>
          </w:rPrChange>
        </w:rPr>
        <w:t xml:space="preserve"> </w:t>
      </w:r>
      <w:r w:rsidRPr="005B39C7">
        <w:rPr>
          <w:rFonts w:asciiTheme="minorHAnsi" w:hAnsiTheme="minorHAnsi" w:cstheme="minorHAnsi"/>
          <w:spacing w:val="-2"/>
          <w:szCs w:val="24"/>
          <w:rPrChange w:id="4891" w:author="Taina Teran" w:date="2021-10-25T10:34:00Z">
            <w:rPr>
              <w:rFonts w:cs="Times New Roman"/>
              <w:spacing w:val="-2"/>
              <w:szCs w:val="24"/>
            </w:rPr>
          </w:rPrChange>
        </w:rPr>
        <w:t>(c)</w:t>
      </w:r>
      <w:r w:rsidRPr="005B39C7">
        <w:rPr>
          <w:rFonts w:asciiTheme="minorHAnsi" w:hAnsiTheme="minorHAnsi" w:cstheme="minorHAnsi"/>
          <w:spacing w:val="22"/>
          <w:szCs w:val="24"/>
          <w:rPrChange w:id="4892" w:author="Taina Teran" w:date="2021-10-25T10:34:00Z">
            <w:rPr>
              <w:rFonts w:cs="Times New Roman"/>
              <w:spacing w:val="22"/>
              <w:szCs w:val="24"/>
            </w:rPr>
          </w:rPrChange>
        </w:rPr>
        <w:t xml:space="preserve"> </w:t>
      </w:r>
      <w:r w:rsidRPr="005B39C7">
        <w:rPr>
          <w:rFonts w:asciiTheme="minorHAnsi" w:hAnsiTheme="minorHAnsi" w:cstheme="minorHAnsi"/>
          <w:spacing w:val="-2"/>
          <w:szCs w:val="24"/>
          <w:rPrChange w:id="4893" w:author="Taina Teran" w:date="2021-10-25T10:34:00Z">
            <w:rPr>
              <w:rFonts w:cs="Times New Roman"/>
              <w:spacing w:val="-2"/>
              <w:szCs w:val="24"/>
            </w:rPr>
          </w:rPrChange>
        </w:rPr>
        <w:t>feedback</w:t>
      </w:r>
      <w:r w:rsidRPr="005B39C7">
        <w:rPr>
          <w:rFonts w:asciiTheme="minorHAnsi" w:hAnsiTheme="minorHAnsi" w:cstheme="minorHAnsi"/>
          <w:spacing w:val="3"/>
          <w:szCs w:val="24"/>
          <w:rPrChange w:id="4894" w:author="Taina Teran" w:date="2021-10-25T10:34:00Z">
            <w:rPr>
              <w:rFonts w:cs="Times New Roman"/>
              <w:spacing w:val="3"/>
              <w:szCs w:val="24"/>
            </w:rPr>
          </w:rPrChange>
        </w:rPr>
        <w:t xml:space="preserve"> </w:t>
      </w:r>
      <w:r w:rsidRPr="005B39C7">
        <w:rPr>
          <w:rFonts w:asciiTheme="minorHAnsi" w:hAnsiTheme="minorHAnsi" w:cstheme="minorHAnsi"/>
          <w:szCs w:val="24"/>
          <w:rPrChange w:id="4895" w:author="Taina Teran" w:date="2021-10-25T10:34:00Z">
            <w:rPr>
              <w:rFonts w:cs="Times New Roman"/>
              <w:szCs w:val="24"/>
            </w:rPr>
          </w:rPrChange>
        </w:rPr>
        <w:t>by</w:t>
      </w:r>
      <w:r w:rsidRPr="005B39C7">
        <w:rPr>
          <w:rFonts w:asciiTheme="minorHAnsi" w:hAnsiTheme="minorHAnsi" w:cstheme="minorHAnsi"/>
          <w:spacing w:val="12"/>
          <w:szCs w:val="24"/>
          <w:rPrChange w:id="4896" w:author="Taina Teran" w:date="2021-10-25T10:34:00Z">
            <w:rPr>
              <w:rFonts w:cs="Times New Roman"/>
              <w:spacing w:val="12"/>
              <w:szCs w:val="24"/>
            </w:rPr>
          </w:rPrChange>
        </w:rPr>
        <w:t xml:space="preserve"> </w:t>
      </w:r>
      <w:r w:rsidRPr="005B39C7">
        <w:rPr>
          <w:rFonts w:asciiTheme="minorHAnsi" w:hAnsiTheme="minorHAnsi" w:cstheme="minorHAnsi"/>
          <w:spacing w:val="-2"/>
          <w:szCs w:val="24"/>
          <w:rPrChange w:id="4897" w:author="Taina Teran" w:date="2021-10-25T10:34:00Z">
            <w:rPr>
              <w:rFonts w:cs="Times New Roman"/>
              <w:spacing w:val="-2"/>
              <w:szCs w:val="24"/>
            </w:rPr>
          </w:rPrChange>
        </w:rPr>
        <w:t>chair</w:t>
      </w:r>
      <w:r w:rsidRPr="005B39C7">
        <w:rPr>
          <w:rFonts w:asciiTheme="minorHAnsi" w:hAnsiTheme="minorHAnsi" w:cstheme="minorHAnsi"/>
          <w:spacing w:val="15"/>
          <w:szCs w:val="24"/>
          <w:rPrChange w:id="4898" w:author="Taina Teran" w:date="2021-10-25T10:34:00Z">
            <w:rPr>
              <w:rFonts w:cs="Times New Roman"/>
              <w:spacing w:val="15"/>
              <w:szCs w:val="24"/>
            </w:rPr>
          </w:rPrChange>
        </w:rPr>
        <w:t xml:space="preserve"> </w:t>
      </w:r>
      <w:r w:rsidRPr="005B39C7">
        <w:rPr>
          <w:rFonts w:asciiTheme="minorHAnsi" w:hAnsiTheme="minorHAnsi" w:cstheme="minorHAnsi"/>
          <w:szCs w:val="24"/>
          <w:rPrChange w:id="4899" w:author="Taina Teran" w:date="2021-10-25T10:34:00Z">
            <w:rPr>
              <w:rFonts w:cs="Times New Roman"/>
              <w:szCs w:val="24"/>
            </w:rPr>
          </w:rPrChange>
        </w:rPr>
        <w:t>and</w:t>
      </w:r>
      <w:r w:rsidRPr="005B39C7">
        <w:rPr>
          <w:rFonts w:asciiTheme="minorHAnsi" w:hAnsiTheme="minorHAnsi" w:cstheme="minorHAnsi"/>
          <w:spacing w:val="10"/>
          <w:szCs w:val="24"/>
          <w:rPrChange w:id="4900" w:author="Taina Teran" w:date="2021-10-25T10:34:00Z">
            <w:rPr>
              <w:rFonts w:cs="Times New Roman"/>
              <w:spacing w:val="10"/>
              <w:szCs w:val="24"/>
            </w:rPr>
          </w:rPrChange>
        </w:rPr>
        <w:t xml:space="preserve"> </w:t>
      </w:r>
      <w:r w:rsidRPr="005B39C7">
        <w:rPr>
          <w:rFonts w:asciiTheme="minorHAnsi" w:hAnsiTheme="minorHAnsi" w:cstheme="minorHAnsi"/>
          <w:spacing w:val="-2"/>
          <w:szCs w:val="24"/>
          <w:rPrChange w:id="4901" w:author="Taina Teran" w:date="2021-10-25T10:34:00Z">
            <w:rPr>
              <w:rFonts w:cs="Times New Roman"/>
              <w:spacing w:val="-2"/>
              <w:szCs w:val="24"/>
            </w:rPr>
          </w:rPrChange>
        </w:rPr>
        <w:t>colleagues</w:t>
      </w:r>
      <w:r w:rsidRPr="005B39C7">
        <w:rPr>
          <w:rFonts w:asciiTheme="minorHAnsi" w:hAnsiTheme="minorHAnsi" w:cstheme="minorHAnsi"/>
          <w:spacing w:val="11"/>
          <w:szCs w:val="24"/>
          <w:rPrChange w:id="4902" w:author="Taina Teran" w:date="2021-10-25T10:34:00Z">
            <w:rPr>
              <w:rFonts w:cs="Times New Roman"/>
              <w:spacing w:val="11"/>
              <w:szCs w:val="24"/>
            </w:rPr>
          </w:rPrChange>
        </w:rPr>
        <w:t xml:space="preserve"> </w:t>
      </w:r>
      <w:r w:rsidRPr="005B39C7">
        <w:rPr>
          <w:rFonts w:asciiTheme="minorHAnsi" w:hAnsiTheme="minorHAnsi" w:cstheme="minorHAnsi"/>
          <w:spacing w:val="-1"/>
          <w:szCs w:val="24"/>
          <w:rPrChange w:id="4903" w:author="Taina Teran" w:date="2021-10-25T10:34:00Z">
            <w:rPr>
              <w:rFonts w:cs="Times New Roman"/>
              <w:spacing w:val="-1"/>
              <w:szCs w:val="24"/>
            </w:rPr>
          </w:rPrChange>
        </w:rPr>
        <w:t>regarding</w:t>
      </w:r>
      <w:r w:rsidRPr="005B39C7">
        <w:rPr>
          <w:rFonts w:asciiTheme="minorHAnsi" w:hAnsiTheme="minorHAnsi" w:cstheme="minorHAnsi"/>
          <w:spacing w:val="5"/>
          <w:szCs w:val="24"/>
          <w:rPrChange w:id="4904" w:author="Taina Teran" w:date="2021-10-25T10:34:00Z">
            <w:rPr>
              <w:rFonts w:cs="Times New Roman"/>
              <w:spacing w:val="5"/>
              <w:szCs w:val="24"/>
            </w:rPr>
          </w:rPrChange>
        </w:rPr>
        <w:t xml:space="preserve"> </w:t>
      </w:r>
      <w:r w:rsidRPr="005B39C7">
        <w:rPr>
          <w:rFonts w:asciiTheme="minorHAnsi" w:hAnsiTheme="minorHAnsi" w:cstheme="minorHAnsi"/>
          <w:spacing w:val="-1"/>
          <w:szCs w:val="24"/>
          <w:rPrChange w:id="4905" w:author="Taina Teran" w:date="2021-10-25T10:34:00Z">
            <w:rPr>
              <w:rFonts w:cs="Times New Roman"/>
              <w:spacing w:val="-1"/>
              <w:szCs w:val="24"/>
            </w:rPr>
          </w:rPrChange>
        </w:rPr>
        <w:t>syllabi,</w:t>
      </w:r>
      <w:r w:rsidRPr="005B39C7">
        <w:rPr>
          <w:rFonts w:asciiTheme="minorHAnsi" w:hAnsiTheme="minorHAnsi" w:cstheme="minorHAnsi"/>
          <w:spacing w:val="12"/>
          <w:szCs w:val="24"/>
          <w:rPrChange w:id="4906" w:author="Taina Teran" w:date="2021-10-25T10:34:00Z">
            <w:rPr>
              <w:rFonts w:cs="Times New Roman"/>
              <w:spacing w:val="12"/>
              <w:szCs w:val="24"/>
            </w:rPr>
          </w:rPrChange>
        </w:rPr>
        <w:t xml:space="preserve"> </w:t>
      </w:r>
      <w:r w:rsidRPr="005B39C7">
        <w:rPr>
          <w:rFonts w:asciiTheme="minorHAnsi" w:hAnsiTheme="minorHAnsi" w:cstheme="minorHAnsi"/>
          <w:spacing w:val="-2"/>
          <w:szCs w:val="24"/>
          <w:rPrChange w:id="4907" w:author="Taina Teran" w:date="2021-10-25T10:34:00Z">
            <w:rPr>
              <w:rFonts w:cs="Times New Roman"/>
              <w:spacing w:val="-2"/>
              <w:szCs w:val="24"/>
            </w:rPr>
          </w:rPrChange>
        </w:rPr>
        <w:t>exams,</w:t>
      </w:r>
      <w:r w:rsidRPr="005B39C7">
        <w:rPr>
          <w:rFonts w:asciiTheme="minorHAnsi" w:hAnsiTheme="minorHAnsi" w:cstheme="minorHAnsi"/>
          <w:spacing w:val="11"/>
          <w:szCs w:val="24"/>
          <w:rPrChange w:id="4908" w:author="Taina Teran" w:date="2021-10-25T10:34:00Z">
            <w:rPr>
              <w:rFonts w:cs="Times New Roman"/>
              <w:spacing w:val="11"/>
              <w:szCs w:val="24"/>
            </w:rPr>
          </w:rPrChange>
        </w:rPr>
        <w:t xml:space="preserve"> </w:t>
      </w:r>
      <w:r w:rsidRPr="005B39C7">
        <w:rPr>
          <w:rFonts w:asciiTheme="minorHAnsi" w:hAnsiTheme="minorHAnsi" w:cstheme="minorHAnsi"/>
          <w:szCs w:val="24"/>
          <w:rPrChange w:id="4909" w:author="Taina Teran" w:date="2021-10-25T10:34:00Z">
            <w:rPr>
              <w:rFonts w:cs="Times New Roman"/>
              <w:szCs w:val="24"/>
            </w:rPr>
          </w:rPrChange>
        </w:rPr>
        <w:t xml:space="preserve">and </w:t>
      </w:r>
      <w:r w:rsidRPr="005B39C7">
        <w:rPr>
          <w:rFonts w:asciiTheme="minorHAnsi" w:hAnsiTheme="minorHAnsi" w:cstheme="minorHAnsi"/>
          <w:spacing w:val="-2"/>
          <w:szCs w:val="24"/>
          <w:rPrChange w:id="4910" w:author="Taina Teran" w:date="2021-10-25T10:34:00Z">
            <w:rPr>
              <w:rFonts w:cs="Times New Roman"/>
              <w:spacing w:val="-2"/>
              <w:szCs w:val="24"/>
            </w:rPr>
          </w:rPrChange>
        </w:rPr>
        <w:t>course</w:t>
      </w:r>
      <w:r w:rsidR="00174A95" w:rsidRPr="005B39C7">
        <w:rPr>
          <w:rFonts w:asciiTheme="minorHAnsi" w:hAnsiTheme="minorHAnsi" w:cstheme="minorHAnsi"/>
          <w:spacing w:val="-2"/>
          <w:szCs w:val="24"/>
          <w:rPrChange w:id="4911" w:author="Taina Teran" w:date="2021-10-25T10:34:00Z">
            <w:rPr>
              <w:rFonts w:cs="Times New Roman"/>
              <w:spacing w:val="-2"/>
              <w:szCs w:val="24"/>
            </w:rPr>
          </w:rPrChange>
        </w:rPr>
        <w:t xml:space="preserve"> </w:t>
      </w:r>
      <w:r w:rsidRPr="005B39C7">
        <w:rPr>
          <w:rFonts w:asciiTheme="minorHAnsi" w:hAnsiTheme="minorHAnsi" w:cstheme="minorHAnsi"/>
          <w:spacing w:val="-3"/>
          <w:szCs w:val="24"/>
          <w:rPrChange w:id="4912" w:author="Taina Teran" w:date="2021-10-25T10:34:00Z">
            <w:rPr>
              <w:rFonts w:cs="Times New Roman"/>
              <w:spacing w:val="-3"/>
              <w:szCs w:val="24"/>
            </w:rPr>
          </w:rPrChange>
        </w:rPr>
        <w:t>planning;</w:t>
      </w:r>
      <w:r w:rsidRPr="005B39C7">
        <w:rPr>
          <w:rFonts w:asciiTheme="minorHAnsi" w:hAnsiTheme="minorHAnsi" w:cstheme="minorHAnsi"/>
          <w:spacing w:val="39"/>
          <w:szCs w:val="24"/>
          <w:rPrChange w:id="4913" w:author="Taina Teran" w:date="2021-10-25T10:34:00Z">
            <w:rPr>
              <w:rFonts w:cs="Times New Roman"/>
              <w:spacing w:val="39"/>
              <w:szCs w:val="24"/>
            </w:rPr>
          </w:rPrChange>
        </w:rPr>
        <w:t xml:space="preserve"> </w:t>
      </w:r>
      <w:r w:rsidRPr="005B39C7">
        <w:rPr>
          <w:rFonts w:asciiTheme="minorHAnsi" w:hAnsiTheme="minorHAnsi" w:cstheme="minorHAnsi"/>
          <w:spacing w:val="-2"/>
          <w:szCs w:val="24"/>
          <w:rPrChange w:id="4914" w:author="Taina Teran" w:date="2021-10-25T10:34:00Z">
            <w:rPr>
              <w:rFonts w:cs="Times New Roman"/>
              <w:spacing w:val="-2"/>
              <w:szCs w:val="24"/>
            </w:rPr>
          </w:rPrChange>
        </w:rPr>
        <w:t>(e)</w:t>
      </w:r>
      <w:r w:rsidRPr="005B39C7">
        <w:rPr>
          <w:rFonts w:asciiTheme="minorHAnsi" w:hAnsiTheme="minorHAnsi" w:cstheme="minorHAnsi"/>
          <w:spacing w:val="44"/>
          <w:szCs w:val="24"/>
          <w:rPrChange w:id="4915" w:author="Taina Teran" w:date="2021-10-25T10:34:00Z">
            <w:rPr>
              <w:rFonts w:cs="Times New Roman"/>
              <w:spacing w:val="44"/>
              <w:szCs w:val="24"/>
            </w:rPr>
          </w:rPrChange>
        </w:rPr>
        <w:t xml:space="preserve"> </w:t>
      </w:r>
      <w:r w:rsidRPr="005B39C7">
        <w:rPr>
          <w:rFonts w:asciiTheme="minorHAnsi" w:hAnsiTheme="minorHAnsi" w:cstheme="minorHAnsi"/>
          <w:spacing w:val="-2"/>
          <w:szCs w:val="24"/>
          <w:rPrChange w:id="4916" w:author="Taina Teran" w:date="2021-10-25T10:34:00Z">
            <w:rPr>
              <w:rFonts w:cs="Times New Roman"/>
              <w:spacing w:val="-2"/>
              <w:szCs w:val="24"/>
            </w:rPr>
          </w:rPrChange>
        </w:rPr>
        <w:t>annual</w:t>
      </w:r>
      <w:r w:rsidRPr="005B39C7">
        <w:rPr>
          <w:rFonts w:asciiTheme="minorHAnsi" w:hAnsiTheme="minorHAnsi" w:cstheme="minorHAnsi"/>
          <w:spacing w:val="39"/>
          <w:szCs w:val="24"/>
          <w:rPrChange w:id="4917" w:author="Taina Teran" w:date="2021-10-25T10:34:00Z">
            <w:rPr>
              <w:rFonts w:cs="Times New Roman"/>
              <w:spacing w:val="39"/>
              <w:szCs w:val="24"/>
            </w:rPr>
          </w:rPrChange>
        </w:rPr>
        <w:t xml:space="preserve"> </w:t>
      </w:r>
      <w:r w:rsidRPr="005B39C7">
        <w:rPr>
          <w:rFonts w:asciiTheme="minorHAnsi" w:hAnsiTheme="minorHAnsi" w:cstheme="minorHAnsi"/>
          <w:spacing w:val="-2"/>
          <w:szCs w:val="24"/>
          <w:rPrChange w:id="4918" w:author="Taina Teran" w:date="2021-10-25T10:34:00Z">
            <w:rPr>
              <w:rFonts w:cs="Times New Roman"/>
              <w:spacing w:val="-2"/>
              <w:szCs w:val="24"/>
            </w:rPr>
          </w:rPrChange>
        </w:rPr>
        <w:t>self-appraisals</w:t>
      </w:r>
      <w:r w:rsidRPr="005B39C7">
        <w:rPr>
          <w:rFonts w:asciiTheme="minorHAnsi" w:hAnsiTheme="minorHAnsi" w:cstheme="minorHAnsi"/>
          <w:spacing w:val="44"/>
          <w:szCs w:val="24"/>
          <w:rPrChange w:id="4919" w:author="Taina Teran" w:date="2021-10-25T10:34:00Z">
            <w:rPr>
              <w:rFonts w:cs="Times New Roman"/>
              <w:spacing w:val="44"/>
              <w:szCs w:val="24"/>
            </w:rPr>
          </w:rPrChange>
        </w:rPr>
        <w:t xml:space="preserve"> </w:t>
      </w:r>
      <w:r w:rsidRPr="005B39C7">
        <w:rPr>
          <w:rFonts w:asciiTheme="minorHAnsi" w:hAnsiTheme="minorHAnsi" w:cstheme="minorHAnsi"/>
          <w:spacing w:val="-3"/>
          <w:szCs w:val="24"/>
          <w:rPrChange w:id="4920" w:author="Taina Teran" w:date="2021-10-25T10:34:00Z">
            <w:rPr>
              <w:rFonts w:cs="Times New Roman"/>
              <w:spacing w:val="-3"/>
              <w:szCs w:val="24"/>
            </w:rPr>
          </w:rPrChange>
        </w:rPr>
        <w:t>or</w:t>
      </w:r>
      <w:r w:rsidRPr="005B39C7">
        <w:rPr>
          <w:rFonts w:asciiTheme="minorHAnsi" w:hAnsiTheme="minorHAnsi" w:cstheme="minorHAnsi"/>
          <w:spacing w:val="41"/>
          <w:szCs w:val="24"/>
          <w:rPrChange w:id="4921" w:author="Taina Teran" w:date="2021-10-25T10:34:00Z">
            <w:rPr>
              <w:rFonts w:cs="Times New Roman"/>
              <w:spacing w:val="41"/>
              <w:szCs w:val="24"/>
            </w:rPr>
          </w:rPrChange>
        </w:rPr>
        <w:t xml:space="preserve"> </w:t>
      </w:r>
      <w:r w:rsidRPr="005B39C7">
        <w:rPr>
          <w:rFonts w:asciiTheme="minorHAnsi" w:hAnsiTheme="minorHAnsi" w:cstheme="minorHAnsi"/>
          <w:spacing w:val="-2"/>
          <w:szCs w:val="24"/>
          <w:rPrChange w:id="4922" w:author="Taina Teran" w:date="2021-10-25T10:34:00Z">
            <w:rPr>
              <w:rFonts w:cs="Times New Roman"/>
              <w:spacing w:val="-2"/>
              <w:szCs w:val="24"/>
            </w:rPr>
          </w:rPrChange>
        </w:rPr>
        <w:t>assessments</w:t>
      </w:r>
      <w:r w:rsidRPr="005B39C7">
        <w:rPr>
          <w:rFonts w:asciiTheme="minorHAnsi" w:hAnsiTheme="minorHAnsi" w:cstheme="minorHAnsi"/>
          <w:spacing w:val="46"/>
          <w:szCs w:val="24"/>
          <w:rPrChange w:id="4923" w:author="Taina Teran" w:date="2021-10-25T10:34:00Z">
            <w:rPr>
              <w:rFonts w:cs="Times New Roman"/>
              <w:spacing w:val="46"/>
              <w:szCs w:val="24"/>
            </w:rPr>
          </w:rPrChange>
        </w:rPr>
        <w:t xml:space="preserve"> </w:t>
      </w:r>
      <w:r w:rsidRPr="005B39C7">
        <w:rPr>
          <w:rFonts w:asciiTheme="minorHAnsi" w:hAnsiTheme="minorHAnsi" w:cstheme="minorHAnsi"/>
          <w:spacing w:val="-3"/>
          <w:szCs w:val="24"/>
          <w:rPrChange w:id="4924" w:author="Taina Teran" w:date="2021-10-25T10:34:00Z">
            <w:rPr>
              <w:rFonts w:cs="Times New Roman"/>
              <w:spacing w:val="-3"/>
              <w:szCs w:val="24"/>
            </w:rPr>
          </w:rPrChange>
        </w:rPr>
        <w:t>of</w:t>
      </w:r>
      <w:r w:rsidRPr="005B39C7">
        <w:rPr>
          <w:rFonts w:asciiTheme="minorHAnsi" w:hAnsiTheme="minorHAnsi" w:cstheme="minorHAnsi"/>
          <w:spacing w:val="37"/>
          <w:szCs w:val="24"/>
          <w:rPrChange w:id="4925" w:author="Taina Teran" w:date="2021-10-25T10:34:00Z">
            <w:rPr>
              <w:rFonts w:cs="Times New Roman"/>
              <w:spacing w:val="37"/>
              <w:szCs w:val="24"/>
            </w:rPr>
          </w:rPrChange>
        </w:rPr>
        <w:t xml:space="preserve"> </w:t>
      </w:r>
      <w:r w:rsidRPr="005B39C7">
        <w:rPr>
          <w:rFonts w:asciiTheme="minorHAnsi" w:hAnsiTheme="minorHAnsi" w:cstheme="minorHAnsi"/>
          <w:spacing w:val="-1"/>
          <w:szCs w:val="24"/>
          <w:rPrChange w:id="4926" w:author="Taina Teran" w:date="2021-10-25T10:34:00Z">
            <w:rPr>
              <w:rFonts w:cs="Times New Roman"/>
              <w:spacing w:val="-1"/>
              <w:szCs w:val="24"/>
            </w:rPr>
          </w:rPrChange>
        </w:rPr>
        <w:t>teaching;</w:t>
      </w:r>
      <w:r w:rsidRPr="005B39C7">
        <w:rPr>
          <w:rFonts w:asciiTheme="minorHAnsi" w:hAnsiTheme="minorHAnsi" w:cstheme="minorHAnsi"/>
          <w:spacing w:val="45"/>
          <w:szCs w:val="24"/>
          <w:rPrChange w:id="4927" w:author="Taina Teran" w:date="2021-10-25T10:34:00Z">
            <w:rPr>
              <w:rFonts w:cs="Times New Roman"/>
              <w:spacing w:val="45"/>
              <w:szCs w:val="24"/>
            </w:rPr>
          </w:rPrChange>
        </w:rPr>
        <w:t xml:space="preserve"> </w:t>
      </w:r>
      <w:r w:rsidRPr="005B39C7">
        <w:rPr>
          <w:rFonts w:asciiTheme="minorHAnsi" w:hAnsiTheme="minorHAnsi" w:cstheme="minorHAnsi"/>
          <w:spacing w:val="-1"/>
          <w:szCs w:val="24"/>
          <w:rPrChange w:id="4928" w:author="Taina Teran" w:date="2021-10-25T10:34:00Z">
            <w:rPr>
              <w:rFonts w:cs="Times New Roman"/>
              <w:spacing w:val="-1"/>
              <w:szCs w:val="24"/>
            </w:rPr>
          </w:rPrChange>
        </w:rPr>
        <w:t>and</w:t>
      </w:r>
      <w:r w:rsidRPr="005B39C7">
        <w:rPr>
          <w:rFonts w:asciiTheme="minorHAnsi" w:hAnsiTheme="minorHAnsi" w:cstheme="minorHAnsi"/>
          <w:spacing w:val="33"/>
          <w:szCs w:val="24"/>
          <w:rPrChange w:id="4929" w:author="Taina Teran" w:date="2021-10-25T10:34:00Z">
            <w:rPr>
              <w:rFonts w:cs="Times New Roman"/>
              <w:spacing w:val="33"/>
              <w:szCs w:val="24"/>
            </w:rPr>
          </w:rPrChange>
        </w:rPr>
        <w:t xml:space="preserve"> </w:t>
      </w:r>
      <w:r w:rsidRPr="005B39C7">
        <w:rPr>
          <w:rFonts w:asciiTheme="minorHAnsi" w:hAnsiTheme="minorHAnsi" w:cstheme="minorHAnsi"/>
          <w:spacing w:val="-1"/>
          <w:szCs w:val="24"/>
          <w:rPrChange w:id="4930" w:author="Taina Teran" w:date="2021-10-25T10:34:00Z">
            <w:rPr>
              <w:rFonts w:cs="Times New Roman"/>
              <w:spacing w:val="-1"/>
              <w:szCs w:val="24"/>
            </w:rPr>
          </w:rPrChange>
        </w:rPr>
        <w:t>(f)</w:t>
      </w:r>
      <w:r w:rsidRPr="005B39C7">
        <w:rPr>
          <w:rFonts w:asciiTheme="minorHAnsi" w:hAnsiTheme="minorHAnsi" w:cstheme="minorHAnsi"/>
          <w:spacing w:val="44"/>
          <w:szCs w:val="24"/>
          <w:rPrChange w:id="4931" w:author="Taina Teran" w:date="2021-10-25T10:34:00Z">
            <w:rPr>
              <w:rFonts w:cs="Times New Roman"/>
              <w:spacing w:val="44"/>
              <w:szCs w:val="24"/>
            </w:rPr>
          </w:rPrChange>
        </w:rPr>
        <w:t xml:space="preserve"> </w:t>
      </w:r>
      <w:r w:rsidRPr="005B39C7">
        <w:rPr>
          <w:rFonts w:asciiTheme="minorHAnsi" w:hAnsiTheme="minorHAnsi" w:cstheme="minorHAnsi"/>
          <w:spacing w:val="-2"/>
          <w:szCs w:val="24"/>
          <w:rPrChange w:id="4932" w:author="Taina Teran" w:date="2021-10-25T10:34:00Z">
            <w:rPr>
              <w:rFonts w:cs="Times New Roman"/>
              <w:spacing w:val="-2"/>
              <w:szCs w:val="24"/>
            </w:rPr>
          </w:rPrChange>
        </w:rPr>
        <w:t>evidence</w:t>
      </w:r>
      <w:r w:rsidRPr="005B39C7">
        <w:rPr>
          <w:rFonts w:asciiTheme="minorHAnsi" w:hAnsiTheme="minorHAnsi" w:cstheme="minorHAnsi"/>
          <w:spacing w:val="44"/>
          <w:szCs w:val="24"/>
          <w:rPrChange w:id="4933" w:author="Taina Teran" w:date="2021-10-25T10:34:00Z">
            <w:rPr>
              <w:rFonts w:cs="Times New Roman"/>
              <w:spacing w:val="44"/>
              <w:szCs w:val="24"/>
            </w:rPr>
          </w:rPrChange>
        </w:rPr>
        <w:t xml:space="preserve"> </w:t>
      </w:r>
      <w:r w:rsidRPr="005B39C7">
        <w:rPr>
          <w:rFonts w:asciiTheme="minorHAnsi" w:hAnsiTheme="minorHAnsi" w:cstheme="minorHAnsi"/>
          <w:szCs w:val="24"/>
          <w:rPrChange w:id="4934" w:author="Taina Teran" w:date="2021-10-25T10:34:00Z">
            <w:rPr>
              <w:rFonts w:cs="Times New Roman"/>
              <w:szCs w:val="24"/>
            </w:rPr>
          </w:rPrChange>
        </w:rPr>
        <w:t>of</w:t>
      </w:r>
      <w:r w:rsidRPr="005B39C7">
        <w:rPr>
          <w:rFonts w:asciiTheme="minorHAnsi" w:hAnsiTheme="minorHAnsi" w:cstheme="minorHAnsi"/>
          <w:spacing w:val="37"/>
          <w:szCs w:val="24"/>
          <w:rPrChange w:id="4935" w:author="Taina Teran" w:date="2021-10-25T10:34:00Z">
            <w:rPr>
              <w:rFonts w:cs="Times New Roman"/>
              <w:spacing w:val="37"/>
              <w:szCs w:val="24"/>
            </w:rPr>
          </w:rPrChange>
        </w:rPr>
        <w:t xml:space="preserve"> </w:t>
      </w:r>
      <w:r w:rsidRPr="005B39C7">
        <w:rPr>
          <w:rFonts w:asciiTheme="minorHAnsi" w:hAnsiTheme="minorHAnsi" w:cstheme="minorHAnsi"/>
          <w:spacing w:val="-2"/>
          <w:szCs w:val="24"/>
          <w:rPrChange w:id="4936" w:author="Taina Teran" w:date="2021-10-25T10:34:00Z">
            <w:rPr>
              <w:rFonts w:cs="Times New Roman"/>
              <w:spacing w:val="-2"/>
              <w:szCs w:val="24"/>
            </w:rPr>
          </w:rPrChange>
        </w:rPr>
        <w:t>tangible</w:t>
      </w:r>
      <w:r w:rsidRPr="005B39C7">
        <w:rPr>
          <w:rFonts w:asciiTheme="minorHAnsi" w:hAnsiTheme="minorHAnsi" w:cstheme="minorHAnsi"/>
          <w:spacing w:val="39"/>
          <w:szCs w:val="24"/>
          <w:rPrChange w:id="4937" w:author="Taina Teran" w:date="2021-10-25T10:34:00Z">
            <w:rPr>
              <w:rFonts w:cs="Times New Roman"/>
              <w:spacing w:val="39"/>
              <w:szCs w:val="24"/>
            </w:rPr>
          </w:rPrChange>
        </w:rPr>
        <w:t xml:space="preserve"> </w:t>
      </w:r>
      <w:r w:rsidRPr="005B39C7">
        <w:rPr>
          <w:rFonts w:asciiTheme="minorHAnsi" w:hAnsiTheme="minorHAnsi" w:cstheme="minorHAnsi"/>
          <w:spacing w:val="-3"/>
          <w:szCs w:val="24"/>
          <w:rPrChange w:id="4938" w:author="Taina Teran" w:date="2021-10-25T10:34:00Z">
            <w:rPr>
              <w:rFonts w:cs="Times New Roman"/>
              <w:spacing w:val="-3"/>
              <w:szCs w:val="24"/>
            </w:rPr>
          </w:rPrChange>
        </w:rPr>
        <w:t>efforts</w:t>
      </w:r>
      <w:r w:rsidRPr="005B39C7">
        <w:rPr>
          <w:rFonts w:asciiTheme="minorHAnsi" w:hAnsiTheme="minorHAnsi" w:cstheme="minorHAnsi"/>
          <w:spacing w:val="41"/>
          <w:szCs w:val="24"/>
          <w:rPrChange w:id="4939" w:author="Taina Teran" w:date="2021-10-25T10:34:00Z">
            <w:rPr>
              <w:rFonts w:cs="Times New Roman"/>
              <w:spacing w:val="41"/>
              <w:szCs w:val="24"/>
            </w:rPr>
          </w:rPrChange>
        </w:rPr>
        <w:t xml:space="preserve"> </w:t>
      </w:r>
      <w:r w:rsidRPr="005B39C7">
        <w:rPr>
          <w:rFonts w:asciiTheme="minorHAnsi" w:hAnsiTheme="minorHAnsi" w:cstheme="minorHAnsi"/>
          <w:szCs w:val="24"/>
          <w:rPrChange w:id="4940" w:author="Taina Teran" w:date="2021-10-25T10:34:00Z">
            <w:rPr>
              <w:rFonts w:cs="Times New Roman"/>
              <w:szCs w:val="24"/>
            </w:rPr>
          </w:rPrChange>
        </w:rPr>
        <w:t>to</w:t>
      </w:r>
      <w:r w:rsidR="00174A95" w:rsidRPr="005B39C7">
        <w:rPr>
          <w:rFonts w:asciiTheme="minorHAnsi" w:hAnsiTheme="minorHAnsi" w:cstheme="minorHAnsi"/>
          <w:szCs w:val="24"/>
          <w:rPrChange w:id="4941" w:author="Taina Teran" w:date="2021-10-25T10:34:00Z">
            <w:rPr>
              <w:rFonts w:cs="Times New Roman"/>
              <w:szCs w:val="24"/>
            </w:rPr>
          </w:rPrChange>
        </w:rPr>
        <w:t xml:space="preserve"> </w:t>
      </w:r>
      <w:r w:rsidRPr="005B39C7">
        <w:rPr>
          <w:rFonts w:asciiTheme="minorHAnsi" w:hAnsiTheme="minorHAnsi" w:cstheme="minorHAnsi"/>
          <w:spacing w:val="-2"/>
          <w:szCs w:val="24"/>
          <w:rPrChange w:id="4942" w:author="Taina Teran" w:date="2021-10-25T10:34:00Z">
            <w:rPr>
              <w:rFonts w:cs="Times New Roman"/>
              <w:spacing w:val="-2"/>
              <w:szCs w:val="24"/>
            </w:rPr>
          </w:rPrChange>
        </w:rPr>
        <w:t>improve</w:t>
      </w:r>
      <w:r w:rsidRPr="005B39C7">
        <w:rPr>
          <w:rFonts w:asciiTheme="minorHAnsi" w:hAnsiTheme="minorHAnsi" w:cstheme="minorHAnsi"/>
          <w:spacing w:val="-12"/>
          <w:szCs w:val="24"/>
          <w:rPrChange w:id="4943" w:author="Taina Teran" w:date="2021-10-25T10:34:00Z">
            <w:rPr>
              <w:rFonts w:cs="Times New Roman"/>
              <w:spacing w:val="-12"/>
              <w:szCs w:val="24"/>
            </w:rPr>
          </w:rPrChange>
        </w:rPr>
        <w:t xml:space="preserve"> </w:t>
      </w:r>
      <w:r w:rsidRPr="005B39C7">
        <w:rPr>
          <w:rFonts w:asciiTheme="minorHAnsi" w:hAnsiTheme="minorHAnsi" w:cstheme="minorHAnsi"/>
          <w:spacing w:val="-2"/>
          <w:szCs w:val="24"/>
          <w:rPrChange w:id="4944" w:author="Taina Teran" w:date="2021-10-25T10:34:00Z">
            <w:rPr>
              <w:rFonts w:cs="Times New Roman"/>
              <w:spacing w:val="-2"/>
              <w:szCs w:val="24"/>
            </w:rPr>
          </w:rPrChange>
        </w:rPr>
        <w:t>courses.</w:t>
      </w:r>
    </w:p>
    <w:p w14:paraId="02008F7D" w14:textId="77777777" w:rsidR="00C15E19" w:rsidRPr="005B39C7" w:rsidRDefault="00C15E19" w:rsidP="00C74C80">
      <w:pPr>
        <w:rPr>
          <w:rFonts w:asciiTheme="minorHAnsi" w:hAnsiTheme="minorHAnsi" w:cstheme="minorHAnsi"/>
          <w:szCs w:val="24"/>
          <w:rPrChange w:id="4945" w:author="Taina Teran" w:date="2021-10-25T10:34:00Z">
            <w:rPr>
              <w:rFonts w:cs="Times New Roman"/>
              <w:szCs w:val="24"/>
            </w:rPr>
          </w:rPrChange>
        </w:rPr>
      </w:pPr>
    </w:p>
    <w:p w14:paraId="18A49103" w14:textId="7C3391D0" w:rsidR="00CA763B" w:rsidRPr="005B39C7" w:rsidRDefault="00C8080E" w:rsidP="00C74C80">
      <w:pPr>
        <w:rPr>
          <w:rFonts w:asciiTheme="minorHAnsi" w:eastAsia="Times New Roman" w:hAnsiTheme="minorHAnsi" w:cstheme="minorHAnsi"/>
          <w:szCs w:val="24"/>
          <w:rPrChange w:id="4946" w:author="Taina Teran" w:date="2021-10-25T10:34:00Z">
            <w:rPr>
              <w:rFonts w:eastAsia="Times New Roman" w:cs="Times New Roman"/>
              <w:szCs w:val="24"/>
            </w:rPr>
          </w:rPrChange>
        </w:rPr>
      </w:pPr>
      <w:r w:rsidRPr="005B39C7">
        <w:rPr>
          <w:rFonts w:asciiTheme="minorHAnsi" w:hAnsiTheme="minorHAnsi" w:cstheme="minorHAnsi"/>
          <w:spacing w:val="-2"/>
          <w:szCs w:val="24"/>
          <w:rPrChange w:id="4947" w:author="Taina Teran" w:date="2021-10-25T10:34:00Z">
            <w:rPr>
              <w:rFonts w:cs="Times New Roman"/>
              <w:spacing w:val="-2"/>
              <w:szCs w:val="24"/>
            </w:rPr>
          </w:rPrChange>
        </w:rPr>
        <w:t>Evidence</w:t>
      </w:r>
      <w:r w:rsidRPr="005B39C7">
        <w:rPr>
          <w:rFonts w:asciiTheme="minorHAnsi" w:hAnsiTheme="minorHAnsi" w:cstheme="minorHAnsi"/>
          <w:spacing w:val="-9"/>
          <w:szCs w:val="24"/>
          <w:rPrChange w:id="4948" w:author="Taina Teran" w:date="2021-10-25T10:34:00Z">
            <w:rPr>
              <w:rFonts w:cs="Times New Roman"/>
              <w:spacing w:val="-9"/>
              <w:szCs w:val="24"/>
            </w:rPr>
          </w:rPrChange>
        </w:rPr>
        <w:t xml:space="preserve"> </w:t>
      </w:r>
      <w:r w:rsidRPr="005B39C7">
        <w:rPr>
          <w:rFonts w:asciiTheme="minorHAnsi" w:hAnsiTheme="minorHAnsi" w:cstheme="minorHAnsi"/>
          <w:spacing w:val="-2"/>
          <w:szCs w:val="24"/>
          <w:rPrChange w:id="4949" w:author="Taina Teran" w:date="2021-10-25T10:34:00Z">
            <w:rPr>
              <w:rFonts w:cs="Times New Roman"/>
              <w:spacing w:val="-2"/>
              <w:szCs w:val="24"/>
            </w:rPr>
          </w:rPrChange>
        </w:rPr>
        <w:t>assembled</w:t>
      </w:r>
      <w:r w:rsidRPr="005B39C7">
        <w:rPr>
          <w:rFonts w:asciiTheme="minorHAnsi" w:hAnsiTheme="minorHAnsi" w:cstheme="minorHAnsi"/>
          <w:spacing w:val="-10"/>
          <w:szCs w:val="24"/>
          <w:rPrChange w:id="4950" w:author="Taina Teran" w:date="2021-10-25T10:34:00Z">
            <w:rPr>
              <w:rFonts w:cs="Times New Roman"/>
              <w:spacing w:val="-10"/>
              <w:szCs w:val="24"/>
            </w:rPr>
          </w:rPrChange>
        </w:rPr>
        <w:t xml:space="preserve"> </w:t>
      </w:r>
      <w:r w:rsidRPr="005B39C7">
        <w:rPr>
          <w:rFonts w:asciiTheme="minorHAnsi" w:hAnsiTheme="minorHAnsi" w:cstheme="minorHAnsi"/>
          <w:szCs w:val="24"/>
          <w:rPrChange w:id="4951" w:author="Taina Teran" w:date="2021-10-25T10:34:00Z">
            <w:rPr>
              <w:rFonts w:cs="Times New Roman"/>
              <w:szCs w:val="24"/>
            </w:rPr>
          </w:rPrChange>
        </w:rPr>
        <w:t>to</w:t>
      </w:r>
      <w:r w:rsidRPr="005B39C7">
        <w:rPr>
          <w:rFonts w:asciiTheme="minorHAnsi" w:hAnsiTheme="minorHAnsi" w:cstheme="minorHAnsi"/>
          <w:spacing w:val="-5"/>
          <w:szCs w:val="24"/>
          <w:rPrChange w:id="4952" w:author="Taina Teran" w:date="2021-10-25T10:34:00Z">
            <w:rPr>
              <w:rFonts w:cs="Times New Roman"/>
              <w:spacing w:val="-5"/>
              <w:szCs w:val="24"/>
            </w:rPr>
          </w:rPrChange>
        </w:rPr>
        <w:t xml:space="preserve"> </w:t>
      </w:r>
      <w:r w:rsidRPr="005B39C7">
        <w:rPr>
          <w:rFonts w:asciiTheme="minorHAnsi" w:hAnsiTheme="minorHAnsi" w:cstheme="minorHAnsi"/>
          <w:spacing w:val="-2"/>
          <w:szCs w:val="24"/>
          <w:rPrChange w:id="4953" w:author="Taina Teran" w:date="2021-10-25T10:34:00Z">
            <w:rPr>
              <w:rFonts w:cs="Times New Roman"/>
              <w:spacing w:val="-2"/>
              <w:szCs w:val="24"/>
            </w:rPr>
          </w:rPrChange>
        </w:rPr>
        <w:t>document</w:t>
      </w:r>
      <w:r w:rsidRPr="005B39C7">
        <w:rPr>
          <w:rFonts w:asciiTheme="minorHAnsi" w:hAnsiTheme="minorHAnsi" w:cstheme="minorHAnsi"/>
          <w:spacing w:val="-8"/>
          <w:szCs w:val="24"/>
          <w:rPrChange w:id="4954" w:author="Taina Teran" w:date="2021-10-25T10:34:00Z">
            <w:rPr>
              <w:rFonts w:cs="Times New Roman"/>
              <w:spacing w:val="-8"/>
              <w:szCs w:val="24"/>
            </w:rPr>
          </w:rPrChange>
        </w:rPr>
        <w:t xml:space="preserve"> </w:t>
      </w:r>
      <w:r w:rsidRPr="005B39C7">
        <w:rPr>
          <w:rFonts w:asciiTheme="minorHAnsi" w:hAnsiTheme="minorHAnsi" w:cstheme="minorHAnsi"/>
          <w:spacing w:val="-2"/>
          <w:szCs w:val="24"/>
          <w:rPrChange w:id="4955" w:author="Taina Teran" w:date="2021-10-25T10:34:00Z">
            <w:rPr>
              <w:rFonts w:cs="Times New Roman"/>
              <w:spacing w:val="-2"/>
              <w:szCs w:val="24"/>
            </w:rPr>
          </w:rPrChange>
        </w:rPr>
        <w:t>accomplishment</w:t>
      </w:r>
      <w:r w:rsidRPr="005B39C7">
        <w:rPr>
          <w:rFonts w:asciiTheme="minorHAnsi" w:hAnsiTheme="minorHAnsi" w:cstheme="minorHAnsi"/>
          <w:szCs w:val="24"/>
          <w:rPrChange w:id="4956" w:author="Taina Teran" w:date="2021-10-25T10:34:00Z">
            <w:rPr>
              <w:rFonts w:cs="Times New Roman"/>
              <w:szCs w:val="24"/>
            </w:rPr>
          </w:rPrChange>
        </w:rPr>
        <w:t>s</w:t>
      </w:r>
      <w:r w:rsidRPr="005B39C7">
        <w:rPr>
          <w:rFonts w:asciiTheme="minorHAnsi" w:hAnsiTheme="minorHAnsi" w:cstheme="minorHAnsi"/>
          <w:spacing w:val="-7"/>
          <w:szCs w:val="24"/>
          <w:rPrChange w:id="4957" w:author="Taina Teran" w:date="2021-10-25T10:34:00Z">
            <w:rPr>
              <w:rFonts w:cs="Times New Roman"/>
              <w:spacing w:val="-7"/>
              <w:szCs w:val="24"/>
            </w:rPr>
          </w:rPrChange>
        </w:rPr>
        <w:t xml:space="preserve"> </w:t>
      </w:r>
      <w:r w:rsidRPr="005B39C7">
        <w:rPr>
          <w:rFonts w:asciiTheme="minorHAnsi" w:hAnsiTheme="minorHAnsi" w:cstheme="minorHAnsi"/>
          <w:szCs w:val="24"/>
          <w:rPrChange w:id="4958" w:author="Taina Teran" w:date="2021-10-25T10:34:00Z">
            <w:rPr>
              <w:rFonts w:cs="Times New Roman"/>
              <w:szCs w:val="24"/>
            </w:rPr>
          </w:rPrChange>
        </w:rPr>
        <w:t>in</w:t>
      </w:r>
      <w:r w:rsidRPr="005B39C7">
        <w:rPr>
          <w:rFonts w:asciiTheme="minorHAnsi" w:hAnsiTheme="minorHAnsi" w:cstheme="minorHAnsi"/>
          <w:spacing w:val="-5"/>
          <w:szCs w:val="24"/>
          <w:rPrChange w:id="4959" w:author="Taina Teran" w:date="2021-10-25T10:34:00Z">
            <w:rPr>
              <w:rFonts w:cs="Times New Roman"/>
              <w:spacing w:val="-5"/>
              <w:szCs w:val="24"/>
            </w:rPr>
          </w:rPrChange>
        </w:rPr>
        <w:t xml:space="preserve"> </w:t>
      </w:r>
      <w:r w:rsidRPr="005B39C7">
        <w:rPr>
          <w:rFonts w:asciiTheme="minorHAnsi" w:hAnsiTheme="minorHAnsi" w:cstheme="minorHAnsi"/>
          <w:spacing w:val="-2"/>
          <w:szCs w:val="24"/>
          <w:rPrChange w:id="4960" w:author="Taina Teran" w:date="2021-10-25T10:34:00Z">
            <w:rPr>
              <w:rFonts w:cs="Times New Roman"/>
              <w:spacing w:val="-2"/>
              <w:szCs w:val="24"/>
            </w:rPr>
          </w:rPrChange>
        </w:rPr>
        <w:t>service</w:t>
      </w:r>
      <w:r w:rsidRPr="005B39C7">
        <w:rPr>
          <w:rFonts w:asciiTheme="minorHAnsi" w:hAnsiTheme="minorHAnsi" w:cstheme="minorHAnsi"/>
          <w:spacing w:val="-4"/>
          <w:szCs w:val="24"/>
          <w:rPrChange w:id="4961" w:author="Taina Teran" w:date="2021-10-25T10:34:00Z">
            <w:rPr>
              <w:rFonts w:cs="Times New Roman"/>
              <w:spacing w:val="-4"/>
              <w:szCs w:val="24"/>
            </w:rPr>
          </w:rPrChange>
        </w:rPr>
        <w:t xml:space="preserve"> </w:t>
      </w:r>
      <w:r w:rsidRPr="005B39C7">
        <w:rPr>
          <w:rFonts w:asciiTheme="minorHAnsi" w:hAnsiTheme="minorHAnsi" w:cstheme="minorHAnsi"/>
          <w:spacing w:val="-2"/>
          <w:szCs w:val="24"/>
          <w:rPrChange w:id="4962" w:author="Taina Teran" w:date="2021-10-25T10:34:00Z">
            <w:rPr>
              <w:rFonts w:cs="Times New Roman"/>
              <w:spacing w:val="-2"/>
              <w:szCs w:val="24"/>
            </w:rPr>
          </w:rPrChange>
        </w:rPr>
        <w:t>will</w:t>
      </w:r>
      <w:r w:rsidRPr="005B39C7">
        <w:rPr>
          <w:rFonts w:asciiTheme="minorHAnsi" w:hAnsiTheme="minorHAnsi" w:cstheme="minorHAnsi"/>
          <w:spacing w:val="-7"/>
          <w:szCs w:val="24"/>
          <w:rPrChange w:id="4963" w:author="Taina Teran" w:date="2021-10-25T10:34:00Z">
            <w:rPr>
              <w:rFonts w:cs="Times New Roman"/>
              <w:spacing w:val="-7"/>
              <w:szCs w:val="24"/>
            </w:rPr>
          </w:rPrChange>
        </w:rPr>
        <w:t xml:space="preserve"> </w:t>
      </w:r>
      <w:r w:rsidRPr="005B39C7">
        <w:rPr>
          <w:rFonts w:asciiTheme="minorHAnsi" w:hAnsiTheme="minorHAnsi" w:cstheme="minorHAnsi"/>
          <w:spacing w:val="-2"/>
          <w:szCs w:val="24"/>
          <w:rPrChange w:id="4964" w:author="Taina Teran" w:date="2021-10-25T10:34:00Z">
            <w:rPr>
              <w:rFonts w:cs="Times New Roman"/>
              <w:spacing w:val="-2"/>
              <w:szCs w:val="24"/>
            </w:rPr>
          </w:rPrChange>
        </w:rPr>
        <w:t>include</w:t>
      </w:r>
      <w:r w:rsidRPr="005B39C7">
        <w:rPr>
          <w:rFonts w:asciiTheme="minorHAnsi" w:hAnsiTheme="minorHAnsi" w:cstheme="minorHAnsi"/>
          <w:spacing w:val="-9"/>
          <w:szCs w:val="24"/>
          <w:rPrChange w:id="4965" w:author="Taina Teran" w:date="2021-10-25T10:34:00Z">
            <w:rPr>
              <w:rFonts w:cs="Times New Roman"/>
              <w:spacing w:val="-9"/>
              <w:szCs w:val="24"/>
            </w:rPr>
          </w:rPrChange>
        </w:rPr>
        <w:t xml:space="preserve"> </w:t>
      </w:r>
      <w:r w:rsidRPr="005B39C7">
        <w:rPr>
          <w:rFonts w:asciiTheme="minorHAnsi" w:hAnsiTheme="minorHAnsi" w:cstheme="minorHAnsi"/>
          <w:szCs w:val="24"/>
          <w:rPrChange w:id="4966" w:author="Taina Teran" w:date="2021-10-25T10:34:00Z">
            <w:rPr>
              <w:rFonts w:cs="Times New Roman"/>
              <w:szCs w:val="24"/>
            </w:rPr>
          </w:rPrChange>
        </w:rPr>
        <w:t>at</w:t>
      </w:r>
      <w:r w:rsidRPr="005B39C7">
        <w:rPr>
          <w:rFonts w:asciiTheme="minorHAnsi" w:hAnsiTheme="minorHAnsi" w:cstheme="minorHAnsi"/>
          <w:spacing w:val="-6"/>
          <w:szCs w:val="24"/>
          <w:rPrChange w:id="4967" w:author="Taina Teran" w:date="2021-10-25T10:34:00Z">
            <w:rPr>
              <w:rFonts w:cs="Times New Roman"/>
              <w:spacing w:val="-6"/>
              <w:szCs w:val="24"/>
            </w:rPr>
          </w:rPrChange>
        </w:rPr>
        <w:t xml:space="preserve"> </w:t>
      </w:r>
      <w:r w:rsidRPr="005B39C7">
        <w:rPr>
          <w:rFonts w:asciiTheme="minorHAnsi" w:hAnsiTheme="minorHAnsi" w:cstheme="minorHAnsi"/>
          <w:spacing w:val="-2"/>
          <w:szCs w:val="24"/>
          <w:rPrChange w:id="4968" w:author="Taina Teran" w:date="2021-10-25T10:34:00Z">
            <w:rPr>
              <w:rFonts w:cs="Times New Roman"/>
              <w:spacing w:val="-2"/>
              <w:szCs w:val="24"/>
            </w:rPr>
          </w:rPrChange>
        </w:rPr>
        <w:t>least:</w:t>
      </w:r>
      <w:r w:rsidRPr="005B39C7">
        <w:rPr>
          <w:rFonts w:asciiTheme="minorHAnsi" w:hAnsiTheme="minorHAnsi" w:cstheme="minorHAnsi"/>
          <w:spacing w:val="-9"/>
          <w:szCs w:val="24"/>
          <w:rPrChange w:id="4969" w:author="Taina Teran" w:date="2021-10-25T10:34:00Z">
            <w:rPr>
              <w:rFonts w:cs="Times New Roman"/>
              <w:spacing w:val="-9"/>
              <w:szCs w:val="24"/>
            </w:rPr>
          </w:rPrChange>
        </w:rPr>
        <w:t xml:space="preserve"> </w:t>
      </w:r>
      <w:r w:rsidRPr="005B39C7">
        <w:rPr>
          <w:rFonts w:asciiTheme="minorHAnsi" w:hAnsiTheme="minorHAnsi" w:cstheme="minorHAnsi"/>
          <w:szCs w:val="24"/>
          <w:rPrChange w:id="4970" w:author="Taina Teran" w:date="2021-10-25T10:34:00Z">
            <w:rPr>
              <w:rFonts w:cs="Times New Roman"/>
              <w:szCs w:val="24"/>
            </w:rPr>
          </w:rPrChange>
        </w:rPr>
        <w:t>(a)</w:t>
      </w:r>
      <w:r w:rsidRPr="005B39C7">
        <w:rPr>
          <w:rFonts w:asciiTheme="minorHAnsi" w:hAnsiTheme="minorHAnsi" w:cstheme="minorHAnsi"/>
          <w:spacing w:val="-4"/>
          <w:szCs w:val="24"/>
          <w:rPrChange w:id="4971" w:author="Taina Teran" w:date="2021-10-25T10:34:00Z">
            <w:rPr>
              <w:rFonts w:cs="Times New Roman"/>
              <w:spacing w:val="-4"/>
              <w:szCs w:val="24"/>
            </w:rPr>
          </w:rPrChange>
        </w:rPr>
        <w:t xml:space="preserve"> </w:t>
      </w:r>
      <w:r w:rsidRPr="005B39C7">
        <w:rPr>
          <w:rFonts w:asciiTheme="minorHAnsi" w:hAnsiTheme="minorHAnsi" w:cstheme="minorHAnsi"/>
          <w:spacing w:val="-2"/>
          <w:szCs w:val="24"/>
          <w:rPrChange w:id="4972" w:author="Taina Teran" w:date="2021-10-25T10:34:00Z">
            <w:rPr>
              <w:rFonts w:cs="Times New Roman"/>
              <w:spacing w:val="-2"/>
              <w:szCs w:val="24"/>
            </w:rPr>
          </w:rPrChange>
        </w:rPr>
        <w:t>appointment</w:t>
      </w:r>
      <w:r w:rsidRPr="005B39C7">
        <w:rPr>
          <w:rFonts w:asciiTheme="minorHAnsi" w:hAnsiTheme="minorHAnsi" w:cstheme="minorHAnsi"/>
          <w:spacing w:val="-8"/>
          <w:szCs w:val="24"/>
          <w:rPrChange w:id="4973" w:author="Taina Teran" w:date="2021-10-25T10:34:00Z">
            <w:rPr>
              <w:rFonts w:cs="Times New Roman"/>
              <w:spacing w:val="-8"/>
              <w:szCs w:val="24"/>
            </w:rPr>
          </w:rPrChange>
        </w:rPr>
        <w:t xml:space="preserve"> </w:t>
      </w:r>
      <w:r w:rsidRPr="005B39C7">
        <w:rPr>
          <w:rFonts w:asciiTheme="minorHAnsi" w:hAnsiTheme="minorHAnsi" w:cstheme="minorHAnsi"/>
          <w:spacing w:val="-2"/>
          <w:szCs w:val="24"/>
          <w:rPrChange w:id="4974" w:author="Taina Teran" w:date="2021-10-25T10:34:00Z">
            <w:rPr>
              <w:rFonts w:cs="Times New Roman"/>
              <w:spacing w:val="-2"/>
              <w:szCs w:val="24"/>
            </w:rPr>
          </w:rPrChange>
        </w:rPr>
        <w:t>letters</w:t>
      </w:r>
      <w:r w:rsidR="00174A95" w:rsidRPr="005B39C7">
        <w:rPr>
          <w:rFonts w:asciiTheme="minorHAnsi" w:hAnsiTheme="minorHAnsi" w:cstheme="minorHAnsi"/>
          <w:spacing w:val="-2"/>
          <w:szCs w:val="24"/>
          <w:rPrChange w:id="4975" w:author="Taina Teran" w:date="2021-10-25T10:34:00Z">
            <w:rPr>
              <w:rFonts w:cs="Times New Roman"/>
              <w:spacing w:val="-2"/>
              <w:szCs w:val="24"/>
            </w:rPr>
          </w:rPrChange>
        </w:rPr>
        <w:t xml:space="preserve"> </w:t>
      </w:r>
      <w:r w:rsidRPr="005B39C7">
        <w:rPr>
          <w:rFonts w:asciiTheme="minorHAnsi" w:hAnsiTheme="minorHAnsi" w:cstheme="minorHAnsi"/>
          <w:szCs w:val="24"/>
          <w:rPrChange w:id="4976" w:author="Taina Teran" w:date="2021-10-25T10:34:00Z">
            <w:rPr>
              <w:rFonts w:cs="Times New Roman"/>
              <w:szCs w:val="24"/>
            </w:rPr>
          </w:rPrChange>
        </w:rPr>
        <w:t>and</w:t>
      </w:r>
      <w:r w:rsidRPr="005B39C7">
        <w:rPr>
          <w:rFonts w:asciiTheme="minorHAnsi" w:hAnsiTheme="minorHAnsi" w:cstheme="minorHAnsi"/>
          <w:spacing w:val="-12"/>
          <w:szCs w:val="24"/>
          <w:rPrChange w:id="4977" w:author="Taina Teran" w:date="2021-10-25T10:34:00Z">
            <w:rPr>
              <w:rFonts w:cs="Times New Roman"/>
              <w:spacing w:val="-12"/>
              <w:szCs w:val="24"/>
            </w:rPr>
          </w:rPrChange>
        </w:rPr>
        <w:t xml:space="preserve"> </w:t>
      </w:r>
      <w:r w:rsidRPr="005B39C7">
        <w:rPr>
          <w:rFonts w:asciiTheme="minorHAnsi" w:hAnsiTheme="minorHAnsi" w:cstheme="minorHAnsi"/>
          <w:spacing w:val="-2"/>
          <w:szCs w:val="24"/>
          <w:rPrChange w:id="4978" w:author="Taina Teran" w:date="2021-10-25T10:34:00Z">
            <w:rPr>
              <w:rFonts w:cs="Times New Roman"/>
              <w:spacing w:val="-2"/>
              <w:szCs w:val="24"/>
            </w:rPr>
          </w:rPrChange>
        </w:rPr>
        <w:t>letters</w:t>
      </w:r>
      <w:r w:rsidRPr="005B39C7">
        <w:rPr>
          <w:rFonts w:asciiTheme="minorHAnsi" w:hAnsiTheme="minorHAnsi" w:cstheme="minorHAnsi"/>
          <w:szCs w:val="24"/>
          <w:rPrChange w:id="4979" w:author="Taina Teran" w:date="2021-10-25T10:34:00Z">
            <w:rPr>
              <w:rFonts w:cs="Times New Roman"/>
              <w:szCs w:val="24"/>
            </w:rPr>
          </w:rPrChange>
        </w:rPr>
        <w:t xml:space="preserve"> of</w:t>
      </w:r>
      <w:r w:rsidRPr="005B39C7">
        <w:rPr>
          <w:rFonts w:asciiTheme="minorHAnsi" w:hAnsiTheme="minorHAnsi" w:cstheme="minorHAnsi"/>
          <w:spacing w:val="-9"/>
          <w:szCs w:val="24"/>
          <w:rPrChange w:id="4980" w:author="Taina Teran" w:date="2021-10-25T10:34:00Z">
            <w:rPr>
              <w:rFonts w:cs="Times New Roman"/>
              <w:spacing w:val="-9"/>
              <w:szCs w:val="24"/>
            </w:rPr>
          </w:rPrChange>
        </w:rPr>
        <w:t xml:space="preserve"> </w:t>
      </w:r>
      <w:r w:rsidRPr="005B39C7">
        <w:rPr>
          <w:rFonts w:asciiTheme="minorHAnsi" w:hAnsiTheme="minorHAnsi" w:cstheme="minorHAnsi"/>
          <w:spacing w:val="-2"/>
          <w:szCs w:val="24"/>
          <w:rPrChange w:id="4981" w:author="Taina Teran" w:date="2021-10-25T10:34:00Z">
            <w:rPr>
              <w:rFonts w:cs="Times New Roman"/>
              <w:spacing w:val="-2"/>
              <w:szCs w:val="24"/>
            </w:rPr>
          </w:rPrChange>
        </w:rPr>
        <w:t>acknowledgment;</w:t>
      </w:r>
      <w:r w:rsidRPr="005B39C7">
        <w:rPr>
          <w:rFonts w:asciiTheme="minorHAnsi" w:hAnsiTheme="minorHAnsi" w:cstheme="minorHAnsi"/>
          <w:spacing w:val="-6"/>
          <w:szCs w:val="24"/>
          <w:rPrChange w:id="4982" w:author="Taina Teran" w:date="2021-10-25T10:34:00Z">
            <w:rPr>
              <w:rFonts w:cs="Times New Roman"/>
              <w:spacing w:val="-6"/>
              <w:szCs w:val="24"/>
            </w:rPr>
          </w:rPrChange>
        </w:rPr>
        <w:t xml:space="preserve"> </w:t>
      </w:r>
      <w:r w:rsidRPr="005B39C7">
        <w:rPr>
          <w:rFonts w:asciiTheme="minorHAnsi" w:hAnsiTheme="minorHAnsi" w:cstheme="minorHAnsi"/>
          <w:spacing w:val="-1"/>
          <w:szCs w:val="24"/>
          <w:rPrChange w:id="4983" w:author="Taina Teran" w:date="2021-10-25T10:34:00Z">
            <w:rPr>
              <w:rFonts w:cs="Times New Roman"/>
              <w:spacing w:val="-1"/>
              <w:szCs w:val="24"/>
            </w:rPr>
          </w:rPrChange>
        </w:rPr>
        <w:t>(b)</w:t>
      </w:r>
      <w:r w:rsidRPr="005B39C7">
        <w:rPr>
          <w:rFonts w:asciiTheme="minorHAnsi" w:hAnsiTheme="minorHAnsi" w:cstheme="minorHAnsi"/>
          <w:spacing w:val="-4"/>
          <w:szCs w:val="24"/>
          <w:rPrChange w:id="4984" w:author="Taina Teran" w:date="2021-10-25T10:34:00Z">
            <w:rPr>
              <w:rFonts w:cs="Times New Roman"/>
              <w:spacing w:val="-4"/>
              <w:szCs w:val="24"/>
            </w:rPr>
          </w:rPrChange>
        </w:rPr>
        <w:t xml:space="preserve"> </w:t>
      </w:r>
      <w:r w:rsidRPr="005B39C7">
        <w:rPr>
          <w:rFonts w:asciiTheme="minorHAnsi" w:hAnsiTheme="minorHAnsi" w:cstheme="minorHAnsi"/>
          <w:spacing w:val="-2"/>
          <w:szCs w:val="24"/>
          <w:rPrChange w:id="4985" w:author="Taina Teran" w:date="2021-10-25T10:34:00Z">
            <w:rPr>
              <w:rFonts w:cs="Times New Roman"/>
              <w:spacing w:val="-2"/>
              <w:szCs w:val="24"/>
            </w:rPr>
          </w:rPrChange>
        </w:rPr>
        <w:t xml:space="preserve">results </w:t>
      </w:r>
      <w:r w:rsidRPr="005B39C7">
        <w:rPr>
          <w:rFonts w:asciiTheme="minorHAnsi" w:hAnsiTheme="minorHAnsi" w:cstheme="minorHAnsi"/>
          <w:spacing w:val="-3"/>
          <w:szCs w:val="24"/>
          <w:rPrChange w:id="4986" w:author="Taina Teran" w:date="2021-10-25T10:34:00Z">
            <w:rPr>
              <w:rFonts w:cs="Times New Roman"/>
              <w:spacing w:val="-3"/>
              <w:szCs w:val="24"/>
            </w:rPr>
          </w:rPrChange>
        </w:rPr>
        <w:t>of</w:t>
      </w:r>
      <w:r w:rsidRPr="005B39C7">
        <w:rPr>
          <w:rFonts w:asciiTheme="minorHAnsi" w:hAnsiTheme="minorHAnsi" w:cstheme="minorHAnsi"/>
          <w:spacing w:val="-4"/>
          <w:szCs w:val="24"/>
          <w:rPrChange w:id="4987" w:author="Taina Teran" w:date="2021-10-25T10:34:00Z">
            <w:rPr>
              <w:rFonts w:cs="Times New Roman"/>
              <w:spacing w:val="-4"/>
              <w:szCs w:val="24"/>
            </w:rPr>
          </w:rPrChange>
        </w:rPr>
        <w:t xml:space="preserve"> </w:t>
      </w:r>
      <w:r w:rsidRPr="005B39C7">
        <w:rPr>
          <w:rFonts w:asciiTheme="minorHAnsi" w:hAnsiTheme="minorHAnsi" w:cstheme="minorHAnsi"/>
          <w:spacing w:val="-2"/>
          <w:szCs w:val="24"/>
          <w:rPrChange w:id="4988" w:author="Taina Teran" w:date="2021-10-25T10:34:00Z">
            <w:rPr>
              <w:rFonts w:cs="Times New Roman"/>
              <w:spacing w:val="-2"/>
              <w:szCs w:val="24"/>
            </w:rPr>
          </w:rPrChange>
        </w:rPr>
        <w:t>external</w:t>
      </w:r>
      <w:r w:rsidRPr="005B39C7">
        <w:rPr>
          <w:rFonts w:asciiTheme="minorHAnsi" w:hAnsiTheme="minorHAnsi" w:cstheme="minorHAnsi"/>
          <w:spacing w:val="-6"/>
          <w:szCs w:val="24"/>
          <w:rPrChange w:id="4989" w:author="Taina Teran" w:date="2021-10-25T10:34:00Z">
            <w:rPr>
              <w:rFonts w:cs="Times New Roman"/>
              <w:spacing w:val="-6"/>
              <w:szCs w:val="24"/>
            </w:rPr>
          </w:rPrChange>
        </w:rPr>
        <w:t xml:space="preserve"> </w:t>
      </w:r>
      <w:r w:rsidRPr="005B39C7">
        <w:rPr>
          <w:rFonts w:asciiTheme="minorHAnsi" w:hAnsiTheme="minorHAnsi" w:cstheme="minorHAnsi"/>
          <w:spacing w:val="-2"/>
          <w:szCs w:val="24"/>
          <w:rPrChange w:id="4990" w:author="Taina Teran" w:date="2021-10-25T10:34:00Z">
            <w:rPr>
              <w:rFonts w:cs="Times New Roman"/>
              <w:spacing w:val="-2"/>
              <w:szCs w:val="24"/>
            </w:rPr>
          </w:rPrChange>
        </w:rPr>
        <w:t>reviews</w:t>
      </w:r>
      <w:r w:rsidRPr="005B39C7">
        <w:rPr>
          <w:rFonts w:asciiTheme="minorHAnsi" w:hAnsiTheme="minorHAnsi" w:cstheme="minorHAnsi"/>
          <w:szCs w:val="24"/>
          <w:rPrChange w:id="4991" w:author="Taina Teran" w:date="2021-10-25T10:34:00Z">
            <w:rPr>
              <w:rFonts w:cs="Times New Roman"/>
              <w:szCs w:val="24"/>
            </w:rPr>
          </w:rPrChange>
        </w:rPr>
        <w:t xml:space="preserve"> </w:t>
      </w:r>
      <w:r w:rsidRPr="005B39C7">
        <w:rPr>
          <w:rFonts w:asciiTheme="minorHAnsi" w:hAnsiTheme="minorHAnsi" w:cstheme="minorHAnsi"/>
          <w:spacing w:val="-2"/>
          <w:szCs w:val="24"/>
          <w:rPrChange w:id="4992" w:author="Taina Teran" w:date="2021-10-25T10:34:00Z">
            <w:rPr>
              <w:rFonts w:cs="Times New Roman"/>
              <w:spacing w:val="-2"/>
              <w:szCs w:val="24"/>
            </w:rPr>
          </w:rPrChange>
        </w:rPr>
        <w:t>of unit</w:t>
      </w:r>
      <w:r w:rsidRPr="005B39C7">
        <w:rPr>
          <w:rFonts w:asciiTheme="minorHAnsi" w:hAnsiTheme="minorHAnsi" w:cstheme="minorHAnsi"/>
          <w:szCs w:val="24"/>
          <w:rPrChange w:id="4993" w:author="Taina Teran" w:date="2021-10-25T10:34:00Z">
            <w:rPr>
              <w:rFonts w:cs="Times New Roman"/>
              <w:szCs w:val="24"/>
            </w:rPr>
          </w:rPrChange>
        </w:rPr>
        <w:t xml:space="preserve"> </w:t>
      </w:r>
      <w:r w:rsidRPr="005B39C7">
        <w:rPr>
          <w:rFonts w:asciiTheme="minorHAnsi" w:hAnsiTheme="minorHAnsi" w:cstheme="minorHAnsi"/>
          <w:spacing w:val="-2"/>
          <w:szCs w:val="24"/>
          <w:rPrChange w:id="4994" w:author="Taina Teran" w:date="2021-10-25T10:34:00Z">
            <w:rPr>
              <w:rFonts w:cs="Times New Roman"/>
              <w:spacing w:val="-2"/>
              <w:szCs w:val="24"/>
            </w:rPr>
          </w:rPrChange>
        </w:rPr>
        <w:t>accomplishments,</w:t>
      </w:r>
      <w:r w:rsidRPr="005B39C7">
        <w:rPr>
          <w:rFonts w:asciiTheme="minorHAnsi" w:hAnsiTheme="minorHAnsi" w:cstheme="minorHAnsi"/>
          <w:spacing w:val="-3"/>
          <w:szCs w:val="24"/>
          <w:rPrChange w:id="4995" w:author="Taina Teran" w:date="2021-10-25T10:34:00Z">
            <w:rPr>
              <w:rFonts w:cs="Times New Roman"/>
              <w:spacing w:val="-3"/>
              <w:szCs w:val="24"/>
            </w:rPr>
          </w:rPrChange>
        </w:rPr>
        <w:t xml:space="preserve"> </w:t>
      </w:r>
      <w:r w:rsidRPr="005B39C7">
        <w:rPr>
          <w:rFonts w:asciiTheme="minorHAnsi" w:hAnsiTheme="minorHAnsi" w:cstheme="minorHAnsi"/>
          <w:szCs w:val="24"/>
          <w:rPrChange w:id="4996" w:author="Taina Teran" w:date="2021-10-25T10:34:00Z">
            <w:rPr>
              <w:rFonts w:cs="Times New Roman"/>
              <w:szCs w:val="24"/>
            </w:rPr>
          </w:rPrChange>
        </w:rPr>
        <w:t>if</w:t>
      </w:r>
      <w:r w:rsidRPr="005B39C7">
        <w:rPr>
          <w:rFonts w:asciiTheme="minorHAnsi" w:hAnsiTheme="minorHAnsi" w:cstheme="minorHAnsi"/>
          <w:spacing w:val="-9"/>
          <w:szCs w:val="24"/>
          <w:rPrChange w:id="4997" w:author="Taina Teran" w:date="2021-10-25T10:34:00Z">
            <w:rPr>
              <w:rFonts w:cs="Times New Roman"/>
              <w:spacing w:val="-9"/>
              <w:szCs w:val="24"/>
            </w:rPr>
          </w:rPrChange>
        </w:rPr>
        <w:t xml:space="preserve"> </w:t>
      </w:r>
      <w:r w:rsidRPr="005B39C7">
        <w:rPr>
          <w:rFonts w:asciiTheme="minorHAnsi" w:hAnsiTheme="minorHAnsi" w:cstheme="minorHAnsi"/>
          <w:spacing w:val="-2"/>
          <w:szCs w:val="24"/>
          <w:rPrChange w:id="4998" w:author="Taina Teran" w:date="2021-10-25T10:34:00Z">
            <w:rPr>
              <w:rFonts w:cs="Times New Roman"/>
              <w:spacing w:val="-2"/>
              <w:szCs w:val="24"/>
            </w:rPr>
          </w:rPrChange>
        </w:rPr>
        <w:t>applicable;</w:t>
      </w:r>
      <w:r w:rsidRPr="005B39C7">
        <w:rPr>
          <w:rFonts w:asciiTheme="minorHAnsi" w:hAnsiTheme="minorHAnsi" w:cstheme="minorHAnsi"/>
          <w:spacing w:val="-6"/>
          <w:szCs w:val="24"/>
          <w:rPrChange w:id="4999" w:author="Taina Teran" w:date="2021-10-25T10:34:00Z">
            <w:rPr>
              <w:rFonts w:cs="Times New Roman"/>
              <w:spacing w:val="-6"/>
              <w:szCs w:val="24"/>
            </w:rPr>
          </w:rPrChange>
        </w:rPr>
        <w:t xml:space="preserve"> </w:t>
      </w:r>
      <w:r w:rsidRPr="005B39C7">
        <w:rPr>
          <w:rFonts w:asciiTheme="minorHAnsi" w:hAnsiTheme="minorHAnsi" w:cstheme="minorHAnsi"/>
          <w:spacing w:val="-2"/>
          <w:szCs w:val="24"/>
          <w:rPrChange w:id="5000" w:author="Taina Teran" w:date="2021-10-25T10:34:00Z">
            <w:rPr>
              <w:rFonts w:cs="Times New Roman"/>
              <w:spacing w:val="-2"/>
              <w:szCs w:val="24"/>
            </w:rPr>
          </w:rPrChange>
        </w:rPr>
        <w:t>(c)</w:t>
      </w:r>
      <w:r w:rsidR="00174A95" w:rsidRPr="005B39C7">
        <w:rPr>
          <w:rFonts w:asciiTheme="minorHAnsi" w:hAnsiTheme="minorHAnsi" w:cstheme="minorHAnsi"/>
          <w:spacing w:val="-2"/>
          <w:szCs w:val="24"/>
          <w:rPrChange w:id="5001" w:author="Taina Teran" w:date="2021-10-25T10:34:00Z">
            <w:rPr>
              <w:rFonts w:cs="Times New Roman"/>
              <w:spacing w:val="-2"/>
              <w:szCs w:val="24"/>
            </w:rPr>
          </w:rPrChange>
        </w:rPr>
        <w:t xml:space="preserve"> l</w:t>
      </w:r>
      <w:r w:rsidRPr="005B39C7">
        <w:rPr>
          <w:rFonts w:asciiTheme="minorHAnsi" w:hAnsiTheme="minorHAnsi" w:cstheme="minorHAnsi"/>
          <w:spacing w:val="-2"/>
          <w:szCs w:val="24"/>
          <w:rPrChange w:id="5002" w:author="Taina Teran" w:date="2021-10-25T10:34:00Z">
            <w:rPr>
              <w:rFonts w:cs="Times New Roman"/>
              <w:spacing w:val="-2"/>
              <w:szCs w:val="24"/>
            </w:rPr>
          </w:rPrChange>
        </w:rPr>
        <w:t>etters</w:t>
      </w:r>
      <w:r w:rsidRPr="005B39C7">
        <w:rPr>
          <w:rFonts w:asciiTheme="minorHAnsi" w:hAnsiTheme="minorHAnsi" w:cstheme="minorHAnsi"/>
          <w:spacing w:val="-7"/>
          <w:szCs w:val="24"/>
          <w:rPrChange w:id="5003" w:author="Taina Teran" w:date="2021-10-25T10:34:00Z">
            <w:rPr>
              <w:rFonts w:cs="Times New Roman"/>
              <w:spacing w:val="-7"/>
              <w:szCs w:val="24"/>
            </w:rPr>
          </w:rPrChange>
        </w:rPr>
        <w:t xml:space="preserve"> </w:t>
      </w:r>
      <w:r w:rsidRPr="005B39C7">
        <w:rPr>
          <w:rFonts w:asciiTheme="minorHAnsi" w:hAnsiTheme="minorHAnsi" w:cstheme="minorHAnsi"/>
          <w:szCs w:val="24"/>
          <w:rPrChange w:id="5004" w:author="Taina Teran" w:date="2021-10-25T10:34:00Z">
            <w:rPr>
              <w:rFonts w:cs="Times New Roman"/>
              <w:szCs w:val="24"/>
            </w:rPr>
          </w:rPrChange>
        </w:rPr>
        <w:t>from</w:t>
      </w:r>
      <w:r w:rsidRPr="005B39C7">
        <w:rPr>
          <w:rFonts w:asciiTheme="minorHAnsi" w:hAnsiTheme="minorHAnsi" w:cstheme="minorHAnsi"/>
          <w:spacing w:val="-13"/>
          <w:szCs w:val="24"/>
          <w:rPrChange w:id="5005" w:author="Taina Teran" w:date="2021-10-25T10:34:00Z">
            <w:rPr>
              <w:rFonts w:cs="Times New Roman"/>
              <w:spacing w:val="-13"/>
              <w:szCs w:val="24"/>
            </w:rPr>
          </w:rPrChange>
        </w:rPr>
        <w:t xml:space="preserve"> </w:t>
      </w:r>
      <w:r w:rsidRPr="005B39C7">
        <w:rPr>
          <w:rFonts w:asciiTheme="minorHAnsi" w:hAnsiTheme="minorHAnsi" w:cstheme="minorHAnsi"/>
          <w:spacing w:val="-2"/>
          <w:szCs w:val="24"/>
          <w:rPrChange w:id="5006" w:author="Taina Teran" w:date="2021-10-25T10:34:00Z">
            <w:rPr>
              <w:rFonts w:cs="Times New Roman"/>
              <w:spacing w:val="-2"/>
              <w:szCs w:val="24"/>
            </w:rPr>
          </w:rPrChange>
        </w:rPr>
        <w:t>internal</w:t>
      </w:r>
      <w:r w:rsidRPr="005B39C7">
        <w:rPr>
          <w:rFonts w:asciiTheme="minorHAnsi" w:hAnsiTheme="minorHAnsi" w:cstheme="minorHAnsi"/>
          <w:spacing w:val="-6"/>
          <w:szCs w:val="24"/>
          <w:rPrChange w:id="5007" w:author="Taina Teran" w:date="2021-10-25T10:34:00Z">
            <w:rPr>
              <w:rFonts w:cs="Times New Roman"/>
              <w:spacing w:val="-6"/>
              <w:szCs w:val="24"/>
            </w:rPr>
          </w:rPrChange>
        </w:rPr>
        <w:t xml:space="preserve"> </w:t>
      </w:r>
      <w:r w:rsidRPr="005B39C7">
        <w:rPr>
          <w:rFonts w:asciiTheme="minorHAnsi" w:hAnsiTheme="minorHAnsi" w:cstheme="minorHAnsi"/>
          <w:spacing w:val="-2"/>
          <w:szCs w:val="24"/>
          <w:rPrChange w:id="5008" w:author="Taina Teran" w:date="2021-10-25T10:34:00Z">
            <w:rPr>
              <w:rFonts w:cs="Times New Roman"/>
              <w:spacing w:val="-2"/>
              <w:szCs w:val="24"/>
            </w:rPr>
          </w:rPrChange>
        </w:rPr>
        <w:t>FAU</w:t>
      </w:r>
      <w:r w:rsidRPr="005B39C7">
        <w:rPr>
          <w:rFonts w:asciiTheme="minorHAnsi" w:hAnsiTheme="minorHAnsi" w:cstheme="minorHAnsi"/>
          <w:spacing w:val="-4"/>
          <w:szCs w:val="24"/>
          <w:rPrChange w:id="5009" w:author="Taina Teran" w:date="2021-10-25T10:34:00Z">
            <w:rPr>
              <w:rFonts w:cs="Times New Roman"/>
              <w:spacing w:val="-4"/>
              <w:szCs w:val="24"/>
            </w:rPr>
          </w:rPrChange>
        </w:rPr>
        <w:t xml:space="preserve"> </w:t>
      </w:r>
      <w:r w:rsidRPr="005B39C7">
        <w:rPr>
          <w:rFonts w:asciiTheme="minorHAnsi" w:hAnsiTheme="minorHAnsi" w:cstheme="minorHAnsi"/>
          <w:spacing w:val="-2"/>
          <w:szCs w:val="24"/>
          <w:rPrChange w:id="5010" w:author="Taina Teran" w:date="2021-10-25T10:34:00Z">
            <w:rPr>
              <w:rFonts w:cs="Times New Roman"/>
              <w:spacing w:val="-2"/>
              <w:szCs w:val="24"/>
            </w:rPr>
          </w:rPrChange>
        </w:rPr>
        <w:t>sources;</w:t>
      </w:r>
      <w:r w:rsidRPr="005B39C7">
        <w:rPr>
          <w:rFonts w:asciiTheme="minorHAnsi" w:hAnsiTheme="minorHAnsi" w:cstheme="minorHAnsi"/>
          <w:spacing w:val="-6"/>
          <w:szCs w:val="24"/>
          <w:rPrChange w:id="5011" w:author="Taina Teran" w:date="2021-10-25T10:34:00Z">
            <w:rPr>
              <w:rFonts w:cs="Times New Roman"/>
              <w:spacing w:val="-6"/>
              <w:szCs w:val="24"/>
            </w:rPr>
          </w:rPrChange>
        </w:rPr>
        <w:t xml:space="preserve"> </w:t>
      </w:r>
      <w:r w:rsidRPr="005B39C7">
        <w:rPr>
          <w:rFonts w:asciiTheme="minorHAnsi" w:hAnsiTheme="minorHAnsi" w:cstheme="minorHAnsi"/>
          <w:spacing w:val="-2"/>
          <w:szCs w:val="24"/>
          <w:rPrChange w:id="5012" w:author="Taina Teran" w:date="2021-10-25T10:34:00Z">
            <w:rPr>
              <w:rFonts w:cs="Times New Roman"/>
              <w:spacing w:val="-2"/>
              <w:szCs w:val="24"/>
            </w:rPr>
          </w:rPrChange>
        </w:rPr>
        <w:t>(d)</w:t>
      </w:r>
      <w:r w:rsidRPr="005B39C7">
        <w:rPr>
          <w:rFonts w:asciiTheme="minorHAnsi" w:hAnsiTheme="minorHAnsi" w:cstheme="minorHAnsi"/>
          <w:szCs w:val="24"/>
          <w:rPrChange w:id="5013" w:author="Taina Teran" w:date="2021-10-25T10:34:00Z">
            <w:rPr>
              <w:rFonts w:cs="Times New Roman"/>
              <w:szCs w:val="24"/>
            </w:rPr>
          </w:rPrChange>
        </w:rPr>
        <w:t xml:space="preserve"> </w:t>
      </w:r>
      <w:r w:rsidRPr="005B39C7">
        <w:rPr>
          <w:rFonts w:asciiTheme="minorHAnsi" w:hAnsiTheme="minorHAnsi" w:cstheme="minorHAnsi"/>
          <w:spacing w:val="-2"/>
          <w:szCs w:val="24"/>
          <w:rPrChange w:id="5014" w:author="Taina Teran" w:date="2021-10-25T10:34:00Z">
            <w:rPr>
              <w:rFonts w:cs="Times New Roman"/>
              <w:spacing w:val="-2"/>
              <w:szCs w:val="24"/>
            </w:rPr>
          </w:rPrChange>
        </w:rPr>
        <w:t>unsolicited</w:t>
      </w:r>
      <w:r w:rsidRPr="005B39C7">
        <w:rPr>
          <w:rFonts w:asciiTheme="minorHAnsi" w:hAnsiTheme="minorHAnsi" w:cstheme="minorHAnsi"/>
          <w:spacing w:val="-10"/>
          <w:szCs w:val="24"/>
          <w:rPrChange w:id="5015" w:author="Taina Teran" w:date="2021-10-25T10:34:00Z">
            <w:rPr>
              <w:rFonts w:cs="Times New Roman"/>
              <w:spacing w:val="-10"/>
              <w:szCs w:val="24"/>
            </w:rPr>
          </w:rPrChange>
        </w:rPr>
        <w:t xml:space="preserve"> </w:t>
      </w:r>
      <w:r w:rsidRPr="005B39C7">
        <w:rPr>
          <w:rFonts w:asciiTheme="minorHAnsi" w:hAnsiTheme="minorHAnsi" w:cstheme="minorHAnsi"/>
          <w:szCs w:val="24"/>
          <w:rPrChange w:id="5016" w:author="Taina Teran" w:date="2021-10-25T10:34:00Z">
            <w:rPr>
              <w:rFonts w:cs="Times New Roman"/>
              <w:szCs w:val="24"/>
            </w:rPr>
          </w:rPrChange>
        </w:rPr>
        <w:t>and</w:t>
      </w:r>
      <w:r w:rsidRPr="005B39C7">
        <w:rPr>
          <w:rFonts w:asciiTheme="minorHAnsi" w:hAnsiTheme="minorHAnsi" w:cstheme="minorHAnsi"/>
          <w:spacing w:val="-7"/>
          <w:szCs w:val="24"/>
          <w:rPrChange w:id="5017" w:author="Taina Teran" w:date="2021-10-25T10:34:00Z">
            <w:rPr>
              <w:rFonts w:cs="Times New Roman"/>
              <w:spacing w:val="-7"/>
              <w:szCs w:val="24"/>
            </w:rPr>
          </w:rPrChange>
        </w:rPr>
        <w:t xml:space="preserve"> </w:t>
      </w:r>
      <w:r w:rsidRPr="005B39C7">
        <w:rPr>
          <w:rFonts w:asciiTheme="minorHAnsi" w:hAnsiTheme="minorHAnsi" w:cstheme="minorHAnsi"/>
          <w:spacing w:val="-2"/>
          <w:szCs w:val="24"/>
          <w:rPrChange w:id="5018" w:author="Taina Teran" w:date="2021-10-25T10:34:00Z">
            <w:rPr>
              <w:rFonts w:cs="Times New Roman"/>
              <w:spacing w:val="-2"/>
              <w:szCs w:val="24"/>
            </w:rPr>
          </w:rPrChange>
        </w:rPr>
        <w:t>solicited</w:t>
      </w:r>
      <w:r w:rsidRPr="005B39C7">
        <w:rPr>
          <w:rFonts w:asciiTheme="minorHAnsi" w:hAnsiTheme="minorHAnsi" w:cstheme="minorHAnsi"/>
          <w:spacing w:val="-12"/>
          <w:szCs w:val="24"/>
          <w:rPrChange w:id="5019" w:author="Taina Teran" w:date="2021-10-25T10:34:00Z">
            <w:rPr>
              <w:rFonts w:cs="Times New Roman"/>
              <w:spacing w:val="-12"/>
              <w:szCs w:val="24"/>
            </w:rPr>
          </w:rPrChange>
        </w:rPr>
        <w:t xml:space="preserve"> </w:t>
      </w:r>
      <w:r w:rsidRPr="005B39C7">
        <w:rPr>
          <w:rFonts w:asciiTheme="minorHAnsi" w:hAnsiTheme="minorHAnsi" w:cstheme="minorHAnsi"/>
          <w:spacing w:val="-2"/>
          <w:szCs w:val="24"/>
          <w:rPrChange w:id="5020" w:author="Taina Teran" w:date="2021-10-25T10:34:00Z">
            <w:rPr>
              <w:rFonts w:cs="Times New Roman"/>
              <w:spacing w:val="-2"/>
              <w:szCs w:val="24"/>
            </w:rPr>
          </w:rPrChange>
        </w:rPr>
        <w:t>letters</w:t>
      </w:r>
      <w:r w:rsidRPr="005B39C7">
        <w:rPr>
          <w:rFonts w:asciiTheme="minorHAnsi" w:hAnsiTheme="minorHAnsi" w:cstheme="minorHAnsi"/>
          <w:szCs w:val="24"/>
          <w:rPrChange w:id="5021" w:author="Taina Teran" w:date="2021-10-25T10:34:00Z">
            <w:rPr>
              <w:rFonts w:cs="Times New Roman"/>
              <w:szCs w:val="24"/>
            </w:rPr>
          </w:rPrChange>
        </w:rPr>
        <w:t xml:space="preserve"> </w:t>
      </w:r>
      <w:r w:rsidRPr="005B39C7">
        <w:rPr>
          <w:rFonts w:asciiTheme="minorHAnsi" w:hAnsiTheme="minorHAnsi" w:cstheme="minorHAnsi"/>
          <w:spacing w:val="-1"/>
          <w:szCs w:val="24"/>
          <w:rPrChange w:id="5022" w:author="Taina Teran" w:date="2021-10-25T10:34:00Z">
            <w:rPr>
              <w:rFonts w:cs="Times New Roman"/>
              <w:spacing w:val="-1"/>
              <w:szCs w:val="24"/>
            </w:rPr>
          </w:rPrChange>
        </w:rPr>
        <w:t>from</w:t>
      </w:r>
      <w:r w:rsidRPr="005B39C7">
        <w:rPr>
          <w:rFonts w:asciiTheme="minorHAnsi" w:hAnsiTheme="minorHAnsi" w:cstheme="minorHAnsi"/>
          <w:spacing w:val="-13"/>
          <w:szCs w:val="24"/>
          <w:rPrChange w:id="5023" w:author="Taina Teran" w:date="2021-10-25T10:34:00Z">
            <w:rPr>
              <w:rFonts w:cs="Times New Roman"/>
              <w:spacing w:val="-13"/>
              <w:szCs w:val="24"/>
            </w:rPr>
          </w:rPrChange>
        </w:rPr>
        <w:t xml:space="preserve"> </w:t>
      </w:r>
      <w:r w:rsidRPr="005B39C7">
        <w:rPr>
          <w:rFonts w:asciiTheme="minorHAnsi" w:hAnsiTheme="minorHAnsi" w:cstheme="minorHAnsi"/>
          <w:spacing w:val="-2"/>
          <w:szCs w:val="24"/>
          <w:rPrChange w:id="5024" w:author="Taina Teran" w:date="2021-10-25T10:34:00Z">
            <w:rPr>
              <w:rFonts w:cs="Times New Roman"/>
              <w:spacing w:val="-2"/>
              <w:szCs w:val="24"/>
            </w:rPr>
          </w:rPrChange>
        </w:rPr>
        <w:t>community</w:t>
      </w:r>
      <w:r w:rsidRPr="005B39C7">
        <w:rPr>
          <w:rFonts w:asciiTheme="minorHAnsi" w:hAnsiTheme="minorHAnsi" w:cstheme="minorHAnsi"/>
          <w:spacing w:val="-12"/>
          <w:szCs w:val="24"/>
          <w:rPrChange w:id="5025" w:author="Taina Teran" w:date="2021-10-25T10:34:00Z">
            <w:rPr>
              <w:rFonts w:cs="Times New Roman"/>
              <w:spacing w:val="-12"/>
              <w:szCs w:val="24"/>
            </w:rPr>
          </w:rPrChange>
        </w:rPr>
        <w:t xml:space="preserve"> </w:t>
      </w:r>
      <w:r w:rsidRPr="005B39C7">
        <w:rPr>
          <w:rFonts w:asciiTheme="minorHAnsi" w:hAnsiTheme="minorHAnsi" w:cstheme="minorHAnsi"/>
          <w:szCs w:val="24"/>
          <w:rPrChange w:id="5026" w:author="Taina Teran" w:date="2021-10-25T10:34:00Z">
            <w:rPr>
              <w:rFonts w:cs="Times New Roman"/>
              <w:szCs w:val="24"/>
            </w:rPr>
          </w:rPrChange>
        </w:rPr>
        <w:t>and</w:t>
      </w:r>
      <w:r w:rsidRPr="005B39C7">
        <w:rPr>
          <w:rFonts w:asciiTheme="minorHAnsi" w:hAnsiTheme="minorHAnsi" w:cstheme="minorHAnsi"/>
          <w:spacing w:val="-2"/>
          <w:szCs w:val="24"/>
          <w:rPrChange w:id="5027" w:author="Taina Teran" w:date="2021-10-25T10:34:00Z">
            <w:rPr>
              <w:rFonts w:cs="Times New Roman"/>
              <w:spacing w:val="-2"/>
              <w:szCs w:val="24"/>
            </w:rPr>
          </w:rPrChange>
        </w:rPr>
        <w:t xml:space="preserve"> </w:t>
      </w:r>
      <w:r w:rsidRPr="005B39C7">
        <w:rPr>
          <w:rFonts w:asciiTheme="minorHAnsi" w:hAnsiTheme="minorHAnsi" w:cstheme="minorHAnsi"/>
          <w:spacing w:val="-3"/>
          <w:szCs w:val="24"/>
          <w:rPrChange w:id="5028" w:author="Taina Teran" w:date="2021-10-25T10:34:00Z">
            <w:rPr>
              <w:rFonts w:cs="Times New Roman"/>
              <w:spacing w:val="-3"/>
              <w:szCs w:val="24"/>
            </w:rPr>
          </w:rPrChange>
        </w:rPr>
        <w:t>public</w:t>
      </w:r>
      <w:r w:rsidR="00174A95" w:rsidRPr="005B39C7">
        <w:rPr>
          <w:rFonts w:asciiTheme="minorHAnsi" w:hAnsiTheme="minorHAnsi" w:cstheme="minorHAnsi"/>
          <w:spacing w:val="-3"/>
          <w:szCs w:val="24"/>
          <w:rPrChange w:id="5029" w:author="Taina Teran" w:date="2021-10-25T10:34:00Z">
            <w:rPr>
              <w:rFonts w:cs="Times New Roman"/>
              <w:spacing w:val="-3"/>
              <w:szCs w:val="24"/>
            </w:rPr>
          </w:rPrChange>
        </w:rPr>
        <w:t xml:space="preserve"> </w:t>
      </w:r>
      <w:r w:rsidRPr="005B39C7">
        <w:rPr>
          <w:rFonts w:asciiTheme="minorHAnsi" w:hAnsiTheme="minorHAnsi" w:cstheme="minorHAnsi"/>
          <w:spacing w:val="-2"/>
          <w:szCs w:val="24"/>
          <w:rPrChange w:id="5030" w:author="Taina Teran" w:date="2021-10-25T10:34:00Z">
            <w:rPr>
              <w:rFonts w:cs="Times New Roman"/>
              <w:spacing w:val="-2"/>
              <w:szCs w:val="24"/>
            </w:rPr>
          </w:rPrChange>
        </w:rPr>
        <w:t>organizations</w:t>
      </w:r>
      <w:r w:rsidRPr="005B39C7">
        <w:rPr>
          <w:rFonts w:asciiTheme="minorHAnsi" w:hAnsiTheme="minorHAnsi" w:cstheme="minorHAnsi"/>
          <w:spacing w:val="-7"/>
          <w:szCs w:val="24"/>
          <w:rPrChange w:id="5031" w:author="Taina Teran" w:date="2021-10-25T10:34:00Z">
            <w:rPr>
              <w:rFonts w:cs="Times New Roman"/>
              <w:spacing w:val="-7"/>
              <w:szCs w:val="24"/>
            </w:rPr>
          </w:rPrChange>
        </w:rPr>
        <w:t xml:space="preserve"> </w:t>
      </w:r>
      <w:r w:rsidRPr="005B39C7">
        <w:rPr>
          <w:rFonts w:asciiTheme="minorHAnsi" w:hAnsiTheme="minorHAnsi" w:cstheme="minorHAnsi"/>
          <w:szCs w:val="24"/>
          <w:rPrChange w:id="5032" w:author="Taina Teran" w:date="2021-10-25T10:34:00Z">
            <w:rPr>
              <w:rFonts w:cs="Times New Roman"/>
              <w:szCs w:val="24"/>
            </w:rPr>
          </w:rPrChange>
        </w:rPr>
        <w:t>and</w:t>
      </w:r>
      <w:r w:rsidRPr="005B39C7">
        <w:rPr>
          <w:rFonts w:asciiTheme="minorHAnsi" w:hAnsiTheme="minorHAnsi" w:cstheme="minorHAnsi"/>
          <w:spacing w:val="-5"/>
          <w:szCs w:val="24"/>
          <w:rPrChange w:id="5033" w:author="Taina Teran" w:date="2021-10-25T10:34:00Z">
            <w:rPr>
              <w:rFonts w:cs="Times New Roman"/>
              <w:spacing w:val="-5"/>
              <w:szCs w:val="24"/>
            </w:rPr>
          </w:rPrChange>
        </w:rPr>
        <w:t xml:space="preserve"> </w:t>
      </w:r>
      <w:r w:rsidRPr="005B39C7">
        <w:rPr>
          <w:rFonts w:asciiTheme="minorHAnsi" w:hAnsiTheme="minorHAnsi" w:cstheme="minorHAnsi"/>
          <w:spacing w:val="-2"/>
          <w:szCs w:val="24"/>
          <w:rPrChange w:id="5034" w:author="Taina Teran" w:date="2021-10-25T10:34:00Z">
            <w:rPr>
              <w:rFonts w:cs="Times New Roman"/>
              <w:spacing w:val="-2"/>
              <w:szCs w:val="24"/>
            </w:rPr>
          </w:rPrChange>
        </w:rPr>
        <w:t>professional organizations,</w:t>
      </w:r>
      <w:r w:rsidRPr="005B39C7">
        <w:rPr>
          <w:rFonts w:asciiTheme="minorHAnsi" w:hAnsiTheme="minorHAnsi" w:cstheme="minorHAnsi"/>
          <w:spacing w:val="-3"/>
          <w:szCs w:val="24"/>
          <w:rPrChange w:id="5035" w:author="Taina Teran" w:date="2021-10-25T10:34:00Z">
            <w:rPr>
              <w:rFonts w:cs="Times New Roman"/>
              <w:spacing w:val="-3"/>
              <w:szCs w:val="24"/>
            </w:rPr>
          </w:rPrChange>
        </w:rPr>
        <w:t xml:space="preserve"> </w:t>
      </w:r>
      <w:r w:rsidRPr="005B39C7">
        <w:rPr>
          <w:rFonts w:asciiTheme="minorHAnsi" w:hAnsiTheme="minorHAnsi" w:cstheme="minorHAnsi"/>
          <w:szCs w:val="24"/>
          <w:rPrChange w:id="5036" w:author="Taina Teran" w:date="2021-10-25T10:34:00Z">
            <w:rPr>
              <w:rFonts w:cs="Times New Roman"/>
              <w:szCs w:val="24"/>
            </w:rPr>
          </w:rPrChange>
        </w:rPr>
        <w:t>if</w:t>
      </w:r>
      <w:r w:rsidRPr="005B39C7">
        <w:rPr>
          <w:rFonts w:asciiTheme="minorHAnsi" w:hAnsiTheme="minorHAnsi" w:cstheme="minorHAnsi"/>
          <w:spacing w:val="-9"/>
          <w:szCs w:val="24"/>
          <w:rPrChange w:id="5037" w:author="Taina Teran" w:date="2021-10-25T10:34:00Z">
            <w:rPr>
              <w:rFonts w:cs="Times New Roman"/>
              <w:spacing w:val="-9"/>
              <w:szCs w:val="24"/>
            </w:rPr>
          </w:rPrChange>
        </w:rPr>
        <w:t xml:space="preserve"> </w:t>
      </w:r>
      <w:r w:rsidRPr="005B39C7">
        <w:rPr>
          <w:rFonts w:asciiTheme="minorHAnsi" w:hAnsiTheme="minorHAnsi" w:cstheme="minorHAnsi"/>
          <w:spacing w:val="-2"/>
          <w:szCs w:val="24"/>
          <w:rPrChange w:id="5038" w:author="Taina Teran" w:date="2021-10-25T10:34:00Z">
            <w:rPr>
              <w:rFonts w:cs="Times New Roman"/>
              <w:spacing w:val="-2"/>
              <w:szCs w:val="24"/>
            </w:rPr>
          </w:rPrChange>
        </w:rPr>
        <w:t>applicable.</w:t>
      </w:r>
    </w:p>
    <w:p w14:paraId="015F23A5" w14:textId="085D18A2" w:rsidR="002148D3" w:rsidRPr="005B39C7" w:rsidRDefault="002148D3" w:rsidP="00372DCF">
      <w:pPr>
        <w:rPr>
          <w:rFonts w:asciiTheme="minorHAnsi" w:eastAsia="Times New Roman" w:hAnsiTheme="minorHAnsi" w:cstheme="minorHAnsi"/>
          <w:rPrChange w:id="5039" w:author="Taina Teran" w:date="2021-10-25T10:34:00Z">
            <w:rPr>
              <w:rFonts w:eastAsia="Times New Roman" w:cs="Times New Roman"/>
            </w:rPr>
          </w:rPrChange>
        </w:rPr>
      </w:pPr>
    </w:p>
    <w:p w14:paraId="68D47D09" w14:textId="07493623" w:rsidR="00DA655A" w:rsidRPr="005B39C7" w:rsidRDefault="006D3F79" w:rsidP="007742D4">
      <w:pPr>
        <w:pStyle w:val="Heading2"/>
        <w:ind w:left="0"/>
        <w:rPr>
          <w:rFonts w:asciiTheme="minorHAnsi" w:hAnsiTheme="minorHAnsi" w:cstheme="minorHAnsi"/>
          <w:rPrChange w:id="5040" w:author="Taina Teran" w:date="2021-10-25T10:34:00Z">
            <w:rPr/>
          </w:rPrChange>
        </w:rPr>
      </w:pPr>
      <w:bookmarkStart w:id="5041" w:name="_Toc64297809"/>
      <w:r w:rsidRPr="005B39C7">
        <w:rPr>
          <w:rFonts w:asciiTheme="minorHAnsi" w:hAnsiTheme="minorHAnsi" w:cstheme="minorHAnsi"/>
          <w:b/>
          <w:rPrChange w:id="5042" w:author="Taina Teran" w:date="2021-10-25T10:34:00Z">
            <w:rPr>
              <w:b/>
            </w:rPr>
          </w:rPrChange>
        </w:rPr>
        <w:t>Research:</w:t>
      </w:r>
      <w:r w:rsidRPr="005B39C7">
        <w:rPr>
          <w:rFonts w:asciiTheme="minorHAnsi" w:hAnsiTheme="minorHAnsi" w:cstheme="minorHAnsi"/>
          <w:b/>
          <w:i w:val="0"/>
          <w:rPrChange w:id="5043" w:author="Taina Teran" w:date="2021-10-25T10:34:00Z">
            <w:rPr>
              <w:b/>
              <w:i w:val="0"/>
            </w:rPr>
          </w:rPrChange>
        </w:rPr>
        <w:t xml:space="preserve"> </w:t>
      </w:r>
      <w:r w:rsidR="00DA655A" w:rsidRPr="005B39C7">
        <w:rPr>
          <w:rFonts w:asciiTheme="minorHAnsi" w:hAnsiTheme="minorHAnsi" w:cstheme="minorHAnsi"/>
          <w:rPrChange w:id="5044" w:author="Taina Teran" w:date="2021-10-25T10:34:00Z">
            <w:rPr/>
          </w:rPrChange>
        </w:rPr>
        <w:t>Indicators of Scholarly/Research Productivity for All Ranks</w:t>
      </w:r>
      <w:bookmarkEnd w:id="5041"/>
    </w:p>
    <w:p w14:paraId="3ACDC120" w14:textId="5AAE2868" w:rsidR="00DA655A" w:rsidRPr="005B39C7" w:rsidRDefault="00DA655A" w:rsidP="00DA655A">
      <w:pPr>
        <w:rPr>
          <w:rFonts w:asciiTheme="minorHAnsi" w:hAnsiTheme="minorHAnsi" w:cstheme="minorHAnsi"/>
          <w:szCs w:val="24"/>
          <w:rPrChange w:id="5045" w:author="Taina Teran" w:date="2021-10-25T10:34:00Z">
            <w:rPr>
              <w:rFonts w:cs="Times New Roman"/>
              <w:szCs w:val="24"/>
            </w:rPr>
          </w:rPrChange>
        </w:rPr>
      </w:pPr>
      <w:r w:rsidRPr="005B39C7">
        <w:rPr>
          <w:rFonts w:asciiTheme="minorHAnsi" w:hAnsiTheme="minorHAnsi" w:cstheme="minorHAnsi"/>
          <w:szCs w:val="24"/>
          <w:rPrChange w:id="5046" w:author="Taina Teran" w:date="2021-10-25T10:34:00Z">
            <w:rPr>
              <w:rFonts w:cs="Times New Roman"/>
              <w:szCs w:val="24"/>
            </w:rPr>
          </w:rPrChange>
        </w:rPr>
        <w:t xml:space="preserve">Impact of scholarly work is an important consideration in promotion and tenure decisions. However, data on the number of citations an article or book receives are not necessarily available during the time frames envisioned for promotion and tenure. Proxy indicators such as reputation of the publisher or reputation of the journal in the case of scholarly/research articles also may be </w:t>
      </w:r>
      <w:proofErr w:type="gramStart"/>
      <w:r w:rsidRPr="005B39C7">
        <w:rPr>
          <w:rFonts w:asciiTheme="minorHAnsi" w:hAnsiTheme="minorHAnsi" w:cstheme="minorHAnsi"/>
          <w:szCs w:val="24"/>
          <w:rPrChange w:id="5047" w:author="Taina Teran" w:date="2021-10-25T10:34:00Z">
            <w:rPr>
              <w:rFonts w:cs="Times New Roman"/>
              <w:szCs w:val="24"/>
            </w:rPr>
          </w:rPrChange>
        </w:rPr>
        <w:t>taken into account</w:t>
      </w:r>
      <w:proofErr w:type="gramEnd"/>
      <w:r w:rsidRPr="005B39C7">
        <w:rPr>
          <w:rFonts w:asciiTheme="minorHAnsi" w:hAnsiTheme="minorHAnsi" w:cstheme="minorHAnsi"/>
          <w:szCs w:val="24"/>
          <w:rPrChange w:id="5048" w:author="Taina Teran" w:date="2021-10-25T10:34:00Z">
            <w:rPr>
              <w:rFonts w:cs="Times New Roman"/>
              <w:szCs w:val="24"/>
            </w:rPr>
          </w:rPrChange>
        </w:rPr>
        <w:t xml:space="preserve">. There is an expectation of yearly productivity with regard to peer-reviewed publications, and a longer time frame associated with scholarly monographs. The sections below suggest the sorts of indicators the Promotion and Tenure Committee may </w:t>
      </w:r>
      <w:proofErr w:type="gramStart"/>
      <w:r w:rsidRPr="005B39C7">
        <w:rPr>
          <w:rFonts w:asciiTheme="minorHAnsi" w:hAnsiTheme="minorHAnsi" w:cstheme="minorHAnsi"/>
          <w:szCs w:val="24"/>
          <w:rPrChange w:id="5049" w:author="Taina Teran" w:date="2021-10-25T10:34:00Z">
            <w:rPr>
              <w:rFonts w:cs="Times New Roman"/>
              <w:szCs w:val="24"/>
            </w:rPr>
          </w:rPrChange>
        </w:rPr>
        <w:t>take into account</w:t>
      </w:r>
      <w:proofErr w:type="gramEnd"/>
      <w:r w:rsidRPr="005B39C7">
        <w:rPr>
          <w:rFonts w:asciiTheme="minorHAnsi" w:hAnsiTheme="minorHAnsi" w:cstheme="minorHAnsi"/>
          <w:szCs w:val="24"/>
          <w:rPrChange w:id="5050" w:author="Taina Teran" w:date="2021-10-25T10:34:00Z">
            <w:rPr>
              <w:rFonts w:cs="Times New Roman"/>
              <w:szCs w:val="24"/>
            </w:rPr>
          </w:rPrChange>
        </w:rPr>
        <w:t xml:space="preserve"> in determining the quality of a portfolio. </w:t>
      </w:r>
    </w:p>
    <w:p w14:paraId="0276AFF6" w14:textId="77777777" w:rsidR="00DA655A" w:rsidRPr="005B39C7" w:rsidRDefault="00DA655A" w:rsidP="00DA655A">
      <w:pPr>
        <w:rPr>
          <w:rFonts w:asciiTheme="minorHAnsi" w:hAnsiTheme="minorHAnsi" w:cstheme="minorHAnsi"/>
          <w:szCs w:val="24"/>
          <w:rPrChange w:id="5051" w:author="Taina Teran" w:date="2021-10-25T10:34:00Z">
            <w:rPr>
              <w:rFonts w:cs="Times New Roman"/>
              <w:szCs w:val="24"/>
            </w:rPr>
          </w:rPrChange>
        </w:rPr>
      </w:pPr>
    </w:p>
    <w:p w14:paraId="1E4920D9" w14:textId="77777777" w:rsidR="00DA655A" w:rsidRPr="005B39C7" w:rsidRDefault="00DA655A" w:rsidP="00DA655A">
      <w:pPr>
        <w:rPr>
          <w:rFonts w:asciiTheme="minorHAnsi" w:hAnsiTheme="minorHAnsi" w:cstheme="minorHAnsi"/>
          <w:szCs w:val="24"/>
          <w:rPrChange w:id="5052" w:author="Taina Teran" w:date="2021-10-25T10:34:00Z">
            <w:rPr>
              <w:rFonts w:cs="Times New Roman"/>
              <w:szCs w:val="24"/>
            </w:rPr>
          </w:rPrChange>
        </w:rPr>
      </w:pPr>
      <w:r w:rsidRPr="005B39C7">
        <w:rPr>
          <w:rFonts w:asciiTheme="minorHAnsi" w:hAnsiTheme="minorHAnsi" w:cstheme="minorHAnsi"/>
          <w:szCs w:val="24"/>
          <w:rPrChange w:id="5053" w:author="Taina Teran" w:date="2021-10-25T10:34:00Z">
            <w:rPr>
              <w:rFonts w:cs="Times New Roman"/>
              <w:szCs w:val="24"/>
            </w:rPr>
          </w:rPrChange>
        </w:rPr>
        <w:t>Indicators could include, but not limited to, the following (for tenure and promotion):</w:t>
      </w:r>
    </w:p>
    <w:p w14:paraId="767DEC50" w14:textId="77777777" w:rsidR="00DA655A" w:rsidRPr="005B39C7" w:rsidRDefault="00DA655A" w:rsidP="00DA655A">
      <w:pPr>
        <w:pStyle w:val="ListParagraph"/>
        <w:numPr>
          <w:ilvl w:val="0"/>
          <w:numId w:val="12"/>
        </w:numPr>
        <w:rPr>
          <w:rFonts w:asciiTheme="minorHAnsi" w:hAnsiTheme="minorHAnsi" w:cstheme="minorHAnsi"/>
          <w:rPrChange w:id="5054" w:author="Taina Teran" w:date="2021-10-25T10:34:00Z">
            <w:rPr>
              <w:rFonts w:cs="Times New Roman"/>
            </w:rPr>
          </w:rPrChange>
        </w:rPr>
      </w:pPr>
      <w:r w:rsidRPr="005B39C7">
        <w:rPr>
          <w:rFonts w:asciiTheme="minorHAnsi" w:hAnsiTheme="minorHAnsi" w:cstheme="minorHAnsi"/>
          <w:rPrChange w:id="5055" w:author="Taina Teran" w:date="2021-10-25T10:34:00Z">
            <w:rPr>
              <w:rFonts w:cs="Times New Roman"/>
            </w:rPr>
          </w:rPrChange>
        </w:rPr>
        <w:t>Scholarly Book/Monograph</w:t>
      </w:r>
    </w:p>
    <w:p w14:paraId="57DFB4D8" w14:textId="77777777" w:rsidR="00DA655A" w:rsidRPr="005B39C7" w:rsidRDefault="00DA655A" w:rsidP="00DA655A">
      <w:pPr>
        <w:pStyle w:val="ListParagraph"/>
        <w:numPr>
          <w:ilvl w:val="0"/>
          <w:numId w:val="12"/>
        </w:numPr>
        <w:rPr>
          <w:rFonts w:asciiTheme="minorHAnsi" w:hAnsiTheme="minorHAnsi" w:cstheme="minorHAnsi"/>
          <w:rPrChange w:id="5056" w:author="Taina Teran" w:date="2021-10-25T10:34:00Z">
            <w:rPr>
              <w:rFonts w:cs="Times New Roman"/>
            </w:rPr>
          </w:rPrChange>
        </w:rPr>
      </w:pPr>
      <w:r w:rsidRPr="005B39C7">
        <w:rPr>
          <w:rFonts w:asciiTheme="minorHAnsi" w:hAnsiTheme="minorHAnsi" w:cstheme="minorHAnsi"/>
          <w:rPrChange w:id="5057" w:author="Taina Teran" w:date="2021-10-25T10:34:00Z">
            <w:rPr>
              <w:rFonts w:cs="Times New Roman"/>
            </w:rPr>
          </w:rPrChange>
        </w:rPr>
        <w:t>Peer-reviewed Journal Article</w:t>
      </w:r>
    </w:p>
    <w:p w14:paraId="3C299F01" w14:textId="77777777" w:rsidR="00DA655A" w:rsidRPr="005B39C7" w:rsidRDefault="00DA655A" w:rsidP="00DA655A">
      <w:pPr>
        <w:pStyle w:val="ListParagraph"/>
        <w:numPr>
          <w:ilvl w:val="0"/>
          <w:numId w:val="12"/>
        </w:numPr>
        <w:rPr>
          <w:rFonts w:asciiTheme="minorHAnsi" w:hAnsiTheme="minorHAnsi" w:cstheme="minorHAnsi"/>
          <w:rPrChange w:id="5058" w:author="Taina Teran" w:date="2021-10-25T10:34:00Z">
            <w:rPr>
              <w:rFonts w:cs="Times New Roman"/>
            </w:rPr>
          </w:rPrChange>
        </w:rPr>
      </w:pPr>
      <w:r w:rsidRPr="005B39C7">
        <w:rPr>
          <w:rFonts w:asciiTheme="minorHAnsi" w:hAnsiTheme="minorHAnsi" w:cstheme="minorHAnsi"/>
          <w:rPrChange w:id="5059" w:author="Taina Teran" w:date="2021-10-25T10:34:00Z">
            <w:rPr>
              <w:rFonts w:cs="Times New Roman"/>
            </w:rPr>
          </w:rPrChange>
        </w:rPr>
        <w:t>Invited Journal Article</w:t>
      </w:r>
    </w:p>
    <w:p w14:paraId="23C5CFB8" w14:textId="77777777" w:rsidR="00DA655A" w:rsidRPr="005B39C7" w:rsidRDefault="00DA655A" w:rsidP="00DA655A">
      <w:pPr>
        <w:pStyle w:val="ListParagraph"/>
        <w:numPr>
          <w:ilvl w:val="0"/>
          <w:numId w:val="12"/>
        </w:numPr>
        <w:rPr>
          <w:rFonts w:asciiTheme="minorHAnsi" w:hAnsiTheme="minorHAnsi" w:cstheme="minorHAnsi"/>
          <w:rPrChange w:id="5060" w:author="Taina Teran" w:date="2021-10-25T10:34:00Z">
            <w:rPr>
              <w:rFonts w:cs="Times New Roman"/>
            </w:rPr>
          </w:rPrChange>
        </w:rPr>
      </w:pPr>
      <w:r w:rsidRPr="005B39C7">
        <w:rPr>
          <w:rFonts w:asciiTheme="minorHAnsi" w:hAnsiTheme="minorHAnsi" w:cstheme="minorHAnsi"/>
          <w:rPrChange w:id="5061" w:author="Taina Teran" w:date="2021-10-25T10:34:00Z">
            <w:rPr>
              <w:rFonts w:cs="Times New Roman"/>
            </w:rPr>
          </w:rPrChange>
        </w:rPr>
        <w:t xml:space="preserve">Symposium Article </w:t>
      </w:r>
    </w:p>
    <w:p w14:paraId="76BE7DF6" w14:textId="77777777" w:rsidR="00DA655A" w:rsidRPr="005B39C7" w:rsidRDefault="00DA655A" w:rsidP="00DA655A">
      <w:pPr>
        <w:pStyle w:val="ListParagraph"/>
        <w:numPr>
          <w:ilvl w:val="0"/>
          <w:numId w:val="12"/>
        </w:numPr>
        <w:rPr>
          <w:rFonts w:asciiTheme="minorHAnsi" w:hAnsiTheme="minorHAnsi" w:cstheme="minorHAnsi"/>
          <w:rPrChange w:id="5062" w:author="Taina Teran" w:date="2021-10-25T10:34:00Z">
            <w:rPr>
              <w:rFonts w:cs="Times New Roman"/>
            </w:rPr>
          </w:rPrChange>
        </w:rPr>
      </w:pPr>
      <w:r w:rsidRPr="005B39C7">
        <w:rPr>
          <w:rFonts w:asciiTheme="minorHAnsi" w:hAnsiTheme="minorHAnsi" w:cstheme="minorHAnsi"/>
          <w:rPrChange w:id="5063" w:author="Taina Teran" w:date="2021-10-25T10:34:00Z">
            <w:rPr>
              <w:rFonts w:cs="Times New Roman"/>
            </w:rPr>
          </w:rPrChange>
        </w:rPr>
        <w:t>Textbook</w:t>
      </w:r>
    </w:p>
    <w:p w14:paraId="04F34872" w14:textId="77777777" w:rsidR="00DA655A" w:rsidRPr="005B39C7" w:rsidRDefault="00DA655A" w:rsidP="00DA655A">
      <w:pPr>
        <w:pStyle w:val="ListParagraph"/>
        <w:numPr>
          <w:ilvl w:val="0"/>
          <w:numId w:val="12"/>
        </w:numPr>
        <w:rPr>
          <w:rFonts w:asciiTheme="minorHAnsi" w:hAnsiTheme="minorHAnsi" w:cstheme="minorHAnsi"/>
          <w:rPrChange w:id="5064" w:author="Taina Teran" w:date="2021-10-25T10:34:00Z">
            <w:rPr>
              <w:rFonts w:cs="Times New Roman"/>
            </w:rPr>
          </w:rPrChange>
        </w:rPr>
      </w:pPr>
      <w:r w:rsidRPr="005B39C7">
        <w:rPr>
          <w:rFonts w:asciiTheme="minorHAnsi" w:hAnsiTheme="minorHAnsi" w:cstheme="minorHAnsi"/>
          <w:rPrChange w:id="5065" w:author="Taina Teran" w:date="2021-10-25T10:34:00Z">
            <w:rPr>
              <w:rFonts w:cs="Times New Roman"/>
            </w:rPr>
          </w:rPrChange>
        </w:rPr>
        <w:t>Peer-reviewed External Grant</w:t>
      </w:r>
    </w:p>
    <w:p w14:paraId="042EFD7B" w14:textId="77777777" w:rsidR="00DA655A" w:rsidRPr="005B39C7" w:rsidRDefault="00DA655A" w:rsidP="00DA655A">
      <w:pPr>
        <w:pStyle w:val="ListParagraph"/>
        <w:numPr>
          <w:ilvl w:val="0"/>
          <w:numId w:val="12"/>
        </w:numPr>
        <w:rPr>
          <w:rFonts w:asciiTheme="minorHAnsi" w:hAnsiTheme="minorHAnsi" w:cstheme="minorHAnsi"/>
          <w:rPrChange w:id="5066" w:author="Taina Teran" w:date="2021-10-25T10:34:00Z">
            <w:rPr>
              <w:rFonts w:cs="Times New Roman"/>
            </w:rPr>
          </w:rPrChange>
        </w:rPr>
      </w:pPr>
      <w:r w:rsidRPr="005B39C7">
        <w:rPr>
          <w:rFonts w:asciiTheme="minorHAnsi" w:hAnsiTheme="minorHAnsi" w:cstheme="minorHAnsi"/>
          <w:rPrChange w:id="5067" w:author="Taina Teran" w:date="2021-10-25T10:34:00Z">
            <w:rPr>
              <w:rFonts w:cs="Times New Roman"/>
            </w:rPr>
          </w:rPrChange>
        </w:rPr>
        <w:t>Other Types of External Grants</w:t>
      </w:r>
    </w:p>
    <w:p w14:paraId="19BF16C7" w14:textId="77777777" w:rsidR="00DA655A" w:rsidRPr="005B39C7" w:rsidRDefault="00DA655A" w:rsidP="00DA655A">
      <w:pPr>
        <w:pStyle w:val="ListParagraph"/>
        <w:numPr>
          <w:ilvl w:val="0"/>
          <w:numId w:val="12"/>
        </w:numPr>
        <w:rPr>
          <w:rFonts w:asciiTheme="minorHAnsi" w:hAnsiTheme="minorHAnsi" w:cstheme="minorHAnsi"/>
          <w:rPrChange w:id="5068" w:author="Taina Teran" w:date="2021-10-25T10:34:00Z">
            <w:rPr>
              <w:rFonts w:cs="Times New Roman"/>
            </w:rPr>
          </w:rPrChange>
        </w:rPr>
      </w:pPr>
      <w:r w:rsidRPr="005B39C7">
        <w:rPr>
          <w:rFonts w:asciiTheme="minorHAnsi" w:hAnsiTheme="minorHAnsi" w:cstheme="minorHAnsi"/>
          <w:rPrChange w:id="5069" w:author="Taina Teran" w:date="2021-10-25T10:34:00Z">
            <w:rPr>
              <w:rFonts w:cs="Times New Roman"/>
            </w:rPr>
          </w:rPrChange>
        </w:rPr>
        <w:t>Citations</w:t>
      </w:r>
    </w:p>
    <w:p w14:paraId="52D98185" w14:textId="77777777" w:rsidR="00DA655A" w:rsidRPr="005B39C7" w:rsidRDefault="00DA655A" w:rsidP="00DA655A">
      <w:pPr>
        <w:pStyle w:val="ListParagraph"/>
        <w:numPr>
          <w:ilvl w:val="0"/>
          <w:numId w:val="12"/>
        </w:numPr>
        <w:rPr>
          <w:rFonts w:asciiTheme="minorHAnsi" w:hAnsiTheme="minorHAnsi" w:cstheme="minorHAnsi"/>
          <w:rPrChange w:id="5070" w:author="Taina Teran" w:date="2021-10-25T10:34:00Z">
            <w:rPr>
              <w:rFonts w:cs="Times New Roman"/>
            </w:rPr>
          </w:rPrChange>
        </w:rPr>
      </w:pPr>
      <w:r w:rsidRPr="005B39C7">
        <w:rPr>
          <w:rFonts w:asciiTheme="minorHAnsi" w:hAnsiTheme="minorHAnsi" w:cstheme="minorHAnsi"/>
          <w:rPrChange w:id="5071" w:author="Taina Teran" w:date="2021-10-25T10:34:00Z">
            <w:rPr>
              <w:rFonts w:cs="Times New Roman"/>
            </w:rPr>
          </w:rPrChange>
        </w:rPr>
        <w:t>Community-engaged Research</w:t>
      </w:r>
    </w:p>
    <w:p w14:paraId="7D4AB21D" w14:textId="77777777" w:rsidR="00DA655A" w:rsidRPr="005B39C7" w:rsidRDefault="00DA655A" w:rsidP="00DA655A">
      <w:pPr>
        <w:pStyle w:val="ListParagraph"/>
        <w:numPr>
          <w:ilvl w:val="0"/>
          <w:numId w:val="12"/>
        </w:numPr>
        <w:rPr>
          <w:rFonts w:asciiTheme="minorHAnsi" w:hAnsiTheme="minorHAnsi" w:cstheme="minorHAnsi"/>
          <w:rPrChange w:id="5072" w:author="Taina Teran" w:date="2021-10-25T10:34:00Z">
            <w:rPr>
              <w:rFonts w:cs="Times New Roman"/>
            </w:rPr>
          </w:rPrChange>
        </w:rPr>
      </w:pPr>
      <w:r w:rsidRPr="005B39C7">
        <w:rPr>
          <w:rFonts w:asciiTheme="minorHAnsi" w:hAnsiTheme="minorHAnsi" w:cstheme="minorHAnsi"/>
          <w:rPrChange w:id="5073" w:author="Taina Teran" w:date="2021-10-25T10:34:00Z">
            <w:rPr>
              <w:rFonts w:cs="Times New Roman"/>
            </w:rPr>
          </w:rPrChange>
        </w:rPr>
        <w:t>Edited Book</w:t>
      </w:r>
    </w:p>
    <w:p w14:paraId="35A00AD5" w14:textId="77777777" w:rsidR="00DA655A" w:rsidRPr="005B39C7" w:rsidRDefault="00DA655A" w:rsidP="00DA655A">
      <w:pPr>
        <w:pStyle w:val="ListParagraph"/>
        <w:numPr>
          <w:ilvl w:val="0"/>
          <w:numId w:val="12"/>
        </w:numPr>
        <w:rPr>
          <w:rFonts w:asciiTheme="minorHAnsi" w:hAnsiTheme="minorHAnsi" w:cstheme="minorHAnsi"/>
          <w:rPrChange w:id="5074" w:author="Taina Teran" w:date="2021-10-25T10:34:00Z">
            <w:rPr>
              <w:rFonts w:cs="Times New Roman"/>
            </w:rPr>
          </w:rPrChange>
        </w:rPr>
      </w:pPr>
      <w:r w:rsidRPr="005B39C7">
        <w:rPr>
          <w:rFonts w:asciiTheme="minorHAnsi" w:hAnsiTheme="minorHAnsi" w:cstheme="minorHAnsi"/>
          <w:rPrChange w:id="5075" w:author="Taina Teran" w:date="2021-10-25T10:34:00Z">
            <w:rPr>
              <w:rFonts w:cs="Times New Roman"/>
            </w:rPr>
          </w:rPrChange>
        </w:rPr>
        <w:t>Book Chapter</w:t>
      </w:r>
    </w:p>
    <w:p w14:paraId="57CC5070" w14:textId="77777777" w:rsidR="00DA655A" w:rsidRPr="005B39C7" w:rsidRDefault="00DA655A" w:rsidP="00DA655A">
      <w:pPr>
        <w:pStyle w:val="ListParagraph"/>
        <w:numPr>
          <w:ilvl w:val="0"/>
          <w:numId w:val="12"/>
        </w:numPr>
        <w:rPr>
          <w:rFonts w:asciiTheme="minorHAnsi" w:hAnsiTheme="minorHAnsi" w:cstheme="minorHAnsi"/>
          <w:rPrChange w:id="5076" w:author="Taina Teran" w:date="2021-10-25T10:34:00Z">
            <w:rPr>
              <w:rFonts w:cs="Times New Roman"/>
            </w:rPr>
          </w:rPrChange>
        </w:rPr>
      </w:pPr>
      <w:r w:rsidRPr="005B39C7">
        <w:rPr>
          <w:rFonts w:asciiTheme="minorHAnsi" w:hAnsiTheme="minorHAnsi" w:cstheme="minorHAnsi"/>
          <w:rPrChange w:id="5077" w:author="Taina Teran" w:date="2021-10-25T10:34:00Z">
            <w:rPr>
              <w:rFonts w:cs="Times New Roman"/>
            </w:rPr>
          </w:rPrChange>
        </w:rPr>
        <w:t>Internal grant</w:t>
      </w:r>
    </w:p>
    <w:p w14:paraId="5436C854" w14:textId="77777777" w:rsidR="00DA655A" w:rsidRPr="005B39C7" w:rsidRDefault="00DA655A" w:rsidP="00DA655A">
      <w:pPr>
        <w:pStyle w:val="ListParagraph"/>
        <w:numPr>
          <w:ilvl w:val="0"/>
          <w:numId w:val="12"/>
        </w:numPr>
        <w:rPr>
          <w:rFonts w:asciiTheme="minorHAnsi" w:hAnsiTheme="minorHAnsi" w:cstheme="minorHAnsi"/>
          <w:rPrChange w:id="5078" w:author="Taina Teran" w:date="2021-10-25T10:34:00Z">
            <w:rPr>
              <w:rFonts w:cs="Times New Roman"/>
            </w:rPr>
          </w:rPrChange>
        </w:rPr>
      </w:pPr>
      <w:r w:rsidRPr="005B39C7">
        <w:rPr>
          <w:rFonts w:asciiTheme="minorHAnsi" w:hAnsiTheme="minorHAnsi" w:cstheme="minorHAnsi"/>
          <w:rPrChange w:id="5079" w:author="Taina Teran" w:date="2021-10-25T10:34:00Z">
            <w:rPr>
              <w:rFonts w:cs="Times New Roman"/>
            </w:rPr>
          </w:rPrChange>
        </w:rPr>
        <w:t>Academic or Professional award</w:t>
      </w:r>
    </w:p>
    <w:p w14:paraId="54B03114" w14:textId="77777777" w:rsidR="00DA655A" w:rsidRPr="005B39C7" w:rsidRDefault="00DA655A" w:rsidP="00DA655A">
      <w:pPr>
        <w:pStyle w:val="ListParagraph"/>
        <w:numPr>
          <w:ilvl w:val="0"/>
          <w:numId w:val="12"/>
        </w:numPr>
        <w:rPr>
          <w:rFonts w:asciiTheme="minorHAnsi" w:hAnsiTheme="minorHAnsi" w:cstheme="minorHAnsi"/>
          <w:rPrChange w:id="5080" w:author="Taina Teran" w:date="2021-10-25T10:34:00Z">
            <w:rPr>
              <w:rFonts w:cs="Times New Roman"/>
            </w:rPr>
          </w:rPrChange>
        </w:rPr>
      </w:pPr>
      <w:r w:rsidRPr="005B39C7">
        <w:rPr>
          <w:rFonts w:asciiTheme="minorHAnsi" w:hAnsiTheme="minorHAnsi" w:cstheme="minorHAnsi"/>
          <w:rPrChange w:id="5081" w:author="Taina Teran" w:date="2021-10-25T10:34:00Z">
            <w:rPr>
              <w:rFonts w:cs="Times New Roman"/>
            </w:rPr>
          </w:rPrChange>
        </w:rPr>
        <w:t>Keynote Address in Scholarly Setting</w:t>
      </w:r>
    </w:p>
    <w:p w14:paraId="0657C20F" w14:textId="77777777" w:rsidR="00DA655A" w:rsidRPr="005B39C7" w:rsidRDefault="00DA655A" w:rsidP="00DA655A">
      <w:pPr>
        <w:pStyle w:val="ListParagraph"/>
        <w:numPr>
          <w:ilvl w:val="0"/>
          <w:numId w:val="12"/>
        </w:numPr>
        <w:rPr>
          <w:rFonts w:asciiTheme="minorHAnsi" w:hAnsiTheme="minorHAnsi" w:cstheme="minorHAnsi"/>
          <w:rPrChange w:id="5082" w:author="Taina Teran" w:date="2021-10-25T10:34:00Z">
            <w:rPr>
              <w:rFonts w:cs="Times New Roman"/>
            </w:rPr>
          </w:rPrChange>
        </w:rPr>
      </w:pPr>
      <w:r w:rsidRPr="005B39C7">
        <w:rPr>
          <w:rFonts w:asciiTheme="minorHAnsi" w:hAnsiTheme="minorHAnsi" w:cstheme="minorHAnsi"/>
          <w:rPrChange w:id="5083" w:author="Taina Teran" w:date="2021-10-25T10:34:00Z">
            <w:rPr>
              <w:rFonts w:cs="Times New Roman"/>
            </w:rPr>
          </w:rPrChange>
        </w:rPr>
        <w:t>Presentation at Academic or Professional Conference</w:t>
      </w:r>
    </w:p>
    <w:p w14:paraId="6FBC5B3D" w14:textId="77777777" w:rsidR="00DA655A" w:rsidRPr="005B39C7" w:rsidRDefault="00DA655A" w:rsidP="00DA655A">
      <w:pPr>
        <w:pStyle w:val="ListParagraph"/>
        <w:numPr>
          <w:ilvl w:val="0"/>
          <w:numId w:val="12"/>
        </w:numPr>
        <w:rPr>
          <w:rFonts w:asciiTheme="minorHAnsi" w:hAnsiTheme="minorHAnsi" w:cstheme="minorHAnsi"/>
          <w:rPrChange w:id="5084" w:author="Taina Teran" w:date="2021-10-25T10:34:00Z">
            <w:rPr>
              <w:rFonts w:cs="Times New Roman"/>
            </w:rPr>
          </w:rPrChange>
        </w:rPr>
      </w:pPr>
      <w:r w:rsidRPr="005B39C7">
        <w:rPr>
          <w:rFonts w:asciiTheme="minorHAnsi" w:hAnsiTheme="minorHAnsi" w:cstheme="minorHAnsi"/>
          <w:rPrChange w:id="5085" w:author="Taina Teran" w:date="2021-10-25T10:34:00Z">
            <w:rPr>
              <w:rFonts w:cs="Times New Roman"/>
            </w:rPr>
          </w:rPrChange>
        </w:rPr>
        <w:t>Publication in Conference Proceeding</w:t>
      </w:r>
    </w:p>
    <w:p w14:paraId="2805304B" w14:textId="77777777" w:rsidR="00DA655A" w:rsidRPr="005B39C7" w:rsidRDefault="00DA655A" w:rsidP="00DA655A">
      <w:pPr>
        <w:jc w:val="both"/>
        <w:rPr>
          <w:rFonts w:asciiTheme="minorHAnsi" w:hAnsiTheme="minorHAnsi" w:cstheme="minorHAnsi"/>
          <w:szCs w:val="24"/>
          <w:rPrChange w:id="5086" w:author="Taina Teran" w:date="2021-10-25T10:34:00Z">
            <w:rPr>
              <w:rFonts w:cs="Times New Roman"/>
              <w:szCs w:val="24"/>
            </w:rPr>
          </w:rPrChange>
        </w:rPr>
      </w:pPr>
      <w:r w:rsidRPr="005B39C7">
        <w:rPr>
          <w:rFonts w:asciiTheme="minorHAnsi" w:hAnsiTheme="minorHAnsi" w:cstheme="minorHAnsi"/>
          <w:szCs w:val="24"/>
          <w:rPrChange w:id="5087" w:author="Taina Teran" w:date="2021-10-25T10:34:00Z">
            <w:rPr>
              <w:rFonts w:cs="Times New Roman"/>
              <w:szCs w:val="24"/>
            </w:rPr>
          </w:rPrChange>
        </w:rPr>
        <w:t xml:space="preserve"> </w:t>
      </w:r>
    </w:p>
    <w:p w14:paraId="6A1A6DE8" w14:textId="77777777" w:rsidR="00DA655A" w:rsidRPr="005B39C7" w:rsidRDefault="00DA655A" w:rsidP="007742D4">
      <w:pPr>
        <w:pStyle w:val="Heading3"/>
        <w:ind w:left="0"/>
        <w:rPr>
          <w:rFonts w:asciiTheme="minorHAnsi" w:hAnsiTheme="minorHAnsi" w:cstheme="minorHAnsi"/>
          <w:rPrChange w:id="5088" w:author="Taina Teran" w:date="2021-10-25T10:34:00Z">
            <w:rPr/>
          </w:rPrChange>
        </w:rPr>
      </w:pPr>
      <w:r w:rsidRPr="005B39C7">
        <w:rPr>
          <w:rFonts w:asciiTheme="minorHAnsi" w:hAnsiTheme="minorHAnsi" w:cstheme="minorHAnsi"/>
          <w:rPrChange w:id="5089" w:author="Taina Teran" w:date="2021-10-25T10:34:00Z">
            <w:rPr/>
          </w:rPrChange>
        </w:rPr>
        <w:t>Promotion to Associate Professor:</w:t>
      </w:r>
    </w:p>
    <w:p w14:paraId="12F7541F" w14:textId="616DE0EE" w:rsidR="00DA655A" w:rsidRPr="005B39C7" w:rsidRDefault="00DA655A" w:rsidP="00995788">
      <w:pPr>
        <w:widowControl/>
        <w:rPr>
          <w:rFonts w:asciiTheme="minorHAnsi" w:hAnsiTheme="minorHAnsi" w:cstheme="minorHAnsi"/>
          <w:rPrChange w:id="5090" w:author="Taina Teran" w:date="2021-10-25T10:34:00Z">
            <w:rPr>
              <w:rFonts w:cs="Times New Roman"/>
            </w:rPr>
          </w:rPrChange>
        </w:rPr>
      </w:pPr>
      <w:r w:rsidRPr="005B39C7">
        <w:rPr>
          <w:rFonts w:asciiTheme="minorHAnsi" w:hAnsiTheme="minorHAnsi" w:cstheme="minorHAnsi"/>
          <w:szCs w:val="24"/>
          <w:rPrChange w:id="5091" w:author="Taina Teran" w:date="2021-10-25T10:34:00Z">
            <w:rPr>
              <w:rFonts w:cs="Times New Roman"/>
              <w:szCs w:val="24"/>
            </w:rPr>
          </w:rPrChange>
        </w:rPr>
        <w:lastRenderedPageBreak/>
        <w:t>The expectations for research and scholarship</w:t>
      </w:r>
      <w:r w:rsidR="00174A95" w:rsidRPr="005B39C7">
        <w:rPr>
          <w:rFonts w:asciiTheme="minorHAnsi" w:hAnsiTheme="minorHAnsi" w:cstheme="minorHAnsi"/>
          <w:szCs w:val="24"/>
          <w:rPrChange w:id="5092" w:author="Taina Teran" w:date="2021-10-25T10:34:00Z">
            <w:rPr>
              <w:rFonts w:cs="Times New Roman"/>
              <w:szCs w:val="24"/>
            </w:rPr>
          </w:rPrChange>
        </w:rPr>
        <w:t xml:space="preserve"> </w:t>
      </w:r>
      <w:r w:rsidRPr="005B39C7">
        <w:rPr>
          <w:rFonts w:asciiTheme="minorHAnsi" w:hAnsiTheme="minorHAnsi" w:cstheme="minorHAnsi"/>
          <w:szCs w:val="24"/>
          <w:rPrChange w:id="5093" w:author="Taina Teran" w:date="2021-10-25T10:34:00Z">
            <w:rPr>
              <w:rFonts w:cs="Times New Roman"/>
              <w:szCs w:val="24"/>
            </w:rPr>
          </w:rPrChange>
        </w:rPr>
        <w:t xml:space="preserve">are that the candidate produces research and publications that are regarded by others in the field to be of good quality and significant contributions to the field. A typical successful portfolio has 7-9 or more peer-reviewed publications. </w:t>
      </w:r>
      <w:r w:rsidRPr="005B39C7">
        <w:rPr>
          <w:rFonts w:asciiTheme="minorHAnsi" w:hAnsiTheme="minorHAnsi" w:cstheme="minorHAnsi"/>
          <w:i/>
          <w:iCs/>
          <w:szCs w:val="24"/>
          <w:rPrChange w:id="5094" w:author="Taina Teran" w:date="2021-10-25T10:34:00Z">
            <w:rPr>
              <w:rFonts w:cs="Times New Roman"/>
              <w:i/>
              <w:iCs/>
              <w:szCs w:val="24"/>
            </w:rPr>
          </w:rPrChange>
        </w:rPr>
        <w:t>However, judgments are not made simply on the basis of the number of peer-reviewed publications.</w:t>
      </w:r>
      <w:r w:rsidRPr="005B39C7">
        <w:rPr>
          <w:rFonts w:asciiTheme="minorHAnsi" w:hAnsiTheme="minorHAnsi" w:cstheme="minorHAnsi"/>
          <w:szCs w:val="24"/>
          <w:rPrChange w:id="5095" w:author="Taina Teran" w:date="2021-10-25T10:34:00Z">
            <w:rPr>
              <w:rFonts w:cs="Times New Roman"/>
              <w:szCs w:val="24"/>
            </w:rPr>
          </w:rPrChange>
        </w:rPr>
        <w:t xml:space="preserve"> A smaller number of high-quality peer-reviewed publications may be considered superior to a larger number of lower quality peer-reviewed publications.  In addition, the School recognizes various forms of scholarship including community-engaged scholarship and such research is characterized by collaborative efforts with public organizations or agencies. </w:t>
      </w:r>
      <w:r w:rsidRPr="005B39C7">
        <w:rPr>
          <w:rFonts w:asciiTheme="minorHAnsi" w:hAnsiTheme="minorHAnsi" w:cstheme="minorHAnsi"/>
          <w:rPrChange w:id="5096" w:author="Taina Teran" w:date="2021-10-25T10:34:00Z">
            <w:rPr>
              <w:rFonts w:cs="Times New Roman"/>
            </w:rPr>
          </w:rPrChange>
        </w:rPr>
        <w:t>While the above community-engaged scholarship is an indicator of scholarly achievement, peer-reviewed publications are required for tenure and promotion.</w:t>
      </w:r>
    </w:p>
    <w:p w14:paraId="3562DFE3" w14:textId="77777777" w:rsidR="00DA655A" w:rsidRPr="005B39C7" w:rsidRDefault="00DA655A" w:rsidP="00DA655A">
      <w:pPr>
        <w:pStyle w:val="BodyText"/>
        <w:ind w:left="720" w:right="285"/>
        <w:jc w:val="both"/>
        <w:rPr>
          <w:rFonts w:asciiTheme="minorHAnsi" w:hAnsiTheme="minorHAnsi" w:cstheme="minorHAnsi"/>
          <w:rPrChange w:id="5097" w:author="Taina Teran" w:date="2021-10-25T10:34:00Z">
            <w:rPr>
              <w:rFonts w:cs="Times New Roman"/>
            </w:rPr>
          </w:rPrChange>
        </w:rPr>
      </w:pPr>
    </w:p>
    <w:p w14:paraId="2D33CAE7" w14:textId="77777777" w:rsidR="00DA655A" w:rsidRPr="005B39C7" w:rsidRDefault="00DA655A" w:rsidP="007742D4">
      <w:pPr>
        <w:rPr>
          <w:rFonts w:asciiTheme="minorHAnsi" w:hAnsiTheme="minorHAnsi" w:cstheme="minorHAnsi"/>
          <w:rPrChange w:id="5098" w:author="Taina Teran" w:date="2021-10-25T10:34:00Z">
            <w:rPr>
              <w:rFonts w:cs="Times New Roman"/>
            </w:rPr>
          </w:rPrChange>
        </w:rPr>
      </w:pPr>
      <w:r w:rsidRPr="005B39C7">
        <w:rPr>
          <w:rFonts w:asciiTheme="minorHAnsi" w:hAnsiTheme="minorHAnsi" w:cstheme="minorHAnsi"/>
          <w:rPrChange w:id="5099" w:author="Taina Teran" w:date="2021-10-25T10:34:00Z">
            <w:rPr>
              <w:rFonts w:cs="Times New Roman"/>
            </w:rPr>
          </w:rPrChange>
        </w:rPr>
        <w:t>We do not regard co-authorship as undesirable, nor do we discourage individuals from collaborative research work. Therefore, we do not expect that individuals have a publication record that consists only of single-authored items; although sole-authored peer-reviewed publications are expected to demonstrate independent scholarship. The same principles apply to co-edited work. Individuals who engage in collaborative research should be prepared to describe their contribution to the collaborative project. In addition, interdisciplinary work has long been recognized as legitimate public administration research. The School considers interdisciplinary and/or multidisciplinary research fully.</w:t>
      </w:r>
    </w:p>
    <w:p w14:paraId="36FBC5AD" w14:textId="77777777" w:rsidR="00DA655A" w:rsidRPr="005B39C7" w:rsidRDefault="00DA655A" w:rsidP="00DA655A">
      <w:pPr>
        <w:pStyle w:val="BodyText"/>
        <w:ind w:left="720" w:right="285"/>
        <w:jc w:val="both"/>
        <w:rPr>
          <w:rFonts w:asciiTheme="minorHAnsi" w:hAnsiTheme="minorHAnsi" w:cstheme="minorHAnsi"/>
          <w:rPrChange w:id="5100" w:author="Taina Teran" w:date="2021-10-25T10:34:00Z">
            <w:rPr>
              <w:rFonts w:cs="Times New Roman"/>
            </w:rPr>
          </w:rPrChange>
        </w:rPr>
      </w:pPr>
    </w:p>
    <w:p w14:paraId="73DB5BCE" w14:textId="2CFCDF1D" w:rsidR="00DA655A" w:rsidRPr="005B39C7" w:rsidRDefault="00DA655A" w:rsidP="007742D4">
      <w:pPr>
        <w:rPr>
          <w:rFonts w:asciiTheme="minorHAnsi" w:hAnsiTheme="minorHAnsi" w:cstheme="minorHAnsi"/>
          <w:rPrChange w:id="5101" w:author="Taina Teran" w:date="2021-10-25T10:34:00Z">
            <w:rPr>
              <w:rFonts w:cs="Times New Roman"/>
            </w:rPr>
          </w:rPrChange>
        </w:rPr>
      </w:pPr>
      <w:r w:rsidRPr="005B39C7">
        <w:rPr>
          <w:rFonts w:asciiTheme="minorHAnsi" w:hAnsiTheme="minorHAnsi" w:cstheme="minorHAnsi"/>
          <w:rPrChange w:id="5102" w:author="Taina Teran" w:date="2021-10-25T10:34:00Z">
            <w:rPr>
              <w:rFonts w:cs="Times New Roman"/>
            </w:rPr>
          </w:rPrChange>
        </w:rPr>
        <w:t>A candidate should submit summaries of research in progress as part of the portfolio because the School considers works in progress when evaluating candidates.</w:t>
      </w:r>
    </w:p>
    <w:p w14:paraId="7C0838F8" w14:textId="77777777" w:rsidR="007742D4" w:rsidRPr="005B39C7" w:rsidRDefault="007742D4" w:rsidP="007742D4">
      <w:pPr>
        <w:rPr>
          <w:rFonts w:asciiTheme="minorHAnsi" w:hAnsiTheme="minorHAnsi" w:cstheme="minorHAnsi"/>
          <w:rPrChange w:id="5103" w:author="Taina Teran" w:date="2021-10-25T10:34:00Z">
            <w:rPr>
              <w:rFonts w:cs="Times New Roman"/>
            </w:rPr>
          </w:rPrChange>
        </w:rPr>
      </w:pPr>
    </w:p>
    <w:p w14:paraId="415DE57F" w14:textId="77777777" w:rsidR="00DA655A" w:rsidRPr="005B39C7" w:rsidRDefault="00DA655A" w:rsidP="007742D4">
      <w:pPr>
        <w:pStyle w:val="Heading3"/>
        <w:ind w:left="0"/>
        <w:rPr>
          <w:rFonts w:asciiTheme="minorHAnsi" w:hAnsiTheme="minorHAnsi" w:cstheme="minorHAnsi"/>
          <w:rPrChange w:id="5104" w:author="Taina Teran" w:date="2021-10-25T10:34:00Z">
            <w:rPr/>
          </w:rPrChange>
        </w:rPr>
      </w:pPr>
      <w:r w:rsidRPr="005B39C7">
        <w:rPr>
          <w:rFonts w:asciiTheme="minorHAnsi" w:hAnsiTheme="minorHAnsi" w:cstheme="minorHAnsi"/>
          <w:rPrChange w:id="5105" w:author="Taina Teran" w:date="2021-10-25T10:34:00Z">
            <w:rPr/>
          </w:rPrChange>
        </w:rPr>
        <w:t>Promotion to Professor:</w:t>
      </w:r>
    </w:p>
    <w:p w14:paraId="4A3A161F" w14:textId="27A04176" w:rsidR="00DA655A" w:rsidRPr="005B39C7" w:rsidRDefault="00DA655A" w:rsidP="008B73E0">
      <w:pPr>
        <w:rPr>
          <w:rFonts w:asciiTheme="minorHAnsi" w:hAnsiTheme="minorHAnsi" w:cstheme="minorHAnsi"/>
          <w:rPrChange w:id="5106" w:author="Taina Teran" w:date="2021-10-25T10:34:00Z">
            <w:rPr/>
          </w:rPrChange>
        </w:rPr>
      </w:pPr>
      <w:r w:rsidRPr="005B39C7">
        <w:rPr>
          <w:rFonts w:asciiTheme="minorHAnsi" w:hAnsiTheme="minorHAnsi" w:cstheme="minorHAnsi"/>
          <w:rPrChange w:id="5107" w:author="Taina Teran" w:date="2021-10-25T10:34:00Z">
            <w:rPr/>
          </w:rPrChange>
        </w:rPr>
        <w:t xml:space="preserve">A favorable recommendation for promotion to Professor requires a sustained record of excellence in research and scholarly activity that is recognized as a significant contribution to one or more areas of inquiry. The expectations for research and scholarship are that the candidate produces research and publications that are regarded by others in the field to be of high quality and </w:t>
      </w:r>
      <w:r w:rsidR="00174A95" w:rsidRPr="005B39C7">
        <w:rPr>
          <w:rFonts w:asciiTheme="minorHAnsi" w:hAnsiTheme="minorHAnsi" w:cstheme="minorHAnsi"/>
          <w:rPrChange w:id="5108" w:author="Taina Teran" w:date="2021-10-25T10:34:00Z">
            <w:rPr/>
          </w:rPrChange>
        </w:rPr>
        <w:t xml:space="preserve">that </w:t>
      </w:r>
      <w:r w:rsidRPr="005B39C7">
        <w:rPr>
          <w:rFonts w:asciiTheme="minorHAnsi" w:hAnsiTheme="minorHAnsi" w:cstheme="minorHAnsi"/>
          <w:rPrChange w:id="5109" w:author="Taina Teran" w:date="2021-10-25T10:34:00Z">
            <w:rPr/>
          </w:rPrChange>
        </w:rPr>
        <w:t>contribute to advancing knowledge in the field.</w:t>
      </w:r>
    </w:p>
    <w:p w14:paraId="316F8D10" w14:textId="77777777" w:rsidR="00DA655A" w:rsidRPr="005B39C7" w:rsidRDefault="00DA655A" w:rsidP="00DA655A">
      <w:pPr>
        <w:pStyle w:val="BodyText"/>
        <w:ind w:left="720" w:right="188"/>
        <w:jc w:val="both"/>
        <w:rPr>
          <w:rFonts w:asciiTheme="minorHAnsi" w:hAnsiTheme="minorHAnsi" w:cstheme="minorHAnsi"/>
          <w:szCs w:val="24"/>
          <w:rPrChange w:id="5110" w:author="Taina Teran" w:date="2021-10-25T10:34:00Z">
            <w:rPr>
              <w:rFonts w:cs="Times New Roman"/>
              <w:szCs w:val="24"/>
            </w:rPr>
          </w:rPrChange>
        </w:rPr>
      </w:pPr>
    </w:p>
    <w:p w14:paraId="1F836493" w14:textId="77777777" w:rsidR="00DA655A" w:rsidRPr="005B39C7" w:rsidRDefault="00DA655A" w:rsidP="007742D4">
      <w:pPr>
        <w:rPr>
          <w:rFonts w:asciiTheme="minorHAnsi" w:hAnsiTheme="minorHAnsi" w:cstheme="minorHAnsi"/>
          <w:rPrChange w:id="5111" w:author="Taina Teran" w:date="2021-10-25T10:34:00Z">
            <w:rPr>
              <w:rFonts w:cs="Times New Roman"/>
            </w:rPr>
          </w:rPrChange>
        </w:rPr>
      </w:pPr>
      <w:r w:rsidRPr="005B39C7">
        <w:rPr>
          <w:rFonts w:asciiTheme="minorHAnsi" w:hAnsiTheme="minorHAnsi" w:cstheme="minorHAnsi"/>
          <w:rPrChange w:id="5112" w:author="Taina Teran" w:date="2021-10-25T10:34:00Z">
            <w:rPr>
              <w:rFonts w:cs="Times New Roman"/>
            </w:rPr>
          </w:rPrChange>
        </w:rPr>
        <w:t xml:space="preserve">The usual research expectations for promotion to professor include a record of sustained high-quality scholarship. The candidate needs to have a substantial publication record since having been promoted to Associate Professor. We define a substantial record as one that exceeds, in quantity, quality, and impact, the record that the School expects one to compile for promotion to Associate Professor. In evaluating the research record, both quantity and quality are important. A smaller number of high-quality peer-reviewed publications may be considered superior to a larger number of lower quality peer-reviewed publications. The publications should be recognized as good contributions to the field. Furthermore, the candidate should have a sustained record of research that indicates that the candidate will continue to actively conduct research and publish after promotion. </w:t>
      </w:r>
    </w:p>
    <w:p w14:paraId="0EB61301" w14:textId="77777777" w:rsidR="00DA655A" w:rsidRPr="005B39C7" w:rsidRDefault="00DA655A" w:rsidP="00DA655A">
      <w:pPr>
        <w:rPr>
          <w:rFonts w:asciiTheme="minorHAnsi" w:hAnsiTheme="minorHAnsi" w:cstheme="minorHAnsi"/>
          <w:rPrChange w:id="5113" w:author="Taina Teran" w:date="2021-10-25T10:34:00Z">
            <w:rPr>
              <w:rFonts w:cs="Times New Roman"/>
            </w:rPr>
          </w:rPrChange>
        </w:rPr>
      </w:pPr>
    </w:p>
    <w:p w14:paraId="4D999F23" w14:textId="53260158" w:rsidR="00C21234" w:rsidRPr="005B39C7" w:rsidRDefault="006D3F79" w:rsidP="00E46CA3">
      <w:pPr>
        <w:pStyle w:val="Heading2"/>
        <w:ind w:left="0"/>
        <w:rPr>
          <w:rFonts w:asciiTheme="minorHAnsi" w:hAnsiTheme="minorHAnsi" w:cstheme="minorHAnsi"/>
          <w:rPrChange w:id="5114" w:author="Taina Teran" w:date="2021-10-25T10:34:00Z">
            <w:rPr/>
          </w:rPrChange>
        </w:rPr>
      </w:pPr>
      <w:bookmarkStart w:id="5115" w:name="_Toc63156475"/>
      <w:bookmarkStart w:id="5116" w:name="_Toc64297810"/>
      <w:r w:rsidRPr="005B39C7">
        <w:rPr>
          <w:rFonts w:asciiTheme="minorHAnsi" w:hAnsiTheme="minorHAnsi" w:cstheme="minorHAnsi"/>
          <w:b/>
          <w:rPrChange w:id="5117" w:author="Taina Teran" w:date="2021-10-25T10:34:00Z">
            <w:rPr>
              <w:b/>
            </w:rPr>
          </w:rPrChange>
        </w:rPr>
        <w:t xml:space="preserve">Teaching: </w:t>
      </w:r>
      <w:r w:rsidR="00C21234" w:rsidRPr="005B39C7">
        <w:rPr>
          <w:rFonts w:asciiTheme="minorHAnsi" w:hAnsiTheme="minorHAnsi" w:cstheme="minorHAnsi"/>
          <w:rPrChange w:id="5118" w:author="Taina Teran" w:date="2021-10-25T10:34:00Z">
            <w:rPr/>
          </w:rPrChange>
        </w:rPr>
        <w:t>Indicators</w:t>
      </w:r>
      <w:r w:rsidR="00C35F08" w:rsidRPr="005B39C7">
        <w:rPr>
          <w:rFonts w:asciiTheme="minorHAnsi" w:hAnsiTheme="minorHAnsi" w:cstheme="minorHAnsi"/>
          <w:rPrChange w:id="5119" w:author="Taina Teran" w:date="2021-10-25T10:34:00Z">
            <w:rPr/>
          </w:rPrChange>
        </w:rPr>
        <w:t xml:space="preserve"> of</w:t>
      </w:r>
      <w:r w:rsidR="00C21234" w:rsidRPr="005B39C7">
        <w:rPr>
          <w:rFonts w:asciiTheme="minorHAnsi" w:hAnsiTheme="minorHAnsi" w:cstheme="minorHAnsi"/>
          <w:rPrChange w:id="5120" w:author="Taina Teran" w:date="2021-10-25T10:34:00Z">
            <w:rPr/>
          </w:rPrChange>
        </w:rPr>
        <w:t xml:space="preserve"> </w:t>
      </w:r>
      <w:r w:rsidR="00433738" w:rsidRPr="005B39C7">
        <w:rPr>
          <w:rFonts w:asciiTheme="minorHAnsi" w:hAnsiTheme="minorHAnsi" w:cstheme="minorHAnsi"/>
          <w:rPrChange w:id="5121" w:author="Taina Teran" w:date="2021-10-25T10:34:00Z">
            <w:rPr/>
          </w:rPrChange>
        </w:rPr>
        <w:t>Teaching/Instructional Activity</w:t>
      </w:r>
      <w:r w:rsidR="00442E0B" w:rsidRPr="005B39C7">
        <w:rPr>
          <w:rFonts w:asciiTheme="minorHAnsi" w:hAnsiTheme="minorHAnsi" w:cstheme="minorHAnsi"/>
          <w:rPrChange w:id="5122" w:author="Taina Teran" w:date="2021-10-25T10:34:00Z">
            <w:rPr/>
          </w:rPrChange>
        </w:rPr>
        <w:t xml:space="preserve"> for All Ranks</w:t>
      </w:r>
      <w:bookmarkEnd w:id="5115"/>
      <w:bookmarkEnd w:id="5116"/>
    </w:p>
    <w:p w14:paraId="7F86D207" w14:textId="4B45FAFC" w:rsidR="00010B24" w:rsidRPr="005B39C7" w:rsidRDefault="00010B24" w:rsidP="00010B24">
      <w:pPr>
        <w:rPr>
          <w:rFonts w:asciiTheme="minorHAnsi" w:hAnsiTheme="minorHAnsi" w:cstheme="minorHAnsi"/>
          <w:rPrChange w:id="5123" w:author="Taina Teran" w:date="2021-10-25T10:34:00Z">
            <w:rPr/>
          </w:rPrChange>
        </w:rPr>
      </w:pPr>
      <w:r w:rsidRPr="005B39C7">
        <w:rPr>
          <w:rFonts w:asciiTheme="minorHAnsi" w:hAnsiTheme="minorHAnsi" w:cstheme="minorHAnsi"/>
          <w:rPrChange w:id="5124" w:author="Taina Teran" w:date="2021-10-25T10:34:00Z">
            <w:rPr>
              <w:rFonts w:cs="Times New Roman"/>
            </w:rPr>
          </w:rPrChange>
        </w:rPr>
        <w:t xml:space="preserve">The School recognizes that instruction incorporates a broad range of activities along with teaching. As a result, multiple sources of data will be interpreted in evaluating a faculty member’s instructional accomplishments and to assess their overall performance. </w:t>
      </w:r>
      <w:r w:rsidRPr="005B39C7">
        <w:rPr>
          <w:rFonts w:asciiTheme="minorHAnsi" w:hAnsiTheme="minorHAnsi" w:cstheme="minorHAnsi"/>
          <w:rPrChange w:id="5125" w:author="Taina Teran" w:date="2021-10-25T10:34:00Z">
            <w:rPr/>
          </w:rPrChange>
        </w:rPr>
        <w:t xml:space="preserve">Activities of instruction include all of those endeavors by which a faculty member contributes to the learning and intellectual </w:t>
      </w:r>
      <w:r w:rsidR="008E3714" w:rsidRPr="005B39C7">
        <w:rPr>
          <w:rFonts w:asciiTheme="minorHAnsi" w:hAnsiTheme="minorHAnsi" w:cstheme="minorHAnsi"/>
          <w:rPrChange w:id="5126" w:author="Taina Teran" w:date="2021-10-25T10:34:00Z">
            <w:rPr/>
          </w:rPrChange>
        </w:rPr>
        <w:t>development</w:t>
      </w:r>
      <w:r w:rsidRPr="005B39C7">
        <w:rPr>
          <w:rFonts w:asciiTheme="minorHAnsi" w:hAnsiTheme="minorHAnsi" w:cstheme="minorHAnsi"/>
          <w:rPrChange w:id="5127" w:author="Taina Teran" w:date="2021-10-25T10:34:00Z">
            <w:rPr/>
          </w:rPrChange>
        </w:rPr>
        <w:t xml:space="preserve"> of the student. These include, among others: (a) teaching regularly scheduled classes; (b) instructional development activities (e.g., new courses, new approaches to existing courses); and </w:t>
      </w:r>
      <w:r w:rsidRPr="005B39C7">
        <w:rPr>
          <w:rFonts w:asciiTheme="minorHAnsi" w:hAnsiTheme="minorHAnsi" w:cstheme="minorHAnsi"/>
          <w:rPrChange w:id="5128" w:author="Taina Teran" w:date="2021-10-25T10:34:00Z">
            <w:rPr/>
          </w:rPrChange>
        </w:rPr>
        <w:lastRenderedPageBreak/>
        <w:t xml:space="preserve">(c) working with students outside of regularly scheduled courses (e.g., mentoring students, guiding graduate students in dissertation </w:t>
      </w:r>
      <w:r w:rsidR="008E3714" w:rsidRPr="005B39C7">
        <w:rPr>
          <w:rFonts w:asciiTheme="minorHAnsi" w:hAnsiTheme="minorHAnsi" w:cstheme="minorHAnsi"/>
          <w:rPrChange w:id="5129" w:author="Taina Teran" w:date="2021-10-25T10:34:00Z">
            <w:rPr/>
          </w:rPrChange>
        </w:rPr>
        <w:t>work</w:t>
      </w:r>
      <w:r w:rsidRPr="005B39C7">
        <w:rPr>
          <w:rFonts w:asciiTheme="minorHAnsi" w:hAnsiTheme="minorHAnsi" w:cstheme="minorHAnsi"/>
          <w:rPrChange w:id="5130" w:author="Taina Teran" w:date="2021-10-25T10:34:00Z">
            <w:rPr/>
          </w:rPrChange>
        </w:rPr>
        <w:t xml:space="preserve">, </w:t>
      </w:r>
      <w:r w:rsidR="00174A95" w:rsidRPr="005B39C7">
        <w:rPr>
          <w:rFonts w:asciiTheme="minorHAnsi" w:hAnsiTheme="minorHAnsi" w:cstheme="minorHAnsi"/>
          <w:rPrChange w:id="5131" w:author="Taina Teran" w:date="2021-10-25T10:34:00Z">
            <w:rPr/>
          </w:rPrChange>
        </w:rPr>
        <w:t xml:space="preserve">and (d) </w:t>
      </w:r>
      <w:r w:rsidRPr="005B39C7">
        <w:rPr>
          <w:rFonts w:asciiTheme="minorHAnsi" w:hAnsiTheme="minorHAnsi" w:cstheme="minorHAnsi"/>
          <w:rPrChange w:id="5132" w:author="Taina Teran" w:date="2021-10-25T10:34:00Z">
            <w:rPr/>
          </w:rPrChange>
        </w:rPr>
        <w:t xml:space="preserve">working with graduate and undergraduate students </w:t>
      </w:r>
      <w:r w:rsidR="008E3714" w:rsidRPr="005B39C7">
        <w:rPr>
          <w:rFonts w:asciiTheme="minorHAnsi" w:hAnsiTheme="minorHAnsi" w:cstheme="minorHAnsi"/>
          <w:rPrChange w:id="5133" w:author="Taina Teran" w:date="2021-10-25T10:34:00Z">
            <w:rPr/>
          </w:rPrChange>
        </w:rPr>
        <w:t>o</w:t>
      </w:r>
      <w:r w:rsidRPr="005B39C7">
        <w:rPr>
          <w:rFonts w:asciiTheme="minorHAnsi" w:hAnsiTheme="minorHAnsi" w:cstheme="minorHAnsi"/>
          <w:rPrChange w:id="5134" w:author="Taina Teran" w:date="2021-10-25T10:34:00Z">
            <w:rPr/>
          </w:rPrChange>
        </w:rPr>
        <w:t xml:space="preserve">n </w:t>
      </w:r>
      <w:r w:rsidR="008E3714" w:rsidRPr="005B39C7">
        <w:rPr>
          <w:rFonts w:asciiTheme="minorHAnsi" w:hAnsiTheme="minorHAnsi" w:cstheme="minorHAnsi"/>
          <w:rPrChange w:id="5135" w:author="Taina Teran" w:date="2021-10-25T10:34:00Z">
            <w:rPr/>
          </w:rPrChange>
        </w:rPr>
        <w:t>directed independent studies (</w:t>
      </w:r>
      <w:r w:rsidRPr="005B39C7">
        <w:rPr>
          <w:rFonts w:asciiTheme="minorHAnsi" w:hAnsiTheme="minorHAnsi" w:cstheme="minorHAnsi"/>
          <w:rPrChange w:id="5136" w:author="Taina Teran" w:date="2021-10-25T10:34:00Z">
            <w:rPr/>
          </w:rPrChange>
        </w:rPr>
        <w:t>DIS</w:t>
      </w:r>
      <w:r w:rsidR="008E3714" w:rsidRPr="005B39C7">
        <w:rPr>
          <w:rFonts w:asciiTheme="minorHAnsi" w:hAnsiTheme="minorHAnsi" w:cstheme="minorHAnsi"/>
          <w:rPrChange w:id="5137" w:author="Taina Teran" w:date="2021-10-25T10:34:00Z">
            <w:rPr/>
          </w:rPrChange>
        </w:rPr>
        <w:t>)</w:t>
      </w:r>
      <w:r w:rsidRPr="005B39C7">
        <w:rPr>
          <w:rFonts w:asciiTheme="minorHAnsi" w:hAnsiTheme="minorHAnsi" w:cstheme="minorHAnsi"/>
          <w:rPrChange w:id="5138" w:author="Taina Teran" w:date="2021-10-25T10:34:00Z">
            <w:rPr/>
          </w:rPrChange>
        </w:rPr>
        <w:t>, internships, and/or serving as an academic advisor</w:t>
      </w:r>
      <w:r w:rsidR="008E3714" w:rsidRPr="005B39C7">
        <w:rPr>
          <w:rFonts w:asciiTheme="minorHAnsi" w:hAnsiTheme="minorHAnsi" w:cstheme="minorHAnsi"/>
          <w:rPrChange w:id="5139" w:author="Taina Teran" w:date="2021-10-25T10:34:00Z">
            <w:rPr/>
          </w:rPrChange>
        </w:rPr>
        <w:t xml:space="preserve"> to a student organization</w:t>
      </w:r>
      <w:r w:rsidRPr="005B39C7">
        <w:rPr>
          <w:rFonts w:asciiTheme="minorHAnsi" w:hAnsiTheme="minorHAnsi" w:cstheme="minorHAnsi"/>
          <w:rPrChange w:id="5140" w:author="Taina Teran" w:date="2021-10-25T10:34:00Z">
            <w:rPr/>
          </w:rPrChange>
        </w:rPr>
        <w:t>).</w:t>
      </w:r>
    </w:p>
    <w:p w14:paraId="67B8FDC5" w14:textId="77777777" w:rsidR="00F31088" w:rsidRPr="005B39C7" w:rsidRDefault="00F31088" w:rsidP="00010B24">
      <w:pPr>
        <w:rPr>
          <w:rFonts w:asciiTheme="minorHAnsi" w:hAnsiTheme="minorHAnsi" w:cstheme="minorHAnsi"/>
          <w:rPrChange w:id="5141" w:author="Taina Teran" w:date="2021-10-25T10:34:00Z">
            <w:rPr/>
          </w:rPrChange>
        </w:rPr>
      </w:pPr>
    </w:p>
    <w:p w14:paraId="69F882CF" w14:textId="3A018DE3" w:rsidR="003E03A1" w:rsidRPr="005B39C7" w:rsidRDefault="003E03A1" w:rsidP="003E03A1">
      <w:pPr>
        <w:rPr>
          <w:rFonts w:asciiTheme="minorHAnsi" w:eastAsia="Times New Roman" w:hAnsiTheme="minorHAnsi" w:cstheme="minorHAnsi"/>
          <w:szCs w:val="24"/>
          <w:rPrChange w:id="5142" w:author="Taina Teran" w:date="2021-10-25T10:34:00Z">
            <w:rPr>
              <w:rFonts w:eastAsia="Times New Roman" w:cs="Times New Roman"/>
              <w:szCs w:val="24"/>
            </w:rPr>
          </w:rPrChange>
        </w:rPr>
      </w:pPr>
      <w:bookmarkStart w:id="5143" w:name="_Hlk63430154"/>
      <w:r w:rsidRPr="005B39C7">
        <w:rPr>
          <w:rFonts w:asciiTheme="minorHAnsi" w:hAnsiTheme="minorHAnsi" w:cstheme="minorHAnsi"/>
          <w:szCs w:val="24"/>
          <w:rPrChange w:id="5144" w:author="Taina Teran" w:date="2021-10-25T10:34:00Z">
            <w:rPr>
              <w:rFonts w:cs="Times New Roman"/>
              <w:szCs w:val="24"/>
            </w:rPr>
          </w:rPrChange>
        </w:rPr>
        <w:t>Relevant evidence of instructional accomplishment should show that the candidate:</w:t>
      </w:r>
    </w:p>
    <w:p w14:paraId="7DBF276C" w14:textId="4A2F764D" w:rsidR="003E03A1" w:rsidRPr="005B39C7" w:rsidRDefault="003E03A1" w:rsidP="003E03A1">
      <w:pPr>
        <w:pStyle w:val="BodyText"/>
        <w:numPr>
          <w:ilvl w:val="0"/>
          <w:numId w:val="16"/>
        </w:numPr>
        <w:rPr>
          <w:rFonts w:asciiTheme="minorHAnsi" w:hAnsiTheme="minorHAnsi" w:cstheme="minorHAnsi"/>
          <w:rPrChange w:id="5145" w:author="Taina Teran" w:date="2021-10-25T10:34:00Z">
            <w:rPr>
              <w:rFonts w:cs="Times New Roman"/>
            </w:rPr>
          </w:rPrChange>
        </w:rPr>
      </w:pPr>
      <w:r w:rsidRPr="005B39C7">
        <w:rPr>
          <w:rFonts w:asciiTheme="minorHAnsi" w:hAnsiTheme="minorHAnsi" w:cstheme="minorHAnsi"/>
          <w:rPrChange w:id="5146" w:author="Taina Teran" w:date="2021-10-25T10:34:00Z">
            <w:rPr>
              <w:rFonts w:cs="Times New Roman"/>
            </w:rPr>
          </w:rPrChange>
        </w:rPr>
        <w:t>Develops and delivers courses that serve as the foundation for a strong public administration education;</w:t>
      </w:r>
    </w:p>
    <w:p w14:paraId="29584D7A" w14:textId="77777777" w:rsidR="003E03A1" w:rsidRPr="005B39C7" w:rsidRDefault="003E03A1" w:rsidP="003E03A1">
      <w:pPr>
        <w:pStyle w:val="BodyText"/>
        <w:numPr>
          <w:ilvl w:val="0"/>
          <w:numId w:val="16"/>
        </w:numPr>
        <w:rPr>
          <w:rFonts w:asciiTheme="minorHAnsi" w:hAnsiTheme="minorHAnsi" w:cstheme="minorHAnsi"/>
          <w:rPrChange w:id="5147" w:author="Taina Teran" w:date="2021-10-25T10:34:00Z">
            <w:rPr>
              <w:rFonts w:cs="Times New Roman"/>
            </w:rPr>
          </w:rPrChange>
        </w:rPr>
      </w:pPr>
      <w:r w:rsidRPr="005B39C7">
        <w:rPr>
          <w:rFonts w:asciiTheme="minorHAnsi" w:hAnsiTheme="minorHAnsi" w:cstheme="minorHAnsi"/>
          <w:rPrChange w:id="5148" w:author="Taina Teran" w:date="2021-10-25T10:34:00Z">
            <w:rPr>
              <w:rFonts w:cs="Times New Roman"/>
            </w:rPr>
          </w:rPrChange>
        </w:rPr>
        <w:t>Selects readings and assignments that challenge students appropriately;</w:t>
      </w:r>
    </w:p>
    <w:p w14:paraId="3BA102E2" w14:textId="77777777" w:rsidR="003E03A1" w:rsidRPr="005B39C7" w:rsidRDefault="003E03A1" w:rsidP="003E03A1">
      <w:pPr>
        <w:pStyle w:val="BodyText"/>
        <w:numPr>
          <w:ilvl w:val="0"/>
          <w:numId w:val="16"/>
        </w:numPr>
        <w:rPr>
          <w:rFonts w:asciiTheme="minorHAnsi" w:hAnsiTheme="minorHAnsi" w:cstheme="minorHAnsi"/>
          <w:rPrChange w:id="5149" w:author="Taina Teran" w:date="2021-10-25T10:34:00Z">
            <w:rPr>
              <w:rFonts w:cs="Times New Roman"/>
            </w:rPr>
          </w:rPrChange>
        </w:rPr>
      </w:pPr>
      <w:r w:rsidRPr="005B39C7">
        <w:rPr>
          <w:rFonts w:asciiTheme="minorHAnsi" w:hAnsiTheme="minorHAnsi" w:cstheme="minorHAnsi"/>
          <w:rPrChange w:id="5150" w:author="Taina Teran" w:date="2021-10-25T10:34:00Z">
            <w:rPr>
              <w:rFonts w:cs="Times New Roman"/>
            </w:rPr>
          </w:rPrChange>
        </w:rPr>
        <w:t>Designs courses that provide students with opportunities to improve their skills;</w:t>
      </w:r>
    </w:p>
    <w:p w14:paraId="2AF86F78" w14:textId="77777777" w:rsidR="003E03A1" w:rsidRPr="005B39C7" w:rsidRDefault="003E03A1" w:rsidP="003E03A1">
      <w:pPr>
        <w:pStyle w:val="BodyText"/>
        <w:numPr>
          <w:ilvl w:val="0"/>
          <w:numId w:val="16"/>
        </w:numPr>
        <w:rPr>
          <w:rFonts w:asciiTheme="minorHAnsi" w:hAnsiTheme="minorHAnsi" w:cstheme="minorHAnsi"/>
          <w:rPrChange w:id="5151" w:author="Taina Teran" w:date="2021-10-25T10:34:00Z">
            <w:rPr>
              <w:rFonts w:cs="Times New Roman"/>
            </w:rPr>
          </w:rPrChange>
        </w:rPr>
      </w:pPr>
      <w:r w:rsidRPr="005B39C7">
        <w:rPr>
          <w:rFonts w:asciiTheme="minorHAnsi" w:hAnsiTheme="minorHAnsi" w:cstheme="minorHAnsi"/>
          <w:rPrChange w:id="5152" w:author="Taina Teran" w:date="2021-10-25T10:34:00Z">
            <w:rPr>
              <w:rFonts w:cs="Times New Roman"/>
            </w:rPr>
          </w:rPrChange>
        </w:rPr>
        <w:t>Has clear and reasonable expectations for students’ performance;</w:t>
      </w:r>
    </w:p>
    <w:p w14:paraId="17D9207E" w14:textId="77777777" w:rsidR="003E03A1" w:rsidRPr="005B39C7" w:rsidRDefault="003E03A1" w:rsidP="003E03A1">
      <w:pPr>
        <w:pStyle w:val="BodyText"/>
        <w:numPr>
          <w:ilvl w:val="0"/>
          <w:numId w:val="16"/>
        </w:numPr>
        <w:rPr>
          <w:rFonts w:asciiTheme="minorHAnsi" w:hAnsiTheme="minorHAnsi" w:cstheme="minorHAnsi"/>
          <w:rPrChange w:id="5153" w:author="Taina Teran" w:date="2021-10-25T10:34:00Z">
            <w:rPr>
              <w:rFonts w:cs="Times New Roman"/>
            </w:rPr>
          </w:rPrChange>
        </w:rPr>
      </w:pPr>
      <w:r w:rsidRPr="005B39C7">
        <w:rPr>
          <w:rFonts w:asciiTheme="minorHAnsi" w:hAnsiTheme="minorHAnsi" w:cstheme="minorHAnsi"/>
          <w:rPrChange w:id="5154" w:author="Taina Teran" w:date="2021-10-25T10:34:00Z">
            <w:rPr>
              <w:rFonts w:cs="Times New Roman"/>
            </w:rPr>
          </w:rPrChange>
        </w:rPr>
        <w:t>Provides useful and timely feedback about student performance;</w:t>
      </w:r>
    </w:p>
    <w:p w14:paraId="7FC049B3" w14:textId="77777777" w:rsidR="003E03A1" w:rsidRPr="005B39C7" w:rsidRDefault="003E03A1" w:rsidP="003E03A1">
      <w:pPr>
        <w:pStyle w:val="BodyText"/>
        <w:numPr>
          <w:ilvl w:val="0"/>
          <w:numId w:val="16"/>
        </w:numPr>
        <w:rPr>
          <w:rFonts w:asciiTheme="minorHAnsi" w:hAnsiTheme="minorHAnsi" w:cstheme="minorHAnsi"/>
          <w:rPrChange w:id="5155" w:author="Taina Teran" w:date="2021-10-25T10:34:00Z">
            <w:rPr>
              <w:rFonts w:cs="Times New Roman"/>
            </w:rPr>
          </w:rPrChange>
        </w:rPr>
      </w:pPr>
      <w:r w:rsidRPr="005B39C7">
        <w:rPr>
          <w:rFonts w:asciiTheme="minorHAnsi" w:hAnsiTheme="minorHAnsi" w:cstheme="minorHAnsi"/>
          <w:rPrChange w:id="5156" w:author="Taina Teran" w:date="2021-10-25T10:34:00Z">
            <w:rPr>
              <w:rFonts w:cs="Times New Roman"/>
            </w:rPr>
          </w:rPrChange>
        </w:rPr>
        <w:t>Holds regular office hours and is available to assist students to improve the quality of their skills and performance;</w:t>
      </w:r>
    </w:p>
    <w:p w14:paraId="0ED8669F" w14:textId="77777777" w:rsidR="003E03A1" w:rsidRPr="005B39C7" w:rsidRDefault="003E03A1" w:rsidP="003E03A1">
      <w:pPr>
        <w:pStyle w:val="BodyText"/>
        <w:numPr>
          <w:ilvl w:val="0"/>
          <w:numId w:val="16"/>
        </w:numPr>
        <w:rPr>
          <w:rFonts w:asciiTheme="minorHAnsi" w:hAnsiTheme="minorHAnsi" w:cstheme="minorHAnsi"/>
          <w:rPrChange w:id="5157" w:author="Taina Teran" w:date="2021-10-25T10:34:00Z">
            <w:rPr>
              <w:rFonts w:cs="Times New Roman"/>
            </w:rPr>
          </w:rPrChange>
        </w:rPr>
      </w:pPr>
      <w:r w:rsidRPr="005B39C7">
        <w:rPr>
          <w:rFonts w:asciiTheme="minorHAnsi" w:hAnsiTheme="minorHAnsi" w:cstheme="minorHAnsi"/>
          <w:rPrChange w:id="5158" w:author="Taina Teran" w:date="2021-10-25T10:34:00Z">
            <w:rPr>
              <w:rFonts w:cs="Times New Roman"/>
            </w:rPr>
          </w:rPrChange>
        </w:rPr>
        <w:t>Selects course material that is appropriate to the level and the substance of the course; and</w:t>
      </w:r>
    </w:p>
    <w:p w14:paraId="1EE5885A" w14:textId="77777777" w:rsidR="003E03A1" w:rsidRPr="005B39C7" w:rsidRDefault="003E03A1" w:rsidP="003E03A1">
      <w:pPr>
        <w:pStyle w:val="BodyText"/>
        <w:numPr>
          <w:ilvl w:val="0"/>
          <w:numId w:val="16"/>
        </w:numPr>
        <w:rPr>
          <w:rFonts w:asciiTheme="minorHAnsi" w:hAnsiTheme="minorHAnsi" w:cstheme="minorHAnsi"/>
          <w:rPrChange w:id="5159" w:author="Taina Teran" w:date="2021-10-25T10:34:00Z">
            <w:rPr>
              <w:rFonts w:cs="Times New Roman"/>
            </w:rPr>
          </w:rPrChange>
        </w:rPr>
      </w:pPr>
      <w:r w:rsidRPr="005B39C7">
        <w:rPr>
          <w:rFonts w:asciiTheme="minorHAnsi" w:hAnsiTheme="minorHAnsi" w:cstheme="minorHAnsi"/>
          <w:rPrChange w:id="5160" w:author="Taina Teran" w:date="2021-10-25T10:34:00Z">
            <w:rPr>
              <w:rFonts w:cs="Times New Roman"/>
            </w:rPr>
          </w:rPrChange>
        </w:rPr>
        <w:t>Evaluates students with an appropriate degree of rigor.</w:t>
      </w:r>
    </w:p>
    <w:p w14:paraId="66ACAD13" w14:textId="77777777" w:rsidR="003E03A1" w:rsidRPr="005B39C7" w:rsidRDefault="003E03A1" w:rsidP="003E03A1">
      <w:pPr>
        <w:rPr>
          <w:rFonts w:asciiTheme="minorHAnsi" w:eastAsia="Times New Roman" w:hAnsiTheme="minorHAnsi" w:cstheme="minorHAnsi"/>
          <w:szCs w:val="24"/>
          <w:rPrChange w:id="5161" w:author="Taina Teran" w:date="2021-10-25T10:34:00Z">
            <w:rPr>
              <w:rFonts w:eastAsia="Times New Roman" w:cs="Times New Roman"/>
              <w:szCs w:val="24"/>
            </w:rPr>
          </w:rPrChange>
        </w:rPr>
      </w:pPr>
    </w:p>
    <w:p w14:paraId="42DDFD08" w14:textId="77777777" w:rsidR="003E03A1" w:rsidRPr="005B39C7" w:rsidRDefault="003E03A1" w:rsidP="003E03A1">
      <w:pPr>
        <w:pStyle w:val="BodyText"/>
        <w:tabs>
          <w:tab w:val="left" w:pos="520"/>
        </w:tabs>
        <w:ind w:left="0"/>
        <w:rPr>
          <w:rFonts w:asciiTheme="minorHAnsi" w:hAnsiTheme="minorHAnsi" w:cstheme="minorHAnsi"/>
          <w:rPrChange w:id="5162" w:author="Taina Teran" w:date="2021-10-25T10:34:00Z">
            <w:rPr>
              <w:rFonts w:cs="Times New Roman"/>
            </w:rPr>
          </w:rPrChange>
        </w:rPr>
      </w:pPr>
      <w:bookmarkStart w:id="5163" w:name="_Hlk58343040"/>
      <w:r w:rsidRPr="005B39C7">
        <w:rPr>
          <w:rFonts w:asciiTheme="minorHAnsi" w:hAnsiTheme="minorHAnsi" w:cstheme="minorHAnsi"/>
          <w:rPrChange w:id="5164" w:author="Taina Teran" w:date="2021-10-25T10:34:00Z">
            <w:rPr>
              <w:rFonts w:cs="Times New Roman"/>
            </w:rPr>
          </w:rPrChange>
        </w:rPr>
        <w:t>The primary assessment of instruction will consider:</w:t>
      </w:r>
    </w:p>
    <w:p w14:paraId="5940F6A5" w14:textId="47E47FE0" w:rsidR="003E03A1" w:rsidRPr="005B39C7" w:rsidRDefault="003E03A1" w:rsidP="003E03A1">
      <w:pPr>
        <w:pStyle w:val="BodyText"/>
        <w:numPr>
          <w:ilvl w:val="0"/>
          <w:numId w:val="15"/>
        </w:numPr>
        <w:tabs>
          <w:tab w:val="left" w:pos="520"/>
        </w:tabs>
        <w:ind w:left="835"/>
        <w:rPr>
          <w:rFonts w:asciiTheme="minorHAnsi" w:hAnsiTheme="minorHAnsi" w:cstheme="minorHAnsi"/>
          <w:rPrChange w:id="5165" w:author="Taina Teran" w:date="2021-10-25T10:34:00Z">
            <w:rPr>
              <w:rFonts w:cs="Times New Roman"/>
            </w:rPr>
          </w:rPrChange>
        </w:rPr>
      </w:pPr>
      <w:r w:rsidRPr="005B39C7">
        <w:rPr>
          <w:rFonts w:asciiTheme="minorHAnsi" w:hAnsiTheme="minorHAnsi" w:cstheme="minorHAnsi"/>
          <w:rPrChange w:id="5166" w:author="Taina Teran" w:date="2021-10-25T10:34:00Z">
            <w:rPr>
              <w:rFonts w:cs="Times New Roman"/>
            </w:rPr>
          </w:rPrChange>
        </w:rPr>
        <w:t>A record of developing, revising, and teaching assigned courses: without a pattern of canceled classes, unexplained absences, or highly irresponsible behavior.</w:t>
      </w:r>
    </w:p>
    <w:p w14:paraId="2C42F082" w14:textId="6F5F0DAB" w:rsidR="003E03A1" w:rsidRPr="005B39C7" w:rsidRDefault="008E3714" w:rsidP="003E03A1">
      <w:pPr>
        <w:pStyle w:val="BodyText"/>
        <w:numPr>
          <w:ilvl w:val="0"/>
          <w:numId w:val="15"/>
        </w:numPr>
        <w:tabs>
          <w:tab w:val="left" w:pos="520"/>
        </w:tabs>
        <w:ind w:left="835"/>
        <w:rPr>
          <w:rFonts w:asciiTheme="minorHAnsi" w:hAnsiTheme="minorHAnsi" w:cstheme="minorHAnsi"/>
          <w:rPrChange w:id="5167" w:author="Taina Teran" w:date="2021-10-25T10:34:00Z">
            <w:rPr>
              <w:rFonts w:cs="Times New Roman"/>
            </w:rPr>
          </w:rPrChange>
        </w:rPr>
      </w:pPr>
      <w:r w:rsidRPr="005B39C7">
        <w:rPr>
          <w:rFonts w:asciiTheme="minorHAnsi" w:hAnsiTheme="minorHAnsi" w:cstheme="minorHAnsi"/>
          <w:rPrChange w:id="5168" w:author="Taina Teran" w:date="2021-10-25T10:34:00Z">
            <w:rPr>
              <w:rFonts w:cs="Times New Roman"/>
            </w:rPr>
          </w:rPrChange>
        </w:rPr>
        <w:t>Well-developed sy</w:t>
      </w:r>
      <w:r w:rsidR="003E03A1" w:rsidRPr="005B39C7">
        <w:rPr>
          <w:rFonts w:asciiTheme="minorHAnsi" w:hAnsiTheme="minorHAnsi" w:cstheme="minorHAnsi"/>
          <w:rPrChange w:id="5169" w:author="Taina Teran" w:date="2021-10-25T10:34:00Z">
            <w:rPr>
              <w:rFonts w:cs="Times New Roman"/>
            </w:rPr>
          </w:rPrChange>
        </w:rPr>
        <w:t>llabi</w:t>
      </w:r>
      <w:r w:rsidRPr="005B39C7">
        <w:rPr>
          <w:rFonts w:asciiTheme="minorHAnsi" w:hAnsiTheme="minorHAnsi" w:cstheme="minorHAnsi"/>
          <w:rPrChange w:id="5170" w:author="Taina Teran" w:date="2021-10-25T10:34:00Z">
            <w:rPr>
              <w:rFonts w:cs="Times New Roman"/>
            </w:rPr>
          </w:rPrChange>
        </w:rPr>
        <w:t xml:space="preserve">, </w:t>
      </w:r>
      <w:r w:rsidR="003E03A1" w:rsidRPr="005B39C7">
        <w:rPr>
          <w:rFonts w:asciiTheme="minorHAnsi" w:hAnsiTheme="minorHAnsi" w:cstheme="minorHAnsi"/>
          <w:rPrChange w:id="5171" w:author="Taina Teran" w:date="2021-10-25T10:34:00Z">
            <w:rPr>
              <w:rFonts w:cs="Times New Roman"/>
            </w:rPr>
          </w:rPrChange>
        </w:rPr>
        <w:t>including evidence of rigor, intellectual content; appropriateness of assignments; and clarity of course objectives.</w:t>
      </w:r>
    </w:p>
    <w:p w14:paraId="1F117987" w14:textId="229A2697" w:rsidR="003E03A1" w:rsidRPr="005B39C7" w:rsidRDefault="003E03A1" w:rsidP="003E03A1">
      <w:pPr>
        <w:pStyle w:val="BodyText"/>
        <w:numPr>
          <w:ilvl w:val="0"/>
          <w:numId w:val="15"/>
        </w:numPr>
        <w:tabs>
          <w:tab w:val="left" w:pos="520"/>
        </w:tabs>
        <w:ind w:left="835"/>
        <w:rPr>
          <w:rFonts w:asciiTheme="minorHAnsi" w:hAnsiTheme="minorHAnsi" w:cstheme="minorHAnsi"/>
          <w:rPrChange w:id="5172" w:author="Taina Teran" w:date="2021-10-25T10:34:00Z">
            <w:rPr>
              <w:rFonts w:cs="Times New Roman"/>
            </w:rPr>
          </w:rPrChange>
        </w:rPr>
      </w:pPr>
      <w:r w:rsidRPr="005B39C7">
        <w:rPr>
          <w:rFonts w:asciiTheme="minorHAnsi" w:hAnsiTheme="minorHAnsi" w:cstheme="minorHAnsi"/>
          <w:rPrChange w:id="5173" w:author="Taina Teran" w:date="2021-10-25T10:34:00Z">
            <w:rPr>
              <w:rFonts w:cs="Times New Roman"/>
            </w:rPr>
          </w:rPrChange>
        </w:rPr>
        <w:t>Instructional techniques</w:t>
      </w:r>
      <w:r w:rsidR="008E3714" w:rsidRPr="005B39C7">
        <w:rPr>
          <w:rFonts w:asciiTheme="minorHAnsi" w:hAnsiTheme="minorHAnsi" w:cstheme="minorHAnsi"/>
          <w:rPrChange w:id="5174" w:author="Taina Teran" w:date="2021-10-25T10:34:00Z">
            <w:rPr>
              <w:rFonts w:cs="Times New Roman"/>
            </w:rPr>
          </w:rPrChange>
        </w:rPr>
        <w:t>,</w:t>
      </w:r>
      <w:r w:rsidRPr="005B39C7">
        <w:rPr>
          <w:rFonts w:asciiTheme="minorHAnsi" w:hAnsiTheme="minorHAnsi" w:cstheme="minorHAnsi"/>
          <w:rPrChange w:id="5175" w:author="Taina Teran" w:date="2021-10-25T10:34:00Z">
            <w:rPr>
              <w:rFonts w:cs="Times New Roman"/>
            </w:rPr>
          </w:rPrChange>
        </w:rPr>
        <w:t xml:space="preserve"> including evidence of effectiveness; appropriateness to the level and type of class; and the ability to design and deliver challenging classes that improve students’ skills.</w:t>
      </w:r>
    </w:p>
    <w:p w14:paraId="0EC74015" w14:textId="5E6FADDE" w:rsidR="003E1740" w:rsidRPr="005B39C7" w:rsidRDefault="003E1740" w:rsidP="003E03A1">
      <w:pPr>
        <w:pStyle w:val="BodyText"/>
        <w:numPr>
          <w:ilvl w:val="0"/>
          <w:numId w:val="15"/>
        </w:numPr>
        <w:tabs>
          <w:tab w:val="left" w:pos="520"/>
        </w:tabs>
        <w:ind w:left="835"/>
        <w:rPr>
          <w:rFonts w:asciiTheme="minorHAnsi" w:hAnsiTheme="minorHAnsi" w:cstheme="minorHAnsi"/>
          <w:rPrChange w:id="5176" w:author="Taina Teran" w:date="2021-10-25T10:34:00Z">
            <w:rPr>
              <w:rFonts w:cs="Times New Roman"/>
            </w:rPr>
          </w:rPrChange>
        </w:rPr>
      </w:pPr>
      <w:r w:rsidRPr="005B39C7">
        <w:rPr>
          <w:rFonts w:asciiTheme="minorHAnsi" w:hAnsiTheme="minorHAnsi" w:cstheme="minorHAnsi"/>
          <w:rPrChange w:id="5177" w:author="Taina Teran" w:date="2021-10-25T10:34:00Z">
            <w:rPr>
              <w:rFonts w:cs="Times New Roman"/>
            </w:rPr>
          </w:rPrChange>
        </w:rPr>
        <w:t>SPOT Scores for items 6 and averages across all question items</w:t>
      </w:r>
      <w:r w:rsidR="007A4C0F" w:rsidRPr="005B39C7">
        <w:rPr>
          <w:rFonts w:asciiTheme="minorHAnsi" w:hAnsiTheme="minorHAnsi" w:cstheme="minorHAnsi"/>
          <w:rPrChange w:id="5178" w:author="Taina Teran" w:date="2021-10-25T10:34:00Z">
            <w:rPr>
              <w:rFonts w:cs="Times New Roman"/>
            </w:rPr>
          </w:rPrChange>
        </w:rPr>
        <w:t xml:space="preserve"> 1-5.</w:t>
      </w:r>
    </w:p>
    <w:p w14:paraId="7C7002C3" w14:textId="685FFB0C" w:rsidR="003E03A1" w:rsidRPr="005B39C7" w:rsidRDefault="003E03A1" w:rsidP="003E03A1">
      <w:pPr>
        <w:pStyle w:val="BodyText"/>
        <w:numPr>
          <w:ilvl w:val="0"/>
          <w:numId w:val="15"/>
        </w:numPr>
        <w:tabs>
          <w:tab w:val="left" w:pos="520"/>
        </w:tabs>
        <w:ind w:left="835"/>
        <w:rPr>
          <w:rFonts w:asciiTheme="minorHAnsi" w:hAnsiTheme="minorHAnsi" w:cstheme="minorHAnsi"/>
          <w:rPrChange w:id="5179" w:author="Taina Teran" w:date="2021-10-25T10:34:00Z">
            <w:rPr>
              <w:rFonts w:cs="Times New Roman"/>
            </w:rPr>
          </w:rPrChange>
        </w:rPr>
      </w:pPr>
      <w:r w:rsidRPr="005B39C7">
        <w:rPr>
          <w:rFonts w:asciiTheme="minorHAnsi" w:hAnsiTheme="minorHAnsi" w:cstheme="minorHAnsi"/>
          <w:rPrChange w:id="5180" w:author="Taina Teran" w:date="2021-10-25T10:34:00Z">
            <w:rPr>
              <w:rFonts w:cs="Times New Roman"/>
            </w:rPr>
          </w:rPrChange>
        </w:rPr>
        <w:t>Methods for evaluation of student learning</w:t>
      </w:r>
      <w:r w:rsidR="008E3714" w:rsidRPr="005B39C7">
        <w:rPr>
          <w:rFonts w:asciiTheme="minorHAnsi" w:hAnsiTheme="minorHAnsi" w:cstheme="minorHAnsi"/>
          <w:rPrChange w:id="5181" w:author="Taina Teran" w:date="2021-10-25T10:34:00Z">
            <w:rPr>
              <w:rFonts w:cs="Times New Roman"/>
            </w:rPr>
          </w:rPrChange>
        </w:rPr>
        <w:t>,</w:t>
      </w:r>
      <w:r w:rsidRPr="005B39C7">
        <w:rPr>
          <w:rFonts w:asciiTheme="minorHAnsi" w:hAnsiTheme="minorHAnsi" w:cstheme="minorHAnsi"/>
          <w:rPrChange w:id="5182" w:author="Taina Teran" w:date="2021-10-25T10:34:00Z">
            <w:rPr>
              <w:rFonts w:cs="Times New Roman"/>
            </w:rPr>
          </w:rPrChange>
        </w:rPr>
        <w:t xml:space="preserve"> including evidence of appropriateness to the level and type of class; impact on students’ skills; and being challenging and providing opportunity for the development of critical thinking skills.</w:t>
      </w:r>
    </w:p>
    <w:p w14:paraId="7026E10F" w14:textId="452EF677" w:rsidR="003E03A1" w:rsidRPr="005B39C7" w:rsidRDefault="003E03A1" w:rsidP="003E03A1">
      <w:pPr>
        <w:pStyle w:val="BodyText"/>
        <w:numPr>
          <w:ilvl w:val="0"/>
          <w:numId w:val="15"/>
        </w:numPr>
        <w:tabs>
          <w:tab w:val="left" w:pos="520"/>
        </w:tabs>
        <w:ind w:left="835"/>
        <w:rPr>
          <w:rFonts w:asciiTheme="minorHAnsi" w:hAnsiTheme="minorHAnsi" w:cstheme="minorHAnsi"/>
          <w:rPrChange w:id="5183" w:author="Taina Teran" w:date="2021-10-25T10:34:00Z">
            <w:rPr>
              <w:rFonts w:cs="Times New Roman"/>
            </w:rPr>
          </w:rPrChange>
        </w:rPr>
      </w:pPr>
      <w:r w:rsidRPr="005B39C7">
        <w:rPr>
          <w:rFonts w:asciiTheme="minorHAnsi" w:hAnsiTheme="minorHAnsi" w:cstheme="minorHAnsi"/>
          <w:rPrChange w:id="5184" w:author="Taina Teran" w:date="2021-10-25T10:34:00Z">
            <w:rPr>
              <w:rFonts w:cs="Times New Roman"/>
            </w:rPr>
          </w:rPrChange>
        </w:rPr>
        <w:t>Two peer evaluations of instruction conducted during any of the three terms prior to applying for promotion and tenure.</w:t>
      </w:r>
    </w:p>
    <w:bookmarkEnd w:id="5163"/>
    <w:p w14:paraId="1E94DDC9" w14:textId="77777777" w:rsidR="003E03A1" w:rsidRPr="005B39C7" w:rsidRDefault="003E03A1" w:rsidP="003E03A1">
      <w:pPr>
        <w:pStyle w:val="BodyText"/>
        <w:tabs>
          <w:tab w:val="left" w:pos="460"/>
        </w:tabs>
        <w:ind w:left="0"/>
        <w:rPr>
          <w:rFonts w:asciiTheme="minorHAnsi" w:hAnsiTheme="minorHAnsi" w:cstheme="minorHAnsi"/>
          <w:rPrChange w:id="5185" w:author="Taina Teran" w:date="2021-10-25T10:34:00Z">
            <w:rPr>
              <w:rFonts w:cs="Times New Roman"/>
            </w:rPr>
          </w:rPrChange>
        </w:rPr>
      </w:pPr>
    </w:p>
    <w:p w14:paraId="500D19B2" w14:textId="1CEFC336" w:rsidR="003E03A1" w:rsidRPr="005B39C7" w:rsidRDefault="003E03A1" w:rsidP="003E03A1">
      <w:pPr>
        <w:pStyle w:val="BodyText"/>
        <w:tabs>
          <w:tab w:val="left" w:pos="460"/>
        </w:tabs>
        <w:ind w:left="0"/>
        <w:rPr>
          <w:rFonts w:asciiTheme="minorHAnsi" w:hAnsiTheme="minorHAnsi" w:cstheme="minorHAnsi"/>
          <w:rPrChange w:id="5186" w:author="Taina Teran" w:date="2021-10-25T10:34:00Z">
            <w:rPr>
              <w:rFonts w:cs="Times New Roman"/>
            </w:rPr>
          </w:rPrChange>
        </w:rPr>
      </w:pPr>
      <w:r w:rsidRPr="005B39C7">
        <w:rPr>
          <w:rFonts w:asciiTheme="minorHAnsi" w:hAnsiTheme="minorHAnsi" w:cstheme="minorHAnsi"/>
          <w:rPrChange w:id="5187" w:author="Taina Teran" w:date="2021-10-25T10:34:00Z">
            <w:rPr>
              <w:rFonts w:cs="Times New Roman"/>
            </w:rPr>
          </w:rPrChange>
        </w:rPr>
        <w:t xml:space="preserve">In addition to classroom teaching, there are multiple ways in which the </w:t>
      </w:r>
      <w:r w:rsidR="00F31088" w:rsidRPr="005B39C7">
        <w:rPr>
          <w:rFonts w:asciiTheme="minorHAnsi" w:hAnsiTheme="minorHAnsi" w:cstheme="minorHAnsi"/>
          <w:rPrChange w:id="5188" w:author="Taina Teran" w:date="2021-10-25T10:34:00Z">
            <w:rPr>
              <w:rFonts w:cs="Times New Roman"/>
            </w:rPr>
          </w:rPrChange>
        </w:rPr>
        <w:t xml:space="preserve">School’s </w:t>
      </w:r>
      <w:r w:rsidRPr="005B39C7">
        <w:rPr>
          <w:rFonts w:asciiTheme="minorHAnsi" w:hAnsiTheme="minorHAnsi" w:cstheme="minorHAnsi"/>
          <w:rPrChange w:id="5189" w:author="Taina Teran" w:date="2021-10-25T10:34:00Z">
            <w:rPr>
              <w:rFonts w:cs="Times New Roman"/>
            </w:rPr>
          </w:rPrChange>
        </w:rPr>
        <w:t>instructional mission may be advanced by individual faculty. As appropriate to assignment and accomplishments, faculty should provide evidence of supplemental work including, but not limited to:</w:t>
      </w:r>
    </w:p>
    <w:p w14:paraId="219FABEA" w14:textId="5AC61A98" w:rsidR="003E03A1" w:rsidRPr="005B39C7" w:rsidRDefault="00F31088" w:rsidP="003E03A1">
      <w:pPr>
        <w:pStyle w:val="BodyText"/>
        <w:numPr>
          <w:ilvl w:val="1"/>
          <w:numId w:val="13"/>
        </w:numPr>
        <w:tabs>
          <w:tab w:val="left" w:pos="840"/>
        </w:tabs>
        <w:rPr>
          <w:rFonts w:asciiTheme="minorHAnsi" w:hAnsiTheme="minorHAnsi" w:cstheme="minorHAnsi"/>
          <w:rPrChange w:id="5190" w:author="Taina Teran" w:date="2021-10-25T10:34:00Z">
            <w:rPr>
              <w:rFonts w:cs="Times New Roman"/>
            </w:rPr>
          </w:rPrChange>
        </w:rPr>
      </w:pPr>
      <w:r w:rsidRPr="005B39C7">
        <w:rPr>
          <w:rFonts w:asciiTheme="minorHAnsi" w:hAnsiTheme="minorHAnsi" w:cstheme="minorHAnsi"/>
          <w:rPrChange w:id="5191" w:author="Taina Teran" w:date="2021-10-25T10:34:00Z">
            <w:rPr>
              <w:rFonts w:cs="Times New Roman"/>
            </w:rPr>
          </w:rPrChange>
        </w:rPr>
        <w:t>S</w:t>
      </w:r>
      <w:r w:rsidR="003E03A1" w:rsidRPr="005B39C7">
        <w:rPr>
          <w:rFonts w:asciiTheme="minorHAnsi" w:hAnsiTheme="minorHAnsi" w:cstheme="minorHAnsi"/>
          <w:rPrChange w:id="5192" w:author="Taina Teran" w:date="2021-10-25T10:34:00Z">
            <w:rPr>
              <w:rFonts w:cs="Times New Roman"/>
            </w:rPr>
          </w:rPrChange>
        </w:rPr>
        <w:t>erving on Ph.D. dissertation committees;</w:t>
      </w:r>
    </w:p>
    <w:p w14:paraId="726F7836" w14:textId="77777777" w:rsidR="003E03A1" w:rsidRPr="005B39C7" w:rsidRDefault="003E03A1" w:rsidP="003E03A1">
      <w:pPr>
        <w:pStyle w:val="BodyText"/>
        <w:numPr>
          <w:ilvl w:val="1"/>
          <w:numId w:val="13"/>
        </w:numPr>
        <w:tabs>
          <w:tab w:val="left" w:pos="840"/>
        </w:tabs>
        <w:rPr>
          <w:rFonts w:asciiTheme="minorHAnsi" w:hAnsiTheme="minorHAnsi" w:cstheme="minorHAnsi"/>
          <w:rPrChange w:id="5193" w:author="Taina Teran" w:date="2021-10-25T10:34:00Z">
            <w:rPr>
              <w:rFonts w:cs="Times New Roman"/>
            </w:rPr>
          </w:rPrChange>
        </w:rPr>
      </w:pPr>
      <w:r w:rsidRPr="005B39C7">
        <w:rPr>
          <w:rFonts w:asciiTheme="minorHAnsi" w:hAnsiTheme="minorHAnsi" w:cstheme="minorHAnsi"/>
          <w:rPrChange w:id="5194" w:author="Taina Teran" w:date="2021-10-25T10:34:00Z">
            <w:rPr>
              <w:rFonts w:cs="Times New Roman"/>
            </w:rPr>
          </w:rPrChange>
        </w:rPr>
        <w:t>Teaching Directed Independent Study (DIS) courses with undergraduate and graduate students;</w:t>
      </w:r>
    </w:p>
    <w:p w14:paraId="3963A987" w14:textId="77777777" w:rsidR="003E03A1" w:rsidRPr="005B39C7" w:rsidRDefault="003E03A1" w:rsidP="003E03A1">
      <w:pPr>
        <w:pStyle w:val="BodyText"/>
        <w:numPr>
          <w:ilvl w:val="1"/>
          <w:numId w:val="13"/>
        </w:numPr>
        <w:tabs>
          <w:tab w:val="left" w:pos="840"/>
        </w:tabs>
        <w:rPr>
          <w:rFonts w:asciiTheme="minorHAnsi" w:hAnsiTheme="minorHAnsi" w:cstheme="minorHAnsi"/>
          <w:rPrChange w:id="5195" w:author="Taina Teran" w:date="2021-10-25T10:34:00Z">
            <w:rPr>
              <w:rFonts w:cs="Times New Roman"/>
            </w:rPr>
          </w:rPrChange>
        </w:rPr>
      </w:pPr>
      <w:r w:rsidRPr="005B39C7">
        <w:rPr>
          <w:rFonts w:asciiTheme="minorHAnsi" w:hAnsiTheme="minorHAnsi" w:cstheme="minorHAnsi"/>
          <w:rPrChange w:id="5196" w:author="Taina Teran" w:date="2021-10-25T10:34:00Z">
            <w:rPr>
              <w:rFonts w:cs="Times New Roman"/>
            </w:rPr>
          </w:rPrChange>
        </w:rPr>
        <w:t>Mentoring or advising undergraduate and graduate students in research and/or conference presentations;</w:t>
      </w:r>
    </w:p>
    <w:p w14:paraId="3F6B67E6" w14:textId="77777777" w:rsidR="003E03A1" w:rsidRPr="005B39C7" w:rsidRDefault="003E03A1" w:rsidP="003E03A1">
      <w:pPr>
        <w:pStyle w:val="BodyText"/>
        <w:numPr>
          <w:ilvl w:val="1"/>
          <w:numId w:val="13"/>
        </w:numPr>
        <w:tabs>
          <w:tab w:val="left" w:pos="840"/>
        </w:tabs>
        <w:rPr>
          <w:rFonts w:asciiTheme="minorHAnsi" w:hAnsiTheme="minorHAnsi" w:cstheme="minorHAnsi"/>
          <w:rPrChange w:id="5197" w:author="Taina Teran" w:date="2021-10-25T10:34:00Z">
            <w:rPr>
              <w:rFonts w:cs="Times New Roman"/>
            </w:rPr>
          </w:rPrChange>
        </w:rPr>
      </w:pPr>
      <w:r w:rsidRPr="005B39C7">
        <w:rPr>
          <w:rFonts w:asciiTheme="minorHAnsi" w:hAnsiTheme="minorHAnsi" w:cstheme="minorHAnsi"/>
          <w:rPrChange w:id="5198" w:author="Taina Teran" w:date="2021-10-25T10:34:00Z">
            <w:rPr>
              <w:rFonts w:cs="Times New Roman"/>
            </w:rPr>
          </w:rPrChange>
        </w:rPr>
        <w:t>Co-authoring or co-presenting with students (which may overlap with research and scholarship);</w:t>
      </w:r>
    </w:p>
    <w:p w14:paraId="71CDD38F" w14:textId="77777777" w:rsidR="003E03A1" w:rsidRPr="005B39C7" w:rsidRDefault="003E03A1" w:rsidP="003E03A1">
      <w:pPr>
        <w:pStyle w:val="BodyText"/>
        <w:numPr>
          <w:ilvl w:val="1"/>
          <w:numId w:val="13"/>
        </w:numPr>
        <w:tabs>
          <w:tab w:val="left" w:pos="840"/>
        </w:tabs>
        <w:rPr>
          <w:rFonts w:asciiTheme="minorHAnsi" w:hAnsiTheme="minorHAnsi" w:cstheme="minorHAnsi"/>
          <w:rPrChange w:id="5199" w:author="Taina Teran" w:date="2021-10-25T10:34:00Z">
            <w:rPr>
              <w:rFonts w:cs="Times New Roman"/>
            </w:rPr>
          </w:rPrChange>
        </w:rPr>
      </w:pPr>
      <w:r w:rsidRPr="005B39C7">
        <w:rPr>
          <w:rFonts w:asciiTheme="minorHAnsi" w:hAnsiTheme="minorHAnsi" w:cstheme="minorHAnsi"/>
          <w:rPrChange w:id="5200" w:author="Taina Teran" w:date="2021-10-25T10:34:00Z">
            <w:rPr>
              <w:rFonts w:cs="Times New Roman"/>
            </w:rPr>
          </w:rPrChange>
        </w:rPr>
        <w:t>Participating in workshops or programs to improve and develop instruction;</w:t>
      </w:r>
    </w:p>
    <w:p w14:paraId="0039FC5B" w14:textId="77777777" w:rsidR="003E03A1" w:rsidRPr="005B39C7" w:rsidRDefault="003E03A1" w:rsidP="003E03A1">
      <w:pPr>
        <w:pStyle w:val="BodyText"/>
        <w:numPr>
          <w:ilvl w:val="1"/>
          <w:numId w:val="13"/>
        </w:numPr>
        <w:tabs>
          <w:tab w:val="left" w:pos="840"/>
        </w:tabs>
        <w:rPr>
          <w:rFonts w:asciiTheme="minorHAnsi" w:hAnsiTheme="minorHAnsi" w:cstheme="minorHAnsi"/>
          <w:rPrChange w:id="5201" w:author="Taina Teran" w:date="2021-10-25T10:34:00Z">
            <w:rPr>
              <w:rFonts w:cs="Times New Roman"/>
            </w:rPr>
          </w:rPrChange>
        </w:rPr>
      </w:pPr>
      <w:r w:rsidRPr="005B39C7">
        <w:rPr>
          <w:rFonts w:asciiTheme="minorHAnsi" w:hAnsiTheme="minorHAnsi" w:cstheme="minorHAnsi"/>
          <w:rPrChange w:id="5202" w:author="Taina Teran" w:date="2021-10-25T10:34:00Z">
            <w:rPr>
              <w:rFonts w:cs="Times New Roman"/>
            </w:rPr>
          </w:rPrChange>
        </w:rPr>
        <w:t>Publishing in teaching journals;</w:t>
      </w:r>
    </w:p>
    <w:p w14:paraId="4B92D5A5" w14:textId="1257A621" w:rsidR="003E03A1" w:rsidRPr="005B39C7" w:rsidRDefault="003E03A1" w:rsidP="003E03A1">
      <w:pPr>
        <w:pStyle w:val="BodyText"/>
        <w:numPr>
          <w:ilvl w:val="1"/>
          <w:numId w:val="13"/>
        </w:numPr>
        <w:tabs>
          <w:tab w:val="left" w:pos="840"/>
        </w:tabs>
        <w:rPr>
          <w:rFonts w:asciiTheme="minorHAnsi" w:hAnsiTheme="minorHAnsi" w:cstheme="minorHAnsi"/>
          <w:rPrChange w:id="5203" w:author="Taina Teran" w:date="2021-10-25T10:34:00Z">
            <w:rPr>
              <w:rFonts w:cs="Times New Roman"/>
            </w:rPr>
          </w:rPrChange>
        </w:rPr>
      </w:pPr>
      <w:r w:rsidRPr="005B39C7">
        <w:rPr>
          <w:rFonts w:asciiTheme="minorHAnsi" w:hAnsiTheme="minorHAnsi" w:cstheme="minorHAnsi"/>
          <w:rPrChange w:id="5204" w:author="Taina Teran" w:date="2021-10-25T10:34:00Z">
            <w:rPr>
              <w:rFonts w:cs="Times New Roman"/>
            </w:rPr>
          </w:rPrChange>
        </w:rPr>
        <w:t xml:space="preserve">Presenting at teaching </w:t>
      </w:r>
      <w:r w:rsidR="00F31088" w:rsidRPr="005B39C7">
        <w:rPr>
          <w:rFonts w:asciiTheme="minorHAnsi" w:hAnsiTheme="minorHAnsi" w:cstheme="minorHAnsi"/>
          <w:rPrChange w:id="5205" w:author="Taina Teran" w:date="2021-10-25T10:34:00Z">
            <w:rPr>
              <w:rFonts w:cs="Times New Roman"/>
            </w:rPr>
          </w:rPrChange>
        </w:rPr>
        <w:t xml:space="preserve">conferences, </w:t>
      </w:r>
      <w:r w:rsidRPr="005B39C7">
        <w:rPr>
          <w:rFonts w:asciiTheme="minorHAnsi" w:hAnsiTheme="minorHAnsi" w:cstheme="minorHAnsi"/>
          <w:rPrChange w:id="5206" w:author="Taina Teran" w:date="2021-10-25T10:34:00Z">
            <w:rPr>
              <w:rFonts w:cs="Times New Roman"/>
            </w:rPr>
          </w:rPrChange>
        </w:rPr>
        <w:t>workshops or panels;</w:t>
      </w:r>
    </w:p>
    <w:p w14:paraId="5B1B09B0" w14:textId="77777777" w:rsidR="003E03A1" w:rsidRPr="005B39C7" w:rsidRDefault="003E03A1" w:rsidP="003E03A1">
      <w:pPr>
        <w:pStyle w:val="BodyText"/>
        <w:numPr>
          <w:ilvl w:val="1"/>
          <w:numId w:val="13"/>
        </w:numPr>
        <w:tabs>
          <w:tab w:val="left" w:pos="840"/>
        </w:tabs>
        <w:rPr>
          <w:rFonts w:asciiTheme="minorHAnsi" w:hAnsiTheme="minorHAnsi" w:cstheme="minorHAnsi"/>
          <w:rPrChange w:id="5207" w:author="Taina Teran" w:date="2021-10-25T10:34:00Z">
            <w:rPr>
              <w:rFonts w:cs="Times New Roman"/>
            </w:rPr>
          </w:rPrChange>
        </w:rPr>
      </w:pPr>
      <w:r w:rsidRPr="005B39C7">
        <w:rPr>
          <w:rFonts w:asciiTheme="minorHAnsi" w:hAnsiTheme="minorHAnsi" w:cstheme="minorHAnsi"/>
          <w:rPrChange w:id="5208" w:author="Taina Teran" w:date="2021-10-25T10:34:00Z">
            <w:rPr>
              <w:rFonts w:cs="Times New Roman"/>
            </w:rPr>
          </w:rPrChange>
        </w:rPr>
        <w:t xml:space="preserve">Serving on college and university curricular committees concerned with curricular and </w:t>
      </w:r>
      <w:r w:rsidRPr="005B39C7">
        <w:rPr>
          <w:rFonts w:asciiTheme="minorHAnsi" w:hAnsiTheme="minorHAnsi" w:cstheme="minorHAnsi"/>
          <w:rPrChange w:id="5209" w:author="Taina Teran" w:date="2021-10-25T10:34:00Z">
            <w:rPr>
              <w:rFonts w:cs="Times New Roman"/>
            </w:rPr>
          </w:rPrChange>
        </w:rPr>
        <w:lastRenderedPageBreak/>
        <w:t>instructional issues (which may overlap with service);</w:t>
      </w:r>
    </w:p>
    <w:p w14:paraId="374F78A2" w14:textId="77777777" w:rsidR="003E03A1" w:rsidRPr="005B39C7" w:rsidRDefault="003E03A1" w:rsidP="003E03A1">
      <w:pPr>
        <w:pStyle w:val="BodyText"/>
        <w:numPr>
          <w:ilvl w:val="1"/>
          <w:numId w:val="13"/>
        </w:numPr>
        <w:tabs>
          <w:tab w:val="left" w:pos="840"/>
        </w:tabs>
        <w:rPr>
          <w:rFonts w:asciiTheme="minorHAnsi" w:hAnsiTheme="minorHAnsi" w:cstheme="minorHAnsi"/>
          <w:rPrChange w:id="5210" w:author="Taina Teran" w:date="2021-10-25T10:34:00Z">
            <w:rPr>
              <w:rFonts w:cs="Times New Roman"/>
            </w:rPr>
          </w:rPrChange>
        </w:rPr>
      </w:pPr>
      <w:r w:rsidRPr="005B39C7">
        <w:rPr>
          <w:rFonts w:asciiTheme="minorHAnsi" w:hAnsiTheme="minorHAnsi" w:cstheme="minorHAnsi"/>
          <w:rPrChange w:id="5211" w:author="Taina Teran" w:date="2021-10-25T10:34:00Z">
            <w:rPr>
              <w:rFonts w:cs="Times New Roman"/>
            </w:rPr>
          </w:rPrChange>
        </w:rPr>
        <w:t>Providing community-engaged curricular instruction (which may overlap with service and community engagement);</w:t>
      </w:r>
    </w:p>
    <w:p w14:paraId="7ED3B491" w14:textId="77777777" w:rsidR="003E03A1" w:rsidRPr="005B39C7" w:rsidRDefault="003E03A1" w:rsidP="003E03A1">
      <w:pPr>
        <w:pStyle w:val="BodyText"/>
        <w:numPr>
          <w:ilvl w:val="1"/>
          <w:numId w:val="13"/>
        </w:numPr>
        <w:tabs>
          <w:tab w:val="left" w:pos="840"/>
        </w:tabs>
        <w:rPr>
          <w:rFonts w:asciiTheme="minorHAnsi" w:hAnsiTheme="minorHAnsi" w:cstheme="minorHAnsi"/>
          <w:rPrChange w:id="5212" w:author="Taina Teran" w:date="2021-10-25T10:34:00Z">
            <w:rPr>
              <w:rFonts w:cs="Times New Roman"/>
            </w:rPr>
          </w:rPrChange>
        </w:rPr>
      </w:pPr>
      <w:r w:rsidRPr="005B39C7">
        <w:rPr>
          <w:rFonts w:asciiTheme="minorHAnsi" w:hAnsiTheme="minorHAnsi" w:cstheme="minorHAnsi"/>
          <w:rPrChange w:id="5213" w:author="Taina Teran" w:date="2021-10-25T10:34:00Z">
            <w:rPr>
              <w:rFonts w:cs="Times New Roman"/>
            </w:rPr>
          </w:rPrChange>
        </w:rPr>
        <w:t>Being nominated for or receiving teaching awards;</w:t>
      </w:r>
    </w:p>
    <w:p w14:paraId="1AC31717" w14:textId="77777777" w:rsidR="003E03A1" w:rsidRPr="005B39C7" w:rsidRDefault="003E03A1" w:rsidP="003E03A1">
      <w:pPr>
        <w:pStyle w:val="BodyText"/>
        <w:numPr>
          <w:ilvl w:val="1"/>
          <w:numId w:val="13"/>
        </w:numPr>
        <w:tabs>
          <w:tab w:val="left" w:pos="840"/>
        </w:tabs>
        <w:rPr>
          <w:rFonts w:asciiTheme="minorHAnsi" w:hAnsiTheme="minorHAnsi" w:cstheme="minorHAnsi"/>
          <w:rPrChange w:id="5214" w:author="Taina Teran" w:date="2021-10-25T10:34:00Z">
            <w:rPr>
              <w:rFonts w:cs="Times New Roman"/>
            </w:rPr>
          </w:rPrChange>
        </w:rPr>
      </w:pPr>
      <w:r w:rsidRPr="005B39C7">
        <w:rPr>
          <w:rFonts w:asciiTheme="minorHAnsi" w:hAnsiTheme="minorHAnsi" w:cstheme="minorHAnsi"/>
          <w:rPrChange w:id="5215" w:author="Taina Teran" w:date="2021-10-25T10:34:00Z">
            <w:rPr>
              <w:rFonts w:cs="Times New Roman"/>
            </w:rPr>
          </w:rPrChange>
        </w:rPr>
        <w:t>Nominating students for grants, awards, or university recognition;</w:t>
      </w:r>
    </w:p>
    <w:p w14:paraId="49597CEF" w14:textId="77777777" w:rsidR="003E03A1" w:rsidRPr="005B39C7" w:rsidRDefault="003E03A1" w:rsidP="003E03A1">
      <w:pPr>
        <w:pStyle w:val="BodyText"/>
        <w:numPr>
          <w:ilvl w:val="1"/>
          <w:numId w:val="13"/>
        </w:numPr>
        <w:tabs>
          <w:tab w:val="left" w:pos="840"/>
        </w:tabs>
        <w:rPr>
          <w:rFonts w:asciiTheme="minorHAnsi" w:hAnsiTheme="minorHAnsi" w:cstheme="minorHAnsi"/>
          <w:rPrChange w:id="5216" w:author="Taina Teran" w:date="2021-10-25T10:34:00Z">
            <w:rPr>
              <w:rFonts w:cs="Times New Roman"/>
            </w:rPr>
          </w:rPrChange>
        </w:rPr>
      </w:pPr>
      <w:r w:rsidRPr="005B39C7">
        <w:rPr>
          <w:rFonts w:asciiTheme="minorHAnsi" w:hAnsiTheme="minorHAnsi" w:cstheme="minorHAnsi"/>
          <w:rPrChange w:id="5217" w:author="Taina Teran" w:date="2021-10-25T10:34:00Z">
            <w:rPr>
              <w:rFonts w:cs="Times New Roman"/>
            </w:rPr>
          </w:rPrChange>
        </w:rPr>
        <w:t>Advising students about the undergraduate and graduate major;</w:t>
      </w:r>
    </w:p>
    <w:p w14:paraId="091AC3C8" w14:textId="77777777" w:rsidR="003E03A1" w:rsidRPr="005B39C7" w:rsidRDefault="003E03A1" w:rsidP="003E03A1">
      <w:pPr>
        <w:pStyle w:val="BodyText"/>
        <w:numPr>
          <w:ilvl w:val="1"/>
          <w:numId w:val="13"/>
        </w:numPr>
        <w:tabs>
          <w:tab w:val="left" w:pos="840"/>
        </w:tabs>
        <w:rPr>
          <w:rFonts w:asciiTheme="minorHAnsi" w:hAnsiTheme="minorHAnsi" w:cstheme="minorHAnsi"/>
          <w:rPrChange w:id="5218" w:author="Taina Teran" w:date="2021-10-25T10:34:00Z">
            <w:rPr>
              <w:rFonts w:cs="Times New Roman"/>
            </w:rPr>
          </w:rPrChange>
        </w:rPr>
      </w:pPr>
      <w:r w:rsidRPr="005B39C7">
        <w:rPr>
          <w:rFonts w:asciiTheme="minorHAnsi" w:hAnsiTheme="minorHAnsi" w:cstheme="minorHAnsi"/>
          <w:rPrChange w:id="5219" w:author="Taina Teran" w:date="2021-10-25T10:34:00Z">
            <w:rPr>
              <w:rFonts w:cs="Times New Roman"/>
            </w:rPr>
          </w:rPrChange>
        </w:rPr>
        <w:t>Serving as faculty advisor to student clubs;</w:t>
      </w:r>
    </w:p>
    <w:p w14:paraId="62D572CC" w14:textId="77777777" w:rsidR="003E03A1" w:rsidRPr="005B39C7" w:rsidRDefault="003E03A1" w:rsidP="003E03A1">
      <w:pPr>
        <w:pStyle w:val="BodyText"/>
        <w:numPr>
          <w:ilvl w:val="1"/>
          <w:numId w:val="13"/>
        </w:numPr>
        <w:tabs>
          <w:tab w:val="left" w:pos="840"/>
        </w:tabs>
        <w:rPr>
          <w:rFonts w:asciiTheme="minorHAnsi" w:hAnsiTheme="minorHAnsi" w:cstheme="minorHAnsi"/>
          <w:rPrChange w:id="5220" w:author="Taina Teran" w:date="2021-10-25T10:34:00Z">
            <w:rPr>
              <w:rFonts w:cs="Times New Roman"/>
            </w:rPr>
          </w:rPrChange>
        </w:rPr>
      </w:pPr>
      <w:r w:rsidRPr="005B39C7">
        <w:rPr>
          <w:rFonts w:asciiTheme="minorHAnsi" w:hAnsiTheme="minorHAnsi" w:cstheme="minorHAnsi"/>
          <w:rPrChange w:id="5221" w:author="Taina Teran" w:date="2021-10-25T10:34:00Z">
            <w:rPr>
              <w:rFonts w:cs="Times New Roman"/>
            </w:rPr>
          </w:rPrChange>
        </w:rPr>
        <w:t>Providing instructional mentorship for graduate teaching assistants;</w:t>
      </w:r>
    </w:p>
    <w:p w14:paraId="31A1DD38" w14:textId="77777777" w:rsidR="003E03A1" w:rsidRPr="005B39C7" w:rsidRDefault="003E03A1" w:rsidP="003E03A1">
      <w:pPr>
        <w:pStyle w:val="BodyText"/>
        <w:numPr>
          <w:ilvl w:val="1"/>
          <w:numId w:val="13"/>
        </w:numPr>
        <w:tabs>
          <w:tab w:val="left" w:pos="840"/>
        </w:tabs>
        <w:rPr>
          <w:rFonts w:asciiTheme="minorHAnsi" w:hAnsiTheme="minorHAnsi" w:cstheme="minorHAnsi"/>
          <w:rPrChange w:id="5222" w:author="Taina Teran" w:date="2021-10-25T10:34:00Z">
            <w:rPr>
              <w:rFonts w:cs="Times New Roman"/>
            </w:rPr>
          </w:rPrChange>
        </w:rPr>
      </w:pPr>
      <w:r w:rsidRPr="005B39C7">
        <w:rPr>
          <w:rFonts w:asciiTheme="minorHAnsi" w:hAnsiTheme="minorHAnsi" w:cstheme="minorHAnsi"/>
          <w:rPrChange w:id="5223" w:author="Taina Teran" w:date="2021-10-25T10:34:00Z">
            <w:rPr>
              <w:rFonts w:cs="Times New Roman"/>
            </w:rPr>
          </w:rPrChange>
        </w:rPr>
        <w:t>Organizing and/or participating in co-curricular events, activities, or committees;</w:t>
      </w:r>
    </w:p>
    <w:p w14:paraId="29B07068" w14:textId="30A2055B" w:rsidR="003E03A1" w:rsidRPr="005B39C7" w:rsidRDefault="003E03A1" w:rsidP="003E03A1">
      <w:pPr>
        <w:pStyle w:val="BodyText"/>
        <w:numPr>
          <w:ilvl w:val="1"/>
          <w:numId w:val="13"/>
        </w:numPr>
        <w:tabs>
          <w:tab w:val="left" w:pos="840"/>
        </w:tabs>
        <w:rPr>
          <w:rFonts w:asciiTheme="minorHAnsi" w:hAnsiTheme="minorHAnsi" w:cstheme="minorHAnsi"/>
          <w:rPrChange w:id="5224" w:author="Taina Teran" w:date="2021-10-25T10:34:00Z">
            <w:rPr>
              <w:rFonts w:cs="Times New Roman"/>
            </w:rPr>
          </w:rPrChange>
        </w:rPr>
      </w:pPr>
      <w:r w:rsidRPr="005B39C7">
        <w:rPr>
          <w:rFonts w:asciiTheme="minorHAnsi" w:hAnsiTheme="minorHAnsi" w:cstheme="minorHAnsi"/>
          <w:rPrChange w:id="5225" w:author="Taina Teran" w:date="2021-10-25T10:34:00Z">
            <w:rPr>
              <w:rFonts w:cs="Times New Roman"/>
            </w:rPr>
          </w:rPrChange>
        </w:rPr>
        <w:t xml:space="preserve">Contributing to </w:t>
      </w:r>
      <w:r w:rsidR="00F31088" w:rsidRPr="005B39C7">
        <w:rPr>
          <w:rFonts w:asciiTheme="minorHAnsi" w:hAnsiTheme="minorHAnsi" w:cstheme="minorHAnsi"/>
          <w:rPrChange w:id="5226" w:author="Taina Teran" w:date="2021-10-25T10:34:00Z">
            <w:rPr>
              <w:rFonts w:cs="Times New Roman"/>
            </w:rPr>
          </w:rPrChange>
        </w:rPr>
        <w:t>School</w:t>
      </w:r>
      <w:r w:rsidRPr="005B39C7">
        <w:rPr>
          <w:rFonts w:asciiTheme="minorHAnsi" w:hAnsiTheme="minorHAnsi" w:cstheme="minorHAnsi"/>
          <w:rPrChange w:id="5227" w:author="Taina Teran" w:date="2021-10-25T10:34:00Z">
            <w:rPr>
              <w:rFonts w:cs="Times New Roman"/>
            </w:rPr>
          </w:rPrChange>
        </w:rPr>
        <w:t>, College, and University recruitment and retention initiatives;</w:t>
      </w:r>
    </w:p>
    <w:p w14:paraId="70D50F0F" w14:textId="77777777" w:rsidR="003E03A1" w:rsidRPr="005B39C7" w:rsidRDefault="003E03A1" w:rsidP="003E03A1">
      <w:pPr>
        <w:pStyle w:val="BodyText"/>
        <w:numPr>
          <w:ilvl w:val="1"/>
          <w:numId w:val="13"/>
        </w:numPr>
        <w:tabs>
          <w:tab w:val="left" w:pos="840"/>
        </w:tabs>
        <w:rPr>
          <w:rFonts w:asciiTheme="minorHAnsi" w:hAnsiTheme="minorHAnsi" w:cstheme="minorHAnsi"/>
          <w:rPrChange w:id="5228" w:author="Taina Teran" w:date="2021-10-25T10:34:00Z">
            <w:rPr>
              <w:rFonts w:cs="Times New Roman"/>
            </w:rPr>
          </w:rPrChange>
        </w:rPr>
      </w:pPr>
      <w:r w:rsidRPr="005B39C7">
        <w:rPr>
          <w:rFonts w:asciiTheme="minorHAnsi" w:hAnsiTheme="minorHAnsi" w:cstheme="minorHAnsi"/>
          <w:rPrChange w:id="5229" w:author="Taina Teran" w:date="2021-10-25T10:34:00Z">
            <w:rPr>
              <w:rFonts w:cs="Times New Roman"/>
            </w:rPr>
          </w:rPrChange>
        </w:rPr>
        <w:t>Producing teaching or instructional videos;</w:t>
      </w:r>
    </w:p>
    <w:p w14:paraId="38AFA504" w14:textId="77777777" w:rsidR="003E03A1" w:rsidRPr="005B39C7" w:rsidRDefault="003E03A1" w:rsidP="003E03A1">
      <w:pPr>
        <w:pStyle w:val="BodyText"/>
        <w:numPr>
          <w:ilvl w:val="1"/>
          <w:numId w:val="13"/>
        </w:numPr>
        <w:tabs>
          <w:tab w:val="left" w:pos="840"/>
        </w:tabs>
        <w:rPr>
          <w:rFonts w:asciiTheme="minorHAnsi" w:hAnsiTheme="minorHAnsi" w:cstheme="minorHAnsi"/>
          <w:rPrChange w:id="5230" w:author="Taina Teran" w:date="2021-10-25T10:34:00Z">
            <w:rPr>
              <w:rFonts w:cs="Times New Roman"/>
            </w:rPr>
          </w:rPrChange>
        </w:rPr>
      </w:pPr>
      <w:r w:rsidRPr="005B39C7">
        <w:rPr>
          <w:rFonts w:asciiTheme="minorHAnsi" w:hAnsiTheme="minorHAnsi" w:cstheme="minorHAnsi"/>
          <w:rPrChange w:id="5231" w:author="Taina Teran" w:date="2021-10-25T10:34:00Z">
            <w:rPr>
              <w:rFonts w:cs="Times New Roman"/>
            </w:rPr>
          </w:rPrChange>
        </w:rPr>
        <w:t>Contributing to student service-learning activities (which may overlap with community engagement);</w:t>
      </w:r>
    </w:p>
    <w:p w14:paraId="455A59F4" w14:textId="77777777" w:rsidR="003E03A1" w:rsidRPr="005B39C7" w:rsidRDefault="003E03A1" w:rsidP="003E03A1">
      <w:pPr>
        <w:pStyle w:val="BodyText"/>
        <w:numPr>
          <w:ilvl w:val="1"/>
          <w:numId w:val="13"/>
        </w:numPr>
        <w:tabs>
          <w:tab w:val="left" w:pos="840"/>
        </w:tabs>
        <w:rPr>
          <w:rFonts w:asciiTheme="minorHAnsi" w:hAnsiTheme="minorHAnsi" w:cstheme="minorHAnsi"/>
          <w:b/>
          <w:bCs/>
          <w:rPrChange w:id="5232" w:author="Taina Teran" w:date="2021-10-25T10:34:00Z">
            <w:rPr>
              <w:rFonts w:cs="Times New Roman"/>
              <w:b/>
              <w:bCs/>
            </w:rPr>
          </w:rPrChange>
        </w:rPr>
      </w:pPr>
      <w:r w:rsidRPr="005B39C7">
        <w:rPr>
          <w:rFonts w:asciiTheme="minorHAnsi" w:hAnsiTheme="minorHAnsi" w:cstheme="minorHAnsi"/>
          <w:rPrChange w:id="5233" w:author="Taina Teran" w:date="2021-10-25T10:34:00Z">
            <w:rPr>
              <w:rFonts w:cs="Times New Roman"/>
            </w:rPr>
          </w:rPrChange>
        </w:rPr>
        <w:t>Participating in the design and implementation of assessment practices;</w:t>
      </w:r>
    </w:p>
    <w:p w14:paraId="3639B4C4" w14:textId="77777777" w:rsidR="003E03A1" w:rsidRPr="005B39C7" w:rsidRDefault="003E03A1" w:rsidP="003E03A1">
      <w:pPr>
        <w:pStyle w:val="BodyText"/>
        <w:numPr>
          <w:ilvl w:val="1"/>
          <w:numId w:val="13"/>
        </w:numPr>
        <w:tabs>
          <w:tab w:val="left" w:pos="840"/>
        </w:tabs>
        <w:rPr>
          <w:rFonts w:asciiTheme="minorHAnsi" w:hAnsiTheme="minorHAnsi" w:cstheme="minorHAnsi"/>
          <w:b/>
          <w:bCs/>
          <w:rPrChange w:id="5234" w:author="Taina Teran" w:date="2021-10-25T10:34:00Z">
            <w:rPr>
              <w:rFonts w:cs="Times New Roman"/>
              <w:b/>
              <w:bCs/>
            </w:rPr>
          </w:rPrChange>
        </w:rPr>
      </w:pPr>
      <w:r w:rsidRPr="005B39C7">
        <w:rPr>
          <w:rFonts w:asciiTheme="minorHAnsi" w:hAnsiTheme="minorHAnsi" w:cstheme="minorHAnsi"/>
          <w:rPrChange w:id="5235" w:author="Taina Teran" w:date="2021-10-25T10:34:00Z">
            <w:rPr>
              <w:rFonts w:cs="Times New Roman"/>
            </w:rPr>
          </w:rPrChange>
        </w:rPr>
        <w:t>Developing and/or revising curricula;</w:t>
      </w:r>
    </w:p>
    <w:p w14:paraId="5ED895D9" w14:textId="77777777" w:rsidR="003E03A1" w:rsidRPr="005B39C7" w:rsidRDefault="003E03A1" w:rsidP="003E03A1">
      <w:pPr>
        <w:pStyle w:val="BodyText"/>
        <w:numPr>
          <w:ilvl w:val="1"/>
          <w:numId w:val="13"/>
        </w:numPr>
        <w:tabs>
          <w:tab w:val="left" w:pos="840"/>
        </w:tabs>
        <w:rPr>
          <w:rFonts w:asciiTheme="minorHAnsi" w:hAnsiTheme="minorHAnsi" w:cstheme="minorHAnsi"/>
          <w:rPrChange w:id="5236" w:author="Taina Teran" w:date="2021-10-25T10:34:00Z">
            <w:rPr>
              <w:rFonts w:cs="Times New Roman"/>
            </w:rPr>
          </w:rPrChange>
        </w:rPr>
      </w:pPr>
      <w:r w:rsidRPr="005B39C7">
        <w:rPr>
          <w:rFonts w:asciiTheme="minorHAnsi" w:hAnsiTheme="minorHAnsi" w:cstheme="minorHAnsi"/>
          <w:rPrChange w:id="5237" w:author="Taina Teran" w:date="2021-10-25T10:34:00Z">
            <w:rPr>
              <w:rFonts w:cs="Times New Roman"/>
            </w:rPr>
          </w:rPrChange>
        </w:rPr>
        <w:t>Writing letters of recommendation for students; and/or</w:t>
      </w:r>
    </w:p>
    <w:p w14:paraId="35F98D16" w14:textId="77777777" w:rsidR="003E03A1" w:rsidRPr="005B39C7" w:rsidRDefault="003E03A1" w:rsidP="003E03A1">
      <w:pPr>
        <w:pStyle w:val="BodyText"/>
        <w:numPr>
          <w:ilvl w:val="1"/>
          <w:numId w:val="13"/>
        </w:numPr>
        <w:tabs>
          <w:tab w:val="left" w:pos="840"/>
        </w:tabs>
        <w:rPr>
          <w:rFonts w:asciiTheme="minorHAnsi" w:hAnsiTheme="minorHAnsi" w:cstheme="minorHAnsi"/>
          <w:rPrChange w:id="5238" w:author="Taina Teran" w:date="2021-10-25T10:34:00Z">
            <w:rPr>
              <w:rFonts w:cs="Times New Roman"/>
            </w:rPr>
          </w:rPrChange>
        </w:rPr>
      </w:pPr>
      <w:r w:rsidRPr="005B39C7">
        <w:rPr>
          <w:rFonts w:asciiTheme="minorHAnsi" w:hAnsiTheme="minorHAnsi" w:cstheme="minorHAnsi"/>
          <w:rPrChange w:id="5239" w:author="Taina Teran" w:date="2021-10-25T10:34:00Z">
            <w:rPr>
              <w:rFonts w:cs="Times New Roman"/>
            </w:rPr>
          </w:rPrChange>
        </w:rPr>
        <w:t>Mentoring student internships (which may overlap with community engagement).</w:t>
      </w:r>
    </w:p>
    <w:p w14:paraId="41A64402" w14:textId="2EB363A1" w:rsidR="003E03A1" w:rsidRPr="005B39C7" w:rsidRDefault="003E03A1" w:rsidP="003E03A1">
      <w:pPr>
        <w:pStyle w:val="BodyText"/>
        <w:ind w:left="0"/>
        <w:rPr>
          <w:rFonts w:asciiTheme="minorHAnsi" w:hAnsiTheme="minorHAnsi" w:cstheme="minorHAnsi"/>
          <w:rPrChange w:id="5240" w:author="Taina Teran" w:date="2021-10-25T10:34:00Z">
            <w:rPr>
              <w:rFonts w:cs="Times New Roman"/>
            </w:rPr>
          </w:rPrChange>
        </w:rPr>
      </w:pPr>
    </w:p>
    <w:p w14:paraId="29E0D693" w14:textId="77777777" w:rsidR="00B21984" w:rsidRPr="005B39C7" w:rsidRDefault="00B21984" w:rsidP="00B21984">
      <w:pPr>
        <w:pStyle w:val="BodyText"/>
        <w:tabs>
          <w:tab w:val="left" w:pos="1560"/>
        </w:tabs>
        <w:ind w:left="0"/>
        <w:rPr>
          <w:rFonts w:asciiTheme="minorHAnsi" w:hAnsiTheme="minorHAnsi" w:cstheme="minorHAnsi"/>
          <w:rPrChange w:id="5241" w:author="Taina Teran" w:date="2021-10-25T10:34:00Z">
            <w:rPr>
              <w:rFonts w:cs="Times New Roman"/>
            </w:rPr>
          </w:rPrChange>
        </w:rPr>
      </w:pPr>
      <w:r w:rsidRPr="005B39C7">
        <w:rPr>
          <w:rFonts w:asciiTheme="minorHAnsi" w:hAnsiTheme="minorHAnsi" w:cstheme="minorHAnsi"/>
          <w:rPrChange w:id="5242" w:author="Taina Teran" w:date="2021-10-25T10:34:00Z">
            <w:rPr>
              <w:rFonts w:cs="Times New Roman"/>
            </w:rPr>
          </w:rPrChange>
        </w:rPr>
        <w:t>A consistent pattern of negative SPOT scores substantiated by a pattern of similar qualitative reviews or student feedback may warrant scrutiny by the department or evaluation committee. In this case, the candidate and peer observers will be asked to provide compelling evidence as to why this negative feedback should be discounted as a definitive indicator of problems.</w:t>
      </w:r>
    </w:p>
    <w:p w14:paraId="3301D575" w14:textId="77777777" w:rsidR="00B21984" w:rsidRPr="005B39C7" w:rsidRDefault="00B21984" w:rsidP="003E03A1">
      <w:pPr>
        <w:pStyle w:val="BodyText"/>
        <w:ind w:left="0"/>
        <w:rPr>
          <w:rFonts w:asciiTheme="minorHAnsi" w:hAnsiTheme="minorHAnsi" w:cstheme="minorHAnsi"/>
          <w:rPrChange w:id="5243" w:author="Taina Teran" w:date="2021-10-25T10:34:00Z">
            <w:rPr>
              <w:rFonts w:cs="Times New Roman"/>
            </w:rPr>
          </w:rPrChange>
        </w:rPr>
      </w:pPr>
    </w:p>
    <w:bookmarkEnd w:id="5143"/>
    <w:p w14:paraId="458B92A5" w14:textId="23E65E24" w:rsidR="005F4EDC" w:rsidRPr="005B39C7" w:rsidRDefault="005F4EDC" w:rsidP="005F4EDC">
      <w:pPr>
        <w:pStyle w:val="Heading3"/>
        <w:ind w:left="0"/>
        <w:rPr>
          <w:rFonts w:asciiTheme="minorHAnsi" w:hAnsiTheme="minorHAnsi" w:cstheme="minorHAnsi"/>
          <w:rPrChange w:id="5244" w:author="Taina Teran" w:date="2021-10-25T10:34:00Z">
            <w:rPr/>
          </w:rPrChange>
        </w:rPr>
      </w:pPr>
      <w:r w:rsidRPr="005B39C7">
        <w:rPr>
          <w:rFonts w:asciiTheme="minorHAnsi" w:hAnsiTheme="minorHAnsi" w:cstheme="minorHAnsi"/>
          <w:rPrChange w:id="5245" w:author="Taina Teran" w:date="2021-10-25T10:34:00Z">
            <w:rPr/>
          </w:rPrChange>
        </w:rPr>
        <w:t>Promotion to Associate Professor</w:t>
      </w:r>
    </w:p>
    <w:p w14:paraId="1685A5E0" w14:textId="77777777" w:rsidR="005F4EDC" w:rsidRPr="005B39C7" w:rsidRDefault="005F4EDC" w:rsidP="005F4EDC">
      <w:pPr>
        <w:pStyle w:val="BodyText"/>
        <w:ind w:left="0"/>
        <w:rPr>
          <w:rFonts w:asciiTheme="minorHAnsi" w:hAnsiTheme="minorHAnsi" w:cstheme="minorHAnsi"/>
          <w:rPrChange w:id="5246" w:author="Taina Teran" w:date="2021-10-25T10:34:00Z">
            <w:rPr>
              <w:rFonts w:cs="Times New Roman"/>
            </w:rPr>
          </w:rPrChange>
        </w:rPr>
      </w:pPr>
      <w:r w:rsidRPr="005B39C7">
        <w:rPr>
          <w:rFonts w:asciiTheme="minorHAnsi" w:hAnsiTheme="minorHAnsi" w:cstheme="minorHAnsi"/>
          <w:rPrChange w:id="5247" w:author="Taina Teran" w:date="2021-10-25T10:34:00Z">
            <w:rPr>
              <w:rFonts w:cs="Times New Roman"/>
            </w:rPr>
          </w:rPrChange>
        </w:rPr>
        <w:t>The School has a long tradition of teaching excellence, and it expects untenured faculty to show a trajectory that will bring them to that standard. The School recognizes that instruction incorporates a broad range of activities along with teaching, and these activities will also be considered in the evaluation of their overall accomplishments and performance. For example, involvement in community-based curricular work and/or undergraduate or graduate research curricular work is not required but will be regarded positively as significant instructional accomplishments.</w:t>
      </w:r>
    </w:p>
    <w:p w14:paraId="2039455D" w14:textId="77777777" w:rsidR="005F4EDC" w:rsidRPr="005B39C7" w:rsidRDefault="005F4EDC" w:rsidP="005F4EDC">
      <w:pPr>
        <w:rPr>
          <w:rFonts w:asciiTheme="minorHAnsi" w:hAnsiTheme="minorHAnsi" w:cstheme="minorHAnsi"/>
          <w:rPrChange w:id="5248" w:author="Taina Teran" w:date="2021-10-25T10:34:00Z">
            <w:rPr/>
          </w:rPrChange>
        </w:rPr>
      </w:pPr>
    </w:p>
    <w:p w14:paraId="5026C319" w14:textId="77777777" w:rsidR="005F4EDC" w:rsidRPr="005B39C7" w:rsidRDefault="005F4EDC" w:rsidP="005F4EDC">
      <w:pPr>
        <w:rPr>
          <w:rFonts w:asciiTheme="minorHAnsi" w:hAnsiTheme="minorHAnsi" w:cstheme="minorHAnsi"/>
          <w:szCs w:val="24"/>
          <w:rPrChange w:id="5249" w:author="Taina Teran" w:date="2021-10-25T10:34:00Z">
            <w:rPr>
              <w:rFonts w:cs="Times New Roman"/>
              <w:szCs w:val="24"/>
            </w:rPr>
          </w:rPrChange>
        </w:rPr>
      </w:pPr>
      <w:r w:rsidRPr="005B39C7">
        <w:rPr>
          <w:rFonts w:asciiTheme="minorHAnsi" w:hAnsiTheme="minorHAnsi" w:cstheme="minorHAnsi"/>
          <w:rPrChange w:id="5250" w:author="Taina Teran" w:date="2021-10-25T10:34:00Z">
            <w:rPr/>
          </w:rPrChange>
        </w:rPr>
        <w:t>In the area of teaching and other instructional activities, the criteria for promotion to the rank of Associate Professor requires</w:t>
      </w:r>
      <w:r w:rsidRPr="005B39C7">
        <w:rPr>
          <w:rFonts w:asciiTheme="minorHAnsi" w:hAnsiTheme="minorHAnsi" w:cstheme="minorHAnsi"/>
          <w:szCs w:val="24"/>
          <w:rPrChange w:id="5251" w:author="Taina Teran" w:date="2021-10-25T10:34:00Z">
            <w:rPr>
              <w:rFonts w:cs="Times New Roman"/>
              <w:szCs w:val="24"/>
            </w:rPr>
          </w:rPrChange>
        </w:rPr>
        <w:t xml:space="preserve"> a record of well-designed undergraduate courses and graduate seminars that are effective, engaging, and appropriately challenging. Promotion to Associate Professor is contingent upon evidence that the candidate meets or exceeds the School’s standards for instruction.</w:t>
      </w:r>
    </w:p>
    <w:p w14:paraId="0D66228D" w14:textId="77777777" w:rsidR="003E03A1" w:rsidRPr="005B39C7" w:rsidRDefault="003E03A1" w:rsidP="004B33EA">
      <w:pPr>
        <w:rPr>
          <w:rFonts w:asciiTheme="minorHAnsi" w:hAnsiTheme="minorHAnsi" w:cstheme="minorHAnsi"/>
          <w:rPrChange w:id="5252" w:author="Taina Teran" w:date="2021-10-25T10:34:00Z">
            <w:rPr/>
          </w:rPrChange>
        </w:rPr>
      </w:pPr>
    </w:p>
    <w:p w14:paraId="321B3BBD" w14:textId="70216295" w:rsidR="004B33EA" w:rsidRPr="005B39C7" w:rsidRDefault="004B33EA" w:rsidP="004B33EA">
      <w:pPr>
        <w:pStyle w:val="Heading3"/>
        <w:ind w:left="0"/>
        <w:rPr>
          <w:rFonts w:asciiTheme="minorHAnsi" w:hAnsiTheme="minorHAnsi" w:cstheme="minorHAnsi"/>
          <w:rPrChange w:id="5253" w:author="Taina Teran" w:date="2021-10-25T10:34:00Z">
            <w:rPr/>
          </w:rPrChange>
        </w:rPr>
      </w:pPr>
      <w:r w:rsidRPr="005B39C7">
        <w:rPr>
          <w:rFonts w:asciiTheme="minorHAnsi" w:hAnsiTheme="minorHAnsi" w:cstheme="minorHAnsi"/>
          <w:rPrChange w:id="5254" w:author="Taina Teran" w:date="2021-10-25T10:34:00Z">
            <w:rPr/>
          </w:rPrChange>
        </w:rPr>
        <w:t>Promotion to Professor</w:t>
      </w:r>
    </w:p>
    <w:p w14:paraId="0EDC3BB7" w14:textId="0365AEBF" w:rsidR="004B33EA" w:rsidRPr="005B39C7" w:rsidRDefault="004B33EA" w:rsidP="004B33EA">
      <w:pPr>
        <w:rPr>
          <w:rFonts w:asciiTheme="minorHAnsi" w:hAnsiTheme="minorHAnsi" w:cstheme="minorHAnsi"/>
          <w:kern w:val="16"/>
          <w:szCs w:val="24"/>
          <w:rPrChange w:id="5255" w:author="Taina Teran" w:date="2021-10-25T10:34:00Z">
            <w:rPr>
              <w:rFonts w:cs="Times New Roman"/>
              <w:kern w:val="16"/>
              <w:szCs w:val="24"/>
            </w:rPr>
          </w:rPrChange>
        </w:rPr>
      </w:pPr>
      <w:r w:rsidRPr="005B39C7">
        <w:rPr>
          <w:rFonts w:asciiTheme="minorHAnsi" w:hAnsiTheme="minorHAnsi" w:cstheme="minorHAnsi"/>
          <w:rPrChange w:id="5256" w:author="Taina Teran" w:date="2021-10-25T10:34:00Z">
            <w:rPr/>
          </w:rPrChange>
        </w:rPr>
        <w:t xml:space="preserve">In the area of teaching and other instructional activities, the criteria for promotion to the rank of Professor include: (a) continued demonstration of the commitment and abilities required for the rank of Associate Professor; (b) demonstration of commitment and ability in the development of programs and other curricular efforts; (c) demonstration and commitment to advising and mentoring; (d) commitment and ability in enhancing the instructional abilities of other faculty; (e) commitment and ability to teaching and learning; (f) commitment and ability to take a leadership role on curriculum and related matters; (g) commitment and ability to work with students in disciplinary or professional settings; and </w:t>
      </w:r>
      <w:r w:rsidRPr="005B39C7">
        <w:rPr>
          <w:rFonts w:asciiTheme="minorHAnsi" w:hAnsiTheme="minorHAnsi" w:cstheme="minorHAnsi"/>
          <w:kern w:val="16"/>
          <w:szCs w:val="24"/>
          <w:rPrChange w:id="5257" w:author="Taina Teran" w:date="2021-10-25T10:34:00Z">
            <w:rPr>
              <w:rFonts w:cs="Times New Roman"/>
              <w:kern w:val="16"/>
              <w:szCs w:val="24"/>
            </w:rPr>
          </w:rPrChange>
        </w:rPr>
        <w:t xml:space="preserve">(h) commitment and ability to prepare courseware such as textbooks, </w:t>
      </w:r>
      <w:r w:rsidR="00722E40" w:rsidRPr="005B39C7">
        <w:rPr>
          <w:rFonts w:asciiTheme="minorHAnsi" w:hAnsiTheme="minorHAnsi" w:cstheme="minorHAnsi"/>
          <w:kern w:val="16"/>
          <w:szCs w:val="24"/>
          <w:rPrChange w:id="5258" w:author="Taina Teran" w:date="2021-10-25T10:34:00Z">
            <w:rPr>
              <w:rFonts w:cs="Times New Roman"/>
              <w:kern w:val="16"/>
              <w:szCs w:val="24"/>
            </w:rPr>
          </w:rPrChange>
        </w:rPr>
        <w:t xml:space="preserve">adopt new software, </w:t>
      </w:r>
      <w:r w:rsidRPr="005B39C7">
        <w:rPr>
          <w:rFonts w:asciiTheme="minorHAnsi" w:hAnsiTheme="minorHAnsi" w:cstheme="minorHAnsi"/>
          <w:kern w:val="16"/>
          <w:szCs w:val="24"/>
          <w:rPrChange w:id="5259" w:author="Taina Teran" w:date="2021-10-25T10:34:00Z">
            <w:rPr>
              <w:rFonts w:cs="Times New Roman"/>
              <w:kern w:val="16"/>
              <w:szCs w:val="24"/>
            </w:rPr>
          </w:rPrChange>
        </w:rPr>
        <w:t xml:space="preserve">and </w:t>
      </w:r>
      <w:r w:rsidR="00722E40" w:rsidRPr="005B39C7">
        <w:rPr>
          <w:rFonts w:asciiTheme="minorHAnsi" w:hAnsiTheme="minorHAnsi" w:cstheme="minorHAnsi"/>
          <w:kern w:val="16"/>
          <w:szCs w:val="24"/>
          <w:rPrChange w:id="5260" w:author="Taina Teran" w:date="2021-10-25T10:34:00Z">
            <w:rPr>
              <w:rFonts w:cs="Times New Roman"/>
              <w:kern w:val="16"/>
              <w:szCs w:val="24"/>
            </w:rPr>
          </w:rPrChange>
        </w:rPr>
        <w:t xml:space="preserve">develop alternative </w:t>
      </w:r>
      <w:r w:rsidRPr="005B39C7">
        <w:rPr>
          <w:rFonts w:asciiTheme="minorHAnsi" w:hAnsiTheme="minorHAnsi" w:cstheme="minorHAnsi"/>
          <w:kern w:val="16"/>
          <w:szCs w:val="24"/>
          <w:rPrChange w:id="5261" w:author="Taina Teran" w:date="2021-10-25T10:34:00Z">
            <w:rPr>
              <w:rFonts w:cs="Times New Roman"/>
              <w:kern w:val="16"/>
              <w:szCs w:val="24"/>
            </w:rPr>
          </w:rPrChange>
        </w:rPr>
        <w:t>e-learning</w:t>
      </w:r>
      <w:r w:rsidR="00722E40" w:rsidRPr="005B39C7">
        <w:rPr>
          <w:rFonts w:asciiTheme="minorHAnsi" w:hAnsiTheme="minorHAnsi" w:cstheme="minorHAnsi"/>
          <w:kern w:val="16"/>
          <w:szCs w:val="24"/>
          <w:rPrChange w:id="5262" w:author="Taina Teran" w:date="2021-10-25T10:34:00Z">
            <w:rPr>
              <w:rFonts w:cs="Times New Roman"/>
              <w:kern w:val="16"/>
              <w:szCs w:val="24"/>
            </w:rPr>
          </w:rPrChange>
        </w:rPr>
        <w:t xml:space="preserve"> techniques</w:t>
      </w:r>
      <w:r w:rsidRPr="005B39C7">
        <w:rPr>
          <w:rFonts w:asciiTheme="minorHAnsi" w:hAnsiTheme="minorHAnsi" w:cstheme="minorHAnsi"/>
          <w:kern w:val="16"/>
          <w:szCs w:val="24"/>
          <w:rPrChange w:id="5263" w:author="Taina Teran" w:date="2021-10-25T10:34:00Z">
            <w:rPr>
              <w:rFonts w:cs="Times New Roman"/>
              <w:kern w:val="16"/>
              <w:szCs w:val="24"/>
            </w:rPr>
          </w:rPrChange>
        </w:rPr>
        <w:t>.</w:t>
      </w:r>
    </w:p>
    <w:p w14:paraId="6D7B8820" w14:textId="77777777" w:rsidR="004B33EA" w:rsidRPr="005B39C7" w:rsidRDefault="004B33EA" w:rsidP="004B33EA">
      <w:pPr>
        <w:pStyle w:val="Heading3"/>
        <w:ind w:left="0"/>
        <w:rPr>
          <w:rFonts w:asciiTheme="minorHAnsi" w:hAnsiTheme="minorHAnsi" w:cstheme="minorHAnsi"/>
          <w:u w:val="none"/>
          <w:rPrChange w:id="5264" w:author="Taina Teran" w:date="2021-10-25T10:34:00Z">
            <w:rPr>
              <w:u w:val="none"/>
            </w:rPr>
          </w:rPrChange>
        </w:rPr>
      </w:pPr>
    </w:p>
    <w:p w14:paraId="04772F22" w14:textId="66C3783D" w:rsidR="004D1F7C" w:rsidRPr="005B39C7" w:rsidRDefault="002F3AD5" w:rsidP="00505DB1">
      <w:pPr>
        <w:pStyle w:val="Heading2"/>
        <w:ind w:left="0"/>
        <w:rPr>
          <w:rFonts w:asciiTheme="minorHAnsi" w:hAnsiTheme="minorHAnsi" w:cstheme="minorHAnsi"/>
          <w:rPrChange w:id="5265" w:author="Taina Teran" w:date="2021-10-25T10:34:00Z">
            <w:rPr/>
          </w:rPrChange>
        </w:rPr>
      </w:pPr>
      <w:bookmarkStart w:id="5266" w:name="_Toc64297811"/>
      <w:bookmarkStart w:id="5267" w:name="_Toc63156476"/>
      <w:r w:rsidRPr="005B39C7">
        <w:rPr>
          <w:rFonts w:asciiTheme="minorHAnsi" w:hAnsiTheme="minorHAnsi" w:cstheme="minorHAnsi"/>
          <w:b/>
          <w:rPrChange w:id="5268" w:author="Taina Teran" w:date="2021-10-25T10:34:00Z">
            <w:rPr>
              <w:b/>
            </w:rPr>
          </w:rPrChange>
        </w:rPr>
        <w:lastRenderedPageBreak/>
        <w:t>Service</w:t>
      </w:r>
      <w:r w:rsidR="00722E40" w:rsidRPr="005B39C7">
        <w:rPr>
          <w:rFonts w:asciiTheme="minorHAnsi" w:hAnsiTheme="minorHAnsi" w:cstheme="minorHAnsi"/>
          <w:b/>
          <w:rPrChange w:id="5269" w:author="Taina Teran" w:date="2021-10-25T10:34:00Z">
            <w:rPr>
              <w:b/>
            </w:rPr>
          </w:rPrChange>
        </w:rPr>
        <w:t>:</w:t>
      </w:r>
      <w:r w:rsidRPr="005B39C7">
        <w:rPr>
          <w:rFonts w:asciiTheme="minorHAnsi" w:hAnsiTheme="minorHAnsi" w:cstheme="minorHAnsi"/>
          <w:i w:val="0"/>
          <w:rPrChange w:id="5270" w:author="Taina Teran" w:date="2021-10-25T10:34:00Z">
            <w:rPr>
              <w:i w:val="0"/>
            </w:rPr>
          </w:rPrChange>
        </w:rPr>
        <w:t xml:space="preserve"> </w:t>
      </w:r>
      <w:r w:rsidR="004A1839" w:rsidRPr="005B39C7">
        <w:rPr>
          <w:rFonts w:asciiTheme="minorHAnsi" w:hAnsiTheme="minorHAnsi" w:cstheme="minorHAnsi"/>
          <w:rPrChange w:id="5271" w:author="Taina Teran" w:date="2021-10-25T10:34:00Z">
            <w:rPr/>
          </w:rPrChange>
        </w:rPr>
        <w:t>Indicators of Service (Institutional, Community, Professional)</w:t>
      </w:r>
      <w:bookmarkEnd w:id="5266"/>
      <w:r w:rsidR="00442E0B" w:rsidRPr="005B39C7">
        <w:rPr>
          <w:rFonts w:asciiTheme="minorHAnsi" w:hAnsiTheme="minorHAnsi" w:cstheme="minorHAnsi"/>
          <w:rPrChange w:id="5272" w:author="Taina Teran" w:date="2021-10-25T10:34:00Z">
            <w:rPr/>
          </w:rPrChange>
        </w:rPr>
        <w:t xml:space="preserve"> </w:t>
      </w:r>
      <w:bookmarkEnd w:id="5267"/>
    </w:p>
    <w:p w14:paraId="5ECF8FEA" w14:textId="77777777" w:rsidR="00252EE8" w:rsidRPr="005B39C7" w:rsidRDefault="00252EE8" w:rsidP="00252EE8">
      <w:pPr>
        <w:rPr>
          <w:rFonts w:asciiTheme="minorHAnsi" w:hAnsiTheme="minorHAnsi" w:cstheme="minorHAnsi"/>
          <w:rPrChange w:id="5273" w:author="Taina Teran" w:date="2021-10-25T10:34:00Z">
            <w:rPr/>
          </w:rPrChange>
        </w:rPr>
      </w:pPr>
      <w:r w:rsidRPr="005B39C7">
        <w:rPr>
          <w:rFonts w:asciiTheme="minorHAnsi" w:hAnsiTheme="minorHAnsi" w:cstheme="minorHAnsi"/>
          <w:rPrChange w:id="5274" w:author="Taina Teran" w:date="2021-10-25T10:34:00Z">
            <w:rPr/>
          </w:rPrChange>
        </w:rPr>
        <w:t>Service</w:t>
      </w:r>
      <w:r w:rsidRPr="005B39C7">
        <w:rPr>
          <w:rFonts w:asciiTheme="minorHAnsi" w:hAnsiTheme="minorHAnsi" w:cstheme="minorHAnsi"/>
          <w:spacing w:val="-6"/>
          <w:rPrChange w:id="5275" w:author="Taina Teran" w:date="2021-10-25T10:34:00Z">
            <w:rPr>
              <w:spacing w:val="-6"/>
            </w:rPr>
          </w:rPrChange>
        </w:rPr>
        <w:t xml:space="preserve"> </w:t>
      </w:r>
      <w:r w:rsidRPr="005B39C7">
        <w:rPr>
          <w:rFonts w:asciiTheme="minorHAnsi" w:hAnsiTheme="minorHAnsi" w:cstheme="minorHAnsi"/>
          <w:rPrChange w:id="5276" w:author="Taina Teran" w:date="2021-10-25T10:34:00Z">
            <w:rPr/>
          </w:rPrChange>
        </w:rPr>
        <w:t>consists</w:t>
      </w:r>
      <w:r w:rsidRPr="005B39C7">
        <w:rPr>
          <w:rFonts w:asciiTheme="minorHAnsi" w:hAnsiTheme="minorHAnsi" w:cstheme="minorHAnsi"/>
          <w:spacing w:val="-6"/>
          <w:rPrChange w:id="5277" w:author="Taina Teran" w:date="2021-10-25T10:34:00Z">
            <w:rPr>
              <w:spacing w:val="-6"/>
            </w:rPr>
          </w:rPrChange>
        </w:rPr>
        <w:t xml:space="preserve"> </w:t>
      </w:r>
      <w:r w:rsidRPr="005B39C7">
        <w:rPr>
          <w:rFonts w:asciiTheme="minorHAnsi" w:hAnsiTheme="minorHAnsi" w:cstheme="minorHAnsi"/>
          <w:rPrChange w:id="5278" w:author="Taina Teran" w:date="2021-10-25T10:34:00Z">
            <w:rPr/>
          </w:rPrChange>
        </w:rPr>
        <w:t>of</w:t>
      </w:r>
      <w:r w:rsidRPr="005B39C7">
        <w:rPr>
          <w:rFonts w:asciiTheme="minorHAnsi" w:hAnsiTheme="minorHAnsi" w:cstheme="minorHAnsi"/>
          <w:spacing w:val="-5"/>
          <w:rPrChange w:id="5279" w:author="Taina Teran" w:date="2021-10-25T10:34:00Z">
            <w:rPr>
              <w:spacing w:val="-5"/>
            </w:rPr>
          </w:rPrChange>
        </w:rPr>
        <w:t xml:space="preserve"> </w:t>
      </w:r>
      <w:r w:rsidRPr="005B39C7">
        <w:rPr>
          <w:rFonts w:asciiTheme="minorHAnsi" w:hAnsiTheme="minorHAnsi" w:cstheme="minorHAnsi"/>
          <w:rPrChange w:id="5280" w:author="Taina Teran" w:date="2021-10-25T10:34:00Z">
            <w:rPr/>
          </w:rPrChange>
        </w:rPr>
        <w:t>those</w:t>
      </w:r>
      <w:r w:rsidRPr="005B39C7">
        <w:rPr>
          <w:rFonts w:asciiTheme="minorHAnsi" w:hAnsiTheme="minorHAnsi" w:cstheme="minorHAnsi"/>
          <w:spacing w:val="-7"/>
          <w:rPrChange w:id="5281" w:author="Taina Teran" w:date="2021-10-25T10:34:00Z">
            <w:rPr>
              <w:spacing w:val="-7"/>
            </w:rPr>
          </w:rPrChange>
        </w:rPr>
        <w:t xml:space="preserve"> </w:t>
      </w:r>
      <w:r w:rsidRPr="005B39C7">
        <w:rPr>
          <w:rFonts w:asciiTheme="minorHAnsi" w:hAnsiTheme="minorHAnsi" w:cstheme="minorHAnsi"/>
          <w:rPrChange w:id="5282" w:author="Taina Teran" w:date="2021-10-25T10:34:00Z">
            <w:rPr/>
          </w:rPrChange>
        </w:rPr>
        <w:t>activities</w:t>
      </w:r>
      <w:r w:rsidRPr="005B39C7">
        <w:rPr>
          <w:rFonts w:asciiTheme="minorHAnsi" w:hAnsiTheme="minorHAnsi" w:cstheme="minorHAnsi"/>
          <w:spacing w:val="-5"/>
          <w:rPrChange w:id="5283" w:author="Taina Teran" w:date="2021-10-25T10:34:00Z">
            <w:rPr>
              <w:spacing w:val="-5"/>
            </w:rPr>
          </w:rPrChange>
        </w:rPr>
        <w:t xml:space="preserve"> </w:t>
      </w:r>
      <w:r w:rsidRPr="005B39C7">
        <w:rPr>
          <w:rFonts w:asciiTheme="minorHAnsi" w:hAnsiTheme="minorHAnsi" w:cstheme="minorHAnsi"/>
          <w:rPrChange w:id="5284" w:author="Taina Teran" w:date="2021-10-25T10:34:00Z">
            <w:rPr/>
          </w:rPrChange>
        </w:rPr>
        <w:t>not</w:t>
      </w:r>
      <w:r w:rsidRPr="005B39C7">
        <w:rPr>
          <w:rFonts w:asciiTheme="minorHAnsi" w:hAnsiTheme="minorHAnsi" w:cstheme="minorHAnsi"/>
          <w:spacing w:val="-5"/>
          <w:rPrChange w:id="5285" w:author="Taina Teran" w:date="2021-10-25T10:34:00Z">
            <w:rPr>
              <w:spacing w:val="-5"/>
            </w:rPr>
          </w:rPrChange>
        </w:rPr>
        <w:t xml:space="preserve"> </w:t>
      </w:r>
      <w:r w:rsidRPr="005B39C7">
        <w:rPr>
          <w:rFonts w:asciiTheme="minorHAnsi" w:hAnsiTheme="minorHAnsi" w:cstheme="minorHAnsi"/>
          <w:rPrChange w:id="5286" w:author="Taina Teran" w:date="2021-10-25T10:34:00Z">
            <w:rPr/>
          </w:rPrChange>
        </w:rPr>
        <w:t>clearly</w:t>
      </w:r>
      <w:r w:rsidRPr="005B39C7">
        <w:rPr>
          <w:rFonts w:asciiTheme="minorHAnsi" w:hAnsiTheme="minorHAnsi" w:cstheme="minorHAnsi"/>
          <w:spacing w:val="-6"/>
          <w:rPrChange w:id="5287" w:author="Taina Teran" w:date="2021-10-25T10:34:00Z">
            <w:rPr>
              <w:spacing w:val="-6"/>
            </w:rPr>
          </w:rPrChange>
        </w:rPr>
        <w:t xml:space="preserve"> </w:t>
      </w:r>
      <w:r w:rsidRPr="005B39C7">
        <w:rPr>
          <w:rFonts w:asciiTheme="minorHAnsi" w:hAnsiTheme="minorHAnsi" w:cstheme="minorHAnsi"/>
          <w:rPrChange w:id="5288" w:author="Taina Teran" w:date="2021-10-25T10:34:00Z">
            <w:rPr/>
          </w:rPrChange>
        </w:rPr>
        <w:t>defined</w:t>
      </w:r>
      <w:r w:rsidRPr="005B39C7">
        <w:rPr>
          <w:rFonts w:asciiTheme="minorHAnsi" w:hAnsiTheme="minorHAnsi" w:cstheme="minorHAnsi"/>
          <w:spacing w:val="-5"/>
          <w:rPrChange w:id="5289" w:author="Taina Teran" w:date="2021-10-25T10:34:00Z">
            <w:rPr>
              <w:spacing w:val="-5"/>
            </w:rPr>
          </w:rPrChange>
        </w:rPr>
        <w:t xml:space="preserve"> </w:t>
      </w:r>
      <w:r w:rsidRPr="005B39C7">
        <w:rPr>
          <w:rFonts w:asciiTheme="minorHAnsi" w:hAnsiTheme="minorHAnsi" w:cstheme="minorHAnsi"/>
          <w:rPrChange w:id="5290" w:author="Taina Teran" w:date="2021-10-25T10:34:00Z">
            <w:rPr/>
          </w:rPrChange>
        </w:rPr>
        <w:t>under</w:t>
      </w:r>
      <w:r w:rsidRPr="005B39C7">
        <w:rPr>
          <w:rFonts w:asciiTheme="minorHAnsi" w:hAnsiTheme="minorHAnsi" w:cstheme="minorHAnsi"/>
          <w:spacing w:val="-5"/>
          <w:rPrChange w:id="5291" w:author="Taina Teran" w:date="2021-10-25T10:34:00Z">
            <w:rPr>
              <w:spacing w:val="-5"/>
            </w:rPr>
          </w:rPrChange>
        </w:rPr>
        <w:t xml:space="preserve"> </w:t>
      </w:r>
      <w:r w:rsidRPr="005B39C7">
        <w:rPr>
          <w:rFonts w:asciiTheme="minorHAnsi" w:hAnsiTheme="minorHAnsi" w:cstheme="minorHAnsi"/>
          <w:rPrChange w:id="5292" w:author="Taina Teran" w:date="2021-10-25T10:34:00Z">
            <w:rPr/>
          </w:rPrChange>
        </w:rPr>
        <w:t>teaching</w:t>
      </w:r>
      <w:r w:rsidRPr="005B39C7">
        <w:rPr>
          <w:rFonts w:asciiTheme="minorHAnsi" w:hAnsiTheme="minorHAnsi" w:cstheme="minorHAnsi"/>
          <w:spacing w:val="-6"/>
          <w:rPrChange w:id="5293" w:author="Taina Teran" w:date="2021-10-25T10:34:00Z">
            <w:rPr>
              <w:spacing w:val="-6"/>
            </w:rPr>
          </w:rPrChange>
        </w:rPr>
        <w:t xml:space="preserve"> </w:t>
      </w:r>
      <w:r w:rsidRPr="005B39C7">
        <w:rPr>
          <w:rFonts w:asciiTheme="minorHAnsi" w:hAnsiTheme="minorHAnsi" w:cstheme="minorHAnsi"/>
          <w:rPrChange w:id="5294" w:author="Taina Teran" w:date="2021-10-25T10:34:00Z">
            <w:rPr/>
          </w:rPrChange>
        </w:rPr>
        <w:t>and research which contribute to the public service of the School, college, university, profession and community. Service includes activities for which no significant compensation has been received and which contribute to student activities outside the classroom; to the academic profession; to government; or to local, national or international communities.</w:t>
      </w:r>
    </w:p>
    <w:p w14:paraId="1609BCF1" w14:textId="0EA21B4E" w:rsidR="00252EE8" w:rsidRPr="005B39C7" w:rsidRDefault="00252EE8" w:rsidP="00DA14CD">
      <w:pPr>
        <w:rPr>
          <w:rFonts w:asciiTheme="minorHAnsi" w:hAnsiTheme="minorHAnsi" w:cstheme="minorHAnsi"/>
          <w:rPrChange w:id="5295" w:author="Taina Teran" w:date="2021-10-25T10:34:00Z">
            <w:rPr/>
          </w:rPrChange>
        </w:rPr>
      </w:pPr>
    </w:p>
    <w:p w14:paraId="7BFE4A30" w14:textId="097B259E" w:rsidR="00252EE8" w:rsidRPr="005B39C7" w:rsidRDefault="00252EE8" w:rsidP="00DA14CD">
      <w:pPr>
        <w:rPr>
          <w:rFonts w:asciiTheme="minorHAnsi" w:hAnsiTheme="minorHAnsi" w:cstheme="minorHAnsi"/>
          <w:u w:val="single"/>
          <w:rPrChange w:id="5296" w:author="Taina Teran" w:date="2021-10-25T10:34:00Z">
            <w:rPr>
              <w:u w:val="single"/>
            </w:rPr>
          </w:rPrChange>
        </w:rPr>
      </w:pPr>
      <w:r w:rsidRPr="005B39C7">
        <w:rPr>
          <w:rFonts w:asciiTheme="minorHAnsi" w:hAnsiTheme="minorHAnsi" w:cstheme="minorHAnsi"/>
          <w:u w:val="single"/>
          <w:rPrChange w:id="5297" w:author="Taina Teran" w:date="2021-10-25T10:34:00Z">
            <w:rPr>
              <w:u w:val="single"/>
            </w:rPr>
          </w:rPrChange>
        </w:rPr>
        <w:t>Promotion to Associate Professor</w:t>
      </w:r>
    </w:p>
    <w:p w14:paraId="36033279" w14:textId="0821DC36" w:rsidR="00DA14CD" w:rsidRPr="005B39C7" w:rsidRDefault="00FD0C9C" w:rsidP="00DA14CD">
      <w:pPr>
        <w:rPr>
          <w:rFonts w:asciiTheme="minorHAnsi" w:hAnsiTheme="minorHAnsi" w:cstheme="minorHAnsi"/>
          <w:rPrChange w:id="5298" w:author="Taina Teran" w:date="2021-10-25T10:34:00Z">
            <w:rPr>
              <w:rFonts w:cs="Times New Roman"/>
            </w:rPr>
          </w:rPrChange>
        </w:rPr>
      </w:pPr>
      <w:r w:rsidRPr="005B39C7">
        <w:rPr>
          <w:rFonts w:asciiTheme="minorHAnsi" w:hAnsiTheme="minorHAnsi" w:cstheme="minorHAnsi"/>
          <w:rPrChange w:id="5299" w:author="Taina Teran" w:date="2021-10-25T10:34:00Z">
            <w:rPr/>
          </w:rPrChange>
        </w:rPr>
        <w:t xml:space="preserve">An Assistant Professor may develop a satisfactory service record in a variety of ways, but the typical pattern will focus on service to the </w:t>
      </w:r>
      <w:r w:rsidR="00DA14CD" w:rsidRPr="005B39C7">
        <w:rPr>
          <w:rFonts w:asciiTheme="minorHAnsi" w:hAnsiTheme="minorHAnsi" w:cstheme="minorHAnsi"/>
          <w:rPrChange w:id="5300" w:author="Taina Teran" w:date="2021-10-25T10:34:00Z">
            <w:rPr/>
          </w:rPrChange>
        </w:rPr>
        <w:t>School</w:t>
      </w:r>
      <w:r w:rsidRPr="005B39C7">
        <w:rPr>
          <w:rFonts w:asciiTheme="minorHAnsi" w:hAnsiTheme="minorHAnsi" w:cstheme="minorHAnsi"/>
          <w:rPrChange w:id="5301" w:author="Taina Teran" w:date="2021-10-25T10:34:00Z">
            <w:rPr/>
          </w:rPrChange>
        </w:rPr>
        <w:t xml:space="preserve"> and at least one University and/or College committee or task force. </w:t>
      </w:r>
      <w:r w:rsidR="00DA14CD" w:rsidRPr="005B39C7">
        <w:rPr>
          <w:rFonts w:asciiTheme="minorHAnsi" w:hAnsiTheme="minorHAnsi" w:cstheme="minorHAnsi"/>
          <w:rPrChange w:id="5302" w:author="Taina Teran" w:date="2021-10-25T10:34:00Z">
            <w:rPr>
              <w:rFonts w:cs="Times New Roman"/>
            </w:rPr>
          </w:rPrChange>
        </w:rPr>
        <w:t xml:space="preserve">After the third-year review, untenured faculty are expected to meet a somewhat increased set of service responsibilities, with a primary focus on School, professional, and/or community service. </w:t>
      </w:r>
    </w:p>
    <w:p w14:paraId="1D99FD22" w14:textId="77777777" w:rsidR="00DA14CD" w:rsidRPr="005B39C7" w:rsidRDefault="00DA14CD" w:rsidP="00DA14CD">
      <w:pPr>
        <w:rPr>
          <w:rFonts w:asciiTheme="minorHAnsi" w:hAnsiTheme="minorHAnsi" w:cstheme="minorHAnsi"/>
          <w:rPrChange w:id="5303" w:author="Taina Teran" w:date="2021-10-25T10:34:00Z">
            <w:rPr>
              <w:rFonts w:cs="Times New Roman"/>
            </w:rPr>
          </w:rPrChange>
        </w:rPr>
      </w:pPr>
    </w:p>
    <w:p w14:paraId="5B7BF286" w14:textId="49EFAD2C" w:rsidR="00DA14CD" w:rsidRPr="005B39C7" w:rsidRDefault="00DA14CD" w:rsidP="00DA14CD">
      <w:pPr>
        <w:rPr>
          <w:rFonts w:asciiTheme="minorHAnsi" w:hAnsiTheme="minorHAnsi" w:cstheme="minorHAnsi"/>
          <w:szCs w:val="24"/>
          <w:rPrChange w:id="5304" w:author="Taina Teran" w:date="2021-10-25T10:34:00Z">
            <w:rPr>
              <w:rFonts w:cs="Times New Roman"/>
              <w:szCs w:val="24"/>
            </w:rPr>
          </w:rPrChange>
        </w:rPr>
      </w:pPr>
      <w:r w:rsidRPr="005B39C7">
        <w:rPr>
          <w:rFonts w:asciiTheme="minorHAnsi" w:hAnsiTheme="minorHAnsi" w:cstheme="minorHAnsi"/>
          <w:szCs w:val="24"/>
          <w:rPrChange w:id="5305" w:author="Taina Teran" w:date="2021-10-25T10:34:00Z">
            <w:rPr>
              <w:rFonts w:cs="Times New Roman"/>
              <w:szCs w:val="24"/>
            </w:rPr>
          </w:rPrChange>
        </w:rPr>
        <w:t xml:space="preserve">Although we recognize that new faculty members may be interested in engaging in a wide variety of service work, for promotion to Associate Professor, </w:t>
      </w:r>
      <w:r w:rsidR="00F64C24" w:rsidRPr="005B39C7">
        <w:rPr>
          <w:rFonts w:asciiTheme="minorHAnsi" w:hAnsiTheme="minorHAnsi" w:cstheme="minorHAnsi"/>
          <w:szCs w:val="24"/>
          <w:rPrChange w:id="5306" w:author="Taina Teran" w:date="2021-10-25T10:34:00Z">
            <w:rPr>
              <w:rFonts w:cs="Times New Roman"/>
              <w:szCs w:val="24"/>
            </w:rPr>
          </w:rPrChange>
        </w:rPr>
        <w:t xml:space="preserve">service to </w:t>
      </w:r>
      <w:r w:rsidRPr="005B39C7">
        <w:rPr>
          <w:rFonts w:asciiTheme="minorHAnsi" w:hAnsiTheme="minorHAnsi" w:cstheme="minorHAnsi"/>
          <w:szCs w:val="24"/>
          <w:rPrChange w:id="5307" w:author="Taina Teran" w:date="2021-10-25T10:34:00Z">
            <w:rPr>
              <w:rFonts w:cs="Times New Roman"/>
              <w:szCs w:val="24"/>
            </w:rPr>
          </w:rPrChange>
        </w:rPr>
        <w:t>the School</w:t>
      </w:r>
      <w:r w:rsidR="00F64C24" w:rsidRPr="005B39C7">
        <w:rPr>
          <w:rFonts w:asciiTheme="minorHAnsi" w:hAnsiTheme="minorHAnsi" w:cstheme="minorHAnsi"/>
          <w:szCs w:val="24"/>
          <w:rPrChange w:id="5308" w:author="Taina Teran" w:date="2021-10-25T10:34:00Z">
            <w:rPr>
              <w:rFonts w:cs="Times New Roman"/>
              <w:szCs w:val="24"/>
            </w:rPr>
          </w:rPrChange>
        </w:rPr>
        <w:t>,</w:t>
      </w:r>
      <w:r w:rsidRPr="005B39C7">
        <w:rPr>
          <w:rFonts w:asciiTheme="minorHAnsi" w:hAnsiTheme="minorHAnsi" w:cstheme="minorHAnsi"/>
          <w:szCs w:val="24"/>
          <w:rPrChange w:id="5309" w:author="Taina Teran" w:date="2021-10-25T10:34:00Z">
            <w:rPr>
              <w:rFonts w:cs="Times New Roman"/>
              <w:szCs w:val="24"/>
            </w:rPr>
          </w:rPrChange>
        </w:rPr>
        <w:t xml:space="preserve"> profession, and/or community service</w:t>
      </w:r>
      <w:r w:rsidR="00F64C24" w:rsidRPr="005B39C7">
        <w:rPr>
          <w:rFonts w:asciiTheme="minorHAnsi" w:hAnsiTheme="minorHAnsi" w:cstheme="minorHAnsi"/>
          <w:szCs w:val="24"/>
          <w:rPrChange w:id="5310" w:author="Taina Teran" w:date="2021-10-25T10:34:00Z">
            <w:rPr>
              <w:rFonts w:cs="Times New Roman"/>
              <w:szCs w:val="24"/>
            </w:rPr>
          </w:rPrChange>
        </w:rPr>
        <w:t xml:space="preserve"> is considered</w:t>
      </w:r>
      <w:r w:rsidRPr="005B39C7">
        <w:rPr>
          <w:rFonts w:asciiTheme="minorHAnsi" w:hAnsiTheme="minorHAnsi" w:cstheme="minorHAnsi"/>
          <w:szCs w:val="24"/>
          <w:rPrChange w:id="5311" w:author="Taina Teran" w:date="2021-10-25T10:34:00Z">
            <w:rPr>
              <w:rFonts w:cs="Times New Roman"/>
              <w:szCs w:val="24"/>
            </w:rPr>
          </w:rPrChange>
        </w:rPr>
        <w:t>. The School’s policy encourages untenured faculty to focus primarily on building a strong record in instruction and research, even as we acknowledge that some kinds of service can legitimately be considered as contributing to both the instructional and scholarly work of the faculty member. Types of service at the various levels include, but are not limited to:</w:t>
      </w:r>
    </w:p>
    <w:p w14:paraId="3D13ECE6" w14:textId="77777777" w:rsidR="00DA14CD" w:rsidRPr="005B39C7" w:rsidRDefault="00DA14CD" w:rsidP="00DA14CD">
      <w:pPr>
        <w:rPr>
          <w:rFonts w:asciiTheme="minorHAnsi" w:hAnsiTheme="minorHAnsi" w:cstheme="minorHAnsi"/>
          <w:szCs w:val="24"/>
          <w:rPrChange w:id="5312" w:author="Taina Teran" w:date="2021-10-25T10:34:00Z">
            <w:rPr>
              <w:rFonts w:cs="Times New Roman"/>
              <w:szCs w:val="24"/>
            </w:rPr>
          </w:rPrChange>
        </w:rPr>
      </w:pPr>
    </w:p>
    <w:p w14:paraId="407414D0" w14:textId="276C28B2" w:rsidR="00DA14CD" w:rsidRPr="005B39C7" w:rsidRDefault="00252EE8" w:rsidP="00DA14CD">
      <w:pPr>
        <w:pStyle w:val="ListParagraph"/>
        <w:numPr>
          <w:ilvl w:val="0"/>
          <w:numId w:val="17"/>
        </w:numPr>
        <w:rPr>
          <w:rFonts w:asciiTheme="minorHAnsi" w:hAnsiTheme="minorHAnsi" w:cstheme="minorHAnsi"/>
          <w:szCs w:val="24"/>
          <w:rPrChange w:id="5313" w:author="Taina Teran" w:date="2021-10-25T10:34:00Z">
            <w:rPr>
              <w:rFonts w:cs="Times New Roman"/>
              <w:szCs w:val="24"/>
            </w:rPr>
          </w:rPrChange>
        </w:rPr>
      </w:pPr>
      <w:r w:rsidRPr="005B39C7">
        <w:rPr>
          <w:rFonts w:asciiTheme="minorHAnsi" w:hAnsiTheme="minorHAnsi" w:cstheme="minorHAnsi"/>
          <w:szCs w:val="24"/>
          <w:rPrChange w:id="5314" w:author="Taina Teran" w:date="2021-10-25T10:34:00Z">
            <w:rPr>
              <w:rFonts w:cs="Times New Roman"/>
              <w:szCs w:val="24"/>
            </w:rPr>
          </w:rPrChange>
        </w:rPr>
        <w:t>School</w:t>
      </w:r>
      <w:r w:rsidR="00DA14CD" w:rsidRPr="005B39C7">
        <w:rPr>
          <w:rFonts w:asciiTheme="minorHAnsi" w:hAnsiTheme="minorHAnsi" w:cstheme="minorHAnsi"/>
          <w:szCs w:val="24"/>
          <w:rPrChange w:id="5315" w:author="Taina Teran" w:date="2021-10-25T10:34:00Z">
            <w:rPr>
              <w:rFonts w:cs="Times New Roman"/>
              <w:szCs w:val="24"/>
            </w:rPr>
          </w:rPrChange>
        </w:rPr>
        <w:t xml:space="preserve"> service</w:t>
      </w:r>
      <w:r w:rsidRPr="005B39C7">
        <w:rPr>
          <w:rFonts w:asciiTheme="minorHAnsi" w:hAnsiTheme="minorHAnsi" w:cstheme="minorHAnsi"/>
          <w:szCs w:val="24"/>
          <w:rPrChange w:id="5316" w:author="Taina Teran" w:date="2021-10-25T10:34:00Z">
            <w:rPr>
              <w:rFonts w:cs="Times New Roman"/>
              <w:szCs w:val="24"/>
            </w:rPr>
          </w:rPrChange>
        </w:rPr>
        <w:t xml:space="preserve"> includes</w:t>
      </w:r>
      <w:r w:rsidR="00DA14CD" w:rsidRPr="005B39C7">
        <w:rPr>
          <w:rFonts w:asciiTheme="minorHAnsi" w:hAnsiTheme="minorHAnsi" w:cstheme="minorHAnsi"/>
          <w:szCs w:val="24"/>
          <w:rPrChange w:id="5317" w:author="Taina Teran" w:date="2021-10-25T10:34:00Z">
            <w:rPr>
              <w:rFonts w:cs="Times New Roman"/>
              <w:szCs w:val="24"/>
            </w:rPr>
          </w:rPrChange>
        </w:rPr>
        <w:t xml:space="preserve"> serving on search committees; serving on other assigned responsibilities or committees; and/or providing summative or evaluative peer observations of other’s classroom teaching. The School recognizes that participation in job hiring committees is an extraordinary, arduous, and time-consuming commitment in someone’s first few years.</w:t>
      </w:r>
    </w:p>
    <w:p w14:paraId="404F408F" w14:textId="7527EF1D" w:rsidR="00DA14CD" w:rsidRPr="005B39C7" w:rsidRDefault="00DA14CD" w:rsidP="00DA14CD">
      <w:pPr>
        <w:pStyle w:val="ListParagraph"/>
        <w:numPr>
          <w:ilvl w:val="0"/>
          <w:numId w:val="17"/>
        </w:numPr>
        <w:rPr>
          <w:rFonts w:asciiTheme="minorHAnsi" w:hAnsiTheme="minorHAnsi" w:cstheme="minorHAnsi"/>
          <w:szCs w:val="24"/>
          <w:rPrChange w:id="5318" w:author="Taina Teran" w:date="2021-10-25T10:34:00Z">
            <w:rPr>
              <w:rFonts w:cs="Times New Roman"/>
              <w:szCs w:val="24"/>
            </w:rPr>
          </w:rPrChange>
        </w:rPr>
      </w:pPr>
      <w:r w:rsidRPr="005B39C7">
        <w:rPr>
          <w:rFonts w:asciiTheme="minorHAnsi" w:hAnsiTheme="minorHAnsi" w:cstheme="minorHAnsi"/>
          <w:szCs w:val="24"/>
          <w:rPrChange w:id="5319" w:author="Taina Teran" w:date="2021-10-25T10:34:00Z">
            <w:rPr>
              <w:rFonts w:cs="Times New Roman"/>
              <w:szCs w:val="24"/>
            </w:rPr>
          </w:rPrChange>
        </w:rPr>
        <w:t>College service</w:t>
      </w:r>
      <w:r w:rsidR="00252EE8" w:rsidRPr="005B39C7">
        <w:rPr>
          <w:rFonts w:asciiTheme="minorHAnsi" w:hAnsiTheme="minorHAnsi" w:cstheme="minorHAnsi"/>
          <w:szCs w:val="24"/>
          <w:rPrChange w:id="5320" w:author="Taina Teran" w:date="2021-10-25T10:34:00Z">
            <w:rPr>
              <w:rFonts w:cs="Times New Roman"/>
              <w:szCs w:val="24"/>
            </w:rPr>
          </w:rPrChange>
        </w:rPr>
        <w:t xml:space="preserve"> includes r</w:t>
      </w:r>
      <w:r w:rsidRPr="005B39C7">
        <w:rPr>
          <w:rFonts w:asciiTheme="minorHAnsi" w:hAnsiTheme="minorHAnsi" w:cstheme="minorHAnsi"/>
          <w:szCs w:val="24"/>
          <w:rPrChange w:id="5321" w:author="Taina Teran" w:date="2021-10-25T10:34:00Z">
            <w:rPr>
              <w:rFonts w:cs="Times New Roman"/>
              <w:szCs w:val="24"/>
            </w:rPr>
          </w:rPrChange>
        </w:rPr>
        <w:t>epresenting the School on College committees, the Faculty Senate, or temporary committees, such as hiring committees.</w:t>
      </w:r>
    </w:p>
    <w:p w14:paraId="3B6C955A" w14:textId="5A3F3AC9" w:rsidR="00DA14CD" w:rsidRPr="005B39C7" w:rsidRDefault="00DA14CD" w:rsidP="00DA14CD">
      <w:pPr>
        <w:pStyle w:val="ListParagraph"/>
        <w:numPr>
          <w:ilvl w:val="0"/>
          <w:numId w:val="17"/>
        </w:numPr>
        <w:rPr>
          <w:rFonts w:asciiTheme="minorHAnsi" w:hAnsiTheme="minorHAnsi" w:cstheme="minorHAnsi"/>
          <w:szCs w:val="24"/>
          <w:rPrChange w:id="5322" w:author="Taina Teran" w:date="2021-10-25T10:34:00Z">
            <w:rPr>
              <w:rFonts w:cs="Times New Roman"/>
              <w:szCs w:val="24"/>
            </w:rPr>
          </w:rPrChange>
        </w:rPr>
      </w:pPr>
      <w:r w:rsidRPr="005B39C7">
        <w:rPr>
          <w:rFonts w:asciiTheme="minorHAnsi" w:hAnsiTheme="minorHAnsi" w:cstheme="minorHAnsi"/>
          <w:szCs w:val="24"/>
          <w:rPrChange w:id="5323" w:author="Taina Teran" w:date="2021-10-25T10:34:00Z">
            <w:rPr>
              <w:rFonts w:cs="Times New Roman"/>
              <w:szCs w:val="24"/>
            </w:rPr>
          </w:rPrChange>
        </w:rPr>
        <w:t>University service</w:t>
      </w:r>
      <w:r w:rsidR="00252EE8" w:rsidRPr="005B39C7">
        <w:rPr>
          <w:rFonts w:asciiTheme="minorHAnsi" w:hAnsiTheme="minorHAnsi" w:cstheme="minorHAnsi"/>
          <w:szCs w:val="24"/>
          <w:rPrChange w:id="5324" w:author="Taina Teran" w:date="2021-10-25T10:34:00Z">
            <w:rPr>
              <w:rFonts w:cs="Times New Roman"/>
              <w:szCs w:val="24"/>
            </w:rPr>
          </w:rPrChange>
        </w:rPr>
        <w:t xml:space="preserve"> includes r</w:t>
      </w:r>
      <w:r w:rsidRPr="005B39C7">
        <w:rPr>
          <w:rFonts w:asciiTheme="minorHAnsi" w:hAnsiTheme="minorHAnsi" w:cstheme="minorHAnsi"/>
          <w:szCs w:val="24"/>
          <w:rPrChange w:id="5325" w:author="Taina Teran" w:date="2021-10-25T10:34:00Z">
            <w:rPr>
              <w:rFonts w:cs="Times New Roman"/>
              <w:szCs w:val="24"/>
            </w:rPr>
          </w:rPrChange>
        </w:rPr>
        <w:t>epresenting the College on University committees.</w:t>
      </w:r>
    </w:p>
    <w:p w14:paraId="4FAA6AA5" w14:textId="0DDAB7E0" w:rsidR="00DA14CD" w:rsidRPr="005B39C7" w:rsidRDefault="00DA14CD" w:rsidP="00DA14CD">
      <w:pPr>
        <w:pStyle w:val="ListParagraph"/>
        <w:numPr>
          <w:ilvl w:val="0"/>
          <w:numId w:val="17"/>
        </w:numPr>
        <w:rPr>
          <w:rFonts w:asciiTheme="minorHAnsi" w:hAnsiTheme="minorHAnsi" w:cstheme="minorHAnsi"/>
          <w:szCs w:val="24"/>
          <w:rPrChange w:id="5326" w:author="Taina Teran" w:date="2021-10-25T10:34:00Z">
            <w:rPr>
              <w:rFonts w:cs="Times New Roman"/>
              <w:szCs w:val="24"/>
            </w:rPr>
          </w:rPrChange>
        </w:rPr>
      </w:pPr>
      <w:r w:rsidRPr="005B39C7">
        <w:rPr>
          <w:rFonts w:asciiTheme="minorHAnsi" w:hAnsiTheme="minorHAnsi" w:cstheme="minorHAnsi"/>
          <w:szCs w:val="24"/>
          <w:rPrChange w:id="5327" w:author="Taina Teran" w:date="2021-10-25T10:34:00Z">
            <w:rPr>
              <w:rFonts w:cs="Times New Roman"/>
              <w:szCs w:val="24"/>
            </w:rPr>
          </w:rPrChange>
        </w:rPr>
        <w:t>Professional service</w:t>
      </w:r>
      <w:r w:rsidR="00252EE8" w:rsidRPr="005B39C7">
        <w:rPr>
          <w:rFonts w:asciiTheme="minorHAnsi" w:hAnsiTheme="minorHAnsi" w:cstheme="minorHAnsi"/>
          <w:szCs w:val="24"/>
          <w:rPrChange w:id="5328" w:author="Taina Teran" w:date="2021-10-25T10:34:00Z">
            <w:rPr>
              <w:rFonts w:cs="Times New Roman"/>
              <w:szCs w:val="24"/>
            </w:rPr>
          </w:rPrChange>
        </w:rPr>
        <w:t xml:space="preserve"> includes r</w:t>
      </w:r>
      <w:r w:rsidRPr="005B39C7">
        <w:rPr>
          <w:rFonts w:asciiTheme="minorHAnsi" w:hAnsiTheme="minorHAnsi" w:cstheme="minorHAnsi"/>
          <w:szCs w:val="24"/>
          <w:rPrChange w:id="5329" w:author="Taina Teran" w:date="2021-10-25T10:34:00Z">
            <w:rPr>
              <w:rFonts w:cs="Times New Roman"/>
              <w:szCs w:val="24"/>
            </w:rPr>
          </w:rPrChange>
        </w:rPr>
        <w:t>eviewing scholarly book proposals or manuscripts for publishers; reviewing external grant or fellowship applications; reviewing scholarly journal articles; editing/co-editing scholarly journals or sections within journals; presiding over or organizing conferences, conference panels, symposia, or workshops; and holding office or serving in an elected or appointed position in a professional organization. Many of these activities and others are listed under additional research indicators.</w:t>
      </w:r>
    </w:p>
    <w:p w14:paraId="1FD9306A" w14:textId="07FA1B60" w:rsidR="00310D1C" w:rsidRPr="005B39C7" w:rsidRDefault="00DA14CD" w:rsidP="00310D1C">
      <w:pPr>
        <w:pStyle w:val="ListParagraph"/>
        <w:numPr>
          <w:ilvl w:val="0"/>
          <w:numId w:val="17"/>
        </w:numPr>
        <w:rPr>
          <w:rFonts w:asciiTheme="minorHAnsi" w:hAnsiTheme="minorHAnsi" w:cstheme="minorHAnsi"/>
          <w:szCs w:val="24"/>
          <w:rPrChange w:id="5330" w:author="Taina Teran" w:date="2021-10-25T10:34:00Z">
            <w:rPr>
              <w:rFonts w:cs="Times New Roman"/>
              <w:szCs w:val="24"/>
            </w:rPr>
          </w:rPrChange>
        </w:rPr>
      </w:pPr>
      <w:r w:rsidRPr="005B39C7">
        <w:rPr>
          <w:rFonts w:asciiTheme="minorHAnsi" w:hAnsiTheme="minorHAnsi" w:cstheme="minorHAnsi"/>
          <w:szCs w:val="24"/>
          <w:rPrChange w:id="5331" w:author="Taina Teran" w:date="2021-10-25T10:34:00Z">
            <w:rPr>
              <w:rFonts w:cs="Times New Roman"/>
              <w:szCs w:val="24"/>
            </w:rPr>
          </w:rPrChange>
        </w:rPr>
        <w:t xml:space="preserve">Community service </w:t>
      </w:r>
      <w:r w:rsidR="00252EE8" w:rsidRPr="005B39C7">
        <w:rPr>
          <w:rFonts w:asciiTheme="minorHAnsi" w:hAnsiTheme="minorHAnsi" w:cstheme="minorHAnsi"/>
          <w:szCs w:val="24"/>
          <w:rPrChange w:id="5332" w:author="Taina Teran" w:date="2021-10-25T10:34:00Z">
            <w:rPr>
              <w:rFonts w:cs="Times New Roman"/>
              <w:szCs w:val="24"/>
            </w:rPr>
          </w:rPrChange>
        </w:rPr>
        <w:t>includes</w:t>
      </w:r>
      <w:r w:rsidR="00310D1C" w:rsidRPr="005B39C7">
        <w:rPr>
          <w:rFonts w:asciiTheme="minorHAnsi" w:hAnsiTheme="minorHAnsi" w:cstheme="minorHAnsi"/>
          <w:szCs w:val="24"/>
          <w:rPrChange w:id="5333" w:author="Taina Teran" w:date="2021-10-25T10:34:00Z">
            <w:rPr>
              <w:rFonts w:cs="Times New Roman"/>
              <w:szCs w:val="24"/>
            </w:rPr>
          </w:rPrChange>
        </w:rPr>
        <w:t>, but are not limited to:</w:t>
      </w:r>
    </w:p>
    <w:p w14:paraId="6A23236E" w14:textId="7DBCE448" w:rsidR="00310D1C" w:rsidRPr="005B39C7" w:rsidRDefault="00310D1C" w:rsidP="00310D1C">
      <w:pPr>
        <w:pStyle w:val="ListParagraph"/>
        <w:numPr>
          <w:ilvl w:val="1"/>
          <w:numId w:val="17"/>
        </w:numPr>
        <w:rPr>
          <w:rFonts w:asciiTheme="minorHAnsi" w:hAnsiTheme="minorHAnsi" w:cstheme="minorHAnsi"/>
          <w:szCs w:val="24"/>
          <w:rPrChange w:id="5334" w:author="Taina Teran" w:date="2021-10-25T10:34:00Z">
            <w:rPr>
              <w:rFonts w:cs="Times New Roman"/>
              <w:szCs w:val="24"/>
            </w:rPr>
          </w:rPrChange>
        </w:rPr>
      </w:pPr>
      <w:r w:rsidRPr="005B39C7">
        <w:rPr>
          <w:rFonts w:asciiTheme="minorHAnsi" w:hAnsiTheme="minorHAnsi" w:cstheme="minorHAnsi"/>
          <w:szCs w:val="24"/>
          <w:rPrChange w:id="5335" w:author="Taina Teran" w:date="2021-10-25T10:34:00Z">
            <w:rPr>
              <w:rFonts w:cs="Times New Roman"/>
              <w:szCs w:val="24"/>
            </w:rPr>
          </w:rPrChange>
        </w:rPr>
        <w:t>Conducting community-based or community-led research;</w:t>
      </w:r>
    </w:p>
    <w:p w14:paraId="61131364" w14:textId="77777777" w:rsidR="00310D1C" w:rsidRPr="005B39C7" w:rsidRDefault="00310D1C" w:rsidP="00310D1C">
      <w:pPr>
        <w:pStyle w:val="ListParagraph"/>
        <w:numPr>
          <w:ilvl w:val="1"/>
          <w:numId w:val="17"/>
        </w:numPr>
        <w:rPr>
          <w:rFonts w:asciiTheme="minorHAnsi" w:hAnsiTheme="minorHAnsi" w:cstheme="minorHAnsi"/>
          <w:szCs w:val="24"/>
          <w:rPrChange w:id="5336" w:author="Taina Teran" w:date="2021-10-25T10:34:00Z">
            <w:rPr>
              <w:rFonts w:cs="Times New Roman"/>
              <w:szCs w:val="24"/>
            </w:rPr>
          </w:rPrChange>
        </w:rPr>
      </w:pPr>
      <w:r w:rsidRPr="005B39C7">
        <w:rPr>
          <w:rFonts w:asciiTheme="minorHAnsi" w:hAnsiTheme="minorHAnsi" w:cstheme="minorHAnsi"/>
          <w:szCs w:val="24"/>
          <w:rPrChange w:id="5337" w:author="Taina Teran" w:date="2021-10-25T10:34:00Z">
            <w:rPr>
              <w:rFonts w:cs="Times New Roman"/>
              <w:szCs w:val="24"/>
            </w:rPr>
          </w:rPrChange>
        </w:rPr>
        <w:t>Collaborating with or contributing to community-based nongovernmental organizations;</w:t>
      </w:r>
    </w:p>
    <w:p w14:paraId="33DBDAC4" w14:textId="1F151CAF" w:rsidR="00310D1C" w:rsidRPr="005B39C7" w:rsidRDefault="00310D1C" w:rsidP="00310D1C">
      <w:pPr>
        <w:pStyle w:val="ListParagraph"/>
        <w:numPr>
          <w:ilvl w:val="1"/>
          <w:numId w:val="17"/>
        </w:numPr>
        <w:rPr>
          <w:rFonts w:asciiTheme="minorHAnsi" w:hAnsiTheme="minorHAnsi" w:cstheme="minorHAnsi"/>
          <w:szCs w:val="24"/>
          <w:rPrChange w:id="5338" w:author="Taina Teran" w:date="2021-10-25T10:34:00Z">
            <w:rPr>
              <w:rFonts w:cs="Times New Roman"/>
              <w:szCs w:val="24"/>
            </w:rPr>
          </w:rPrChange>
        </w:rPr>
      </w:pPr>
      <w:r w:rsidRPr="005B39C7">
        <w:rPr>
          <w:rFonts w:asciiTheme="minorHAnsi" w:hAnsiTheme="minorHAnsi" w:cstheme="minorHAnsi"/>
          <w:szCs w:val="24"/>
          <w:rPrChange w:id="5339" w:author="Taina Teran" w:date="2021-10-25T10:34:00Z">
            <w:rPr>
              <w:rFonts w:cs="Times New Roman"/>
              <w:szCs w:val="24"/>
            </w:rPr>
          </w:rPrChange>
        </w:rPr>
        <w:t>Speaking at community events, or presenting one’s scholarship to non-academic or public audiences;</w:t>
      </w:r>
    </w:p>
    <w:p w14:paraId="14645936" w14:textId="77777777" w:rsidR="00310D1C" w:rsidRPr="005B39C7" w:rsidRDefault="00310D1C" w:rsidP="00310D1C">
      <w:pPr>
        <w:pStyle w:val="ListParagraph"/>
        <w:numPr>
          <w:ilvl w:val="1"/>
          <w:numId w:val="17"/>
        </w:numPr>
        <w:rPr>
          <w:rFonts w:asciiTheme="minorHAnsi" w:hAnsiTheme="minorHAnsi" w:cstheme="minorHAnsi"/>
          <w:szCs w:val="24"/>
          <w:rPrChange w:id="5340" w:author="Taina Teran" w:date="2021-10-25T10:34:00Z">
            <w:rPr>
              <w:rFonts w:cs="Times New Roman"/>
              <w:szCs w:val="24"/>
            </w:rPr>
          </w:rPrChange>
        </w:rPr>
      </w:pPr>
      <w:r w:rsidRPr="005B39C7">
        <w:rPr>
          <w:rFonts w:asciiTheme="minorHAnsi" w:hAnsiTheme="minorHAnsi" w:cstheme="minorHAnsi"/>
          <w:szCs w:val="24"/>
          <w:rPrChange w:id="5341" w:author="Taina Teran" w:date="2021-10-25T10:34:00Z">
            <w:rPr>
              <w:rFonts w:cs="Times New Roman"/>
              <w:szCs w:val="24"/>
            </w:rPr>
          </w:rPrChange>
        </w:rPr>
        <w:t>Conducting community-engaged curricular work;</w:t>
      </w:r>
    </w:p>
    <w:p w14:paraId="68BF3572" w14:textId="77777777" w:rsidR="00310D1C" w:rsidRPr="005B39C7" w:rsidRDefault="00310D1C" w:rsidP="00310D1C">
      <w:pPr>
        <w:pStyle w:val="ListParagraph"/>
        <w:numPr>
          <w:ilvl w:val="1"/>
          <w:numId w:val="17"/>
        </w:numPr>
        <w:rPr>
          <w:rFonts w:asciiTheme="minorHAnsi" w:hAnsiTheme="minorHAnsi" w:cstheme="minorHAnsi"/>
          <w:szCs w:val="24"/>
          <w:rPrChange w:id="5342" w:author="Taina Teran" w:date="2021-10-25T10:34:00Z">
            <w:rPr>
              <w:rFonts w:cs="Times New Roman"/>
              <w:szCs w:val="24"/>
            </w:rPr>
          </w:rPrChange>
        </w:rPr>
      </w:pPr>
      <w:r w:rsidRPr="005B39C7">
        <w:rPr>
          <w:rFonts w:asciiTheme="minorHAnsi" w:hAnsiTheme="minorHAnsi" w:cstheme="minorHAnsi"/>
          <w:szCs w:val="24"/>
          <w:rPrChange w:id="5343" w:author="Taina Teran" w:date="2021-10-25T10:34:00Z">
            <w:rPr>
              <w:rFonts w:cs="Times New Roman"/>
              <w:szCs w:val="24"/>
            </w:rPr>
          </w:rPrChange>
        </w:rPr>
        <w:t>Contributing to student service-learning activities;</w:t>
      </w:r>
    </w:p>
    <w:p w14:paraId="0A724589" w14:textId="77777777" w:rsidR="00310D1C" w:rsidRPr="005B39C7" w:rsidRDefault="00310D1C" w:rsidP="00310D1C">
      <w:pPr>
        <w:pStyle w:val="ListParagraph"/>
        <w:numPr>
          <w:ilvl w:val="1"/>
          <w:numId w:val="17"/>
        </w:numPr>
        <w:rPr>
          <w:rFonts w:asciiTheme="minorHAnsi" w:hAnsiTheme="minorHAnsi" w:cstheme="minorHAnsi"/>
          <w:szCs w:val="24"/>
          <w:rPrChange w:id="5344" w:author="Taina Teran" w:date="2021-10-25T10:34:00Z">
            <w:rPr>
              <w:rFonts w:cs="Times New Roman"/>
              <w:szCs w:val="24"/>
            </w:rPr>
          </w:rPrChange>
        </w:rPr>
      </w:pPr>
      <w:r w:rsidRPr="005B39C7">
        <w:rPr>
          <w:rFonts w:asciiTheme="minorHAnsi" w:hAnsiTheme="minorHAnsi" w:cstheme="minorHAnsi"/>
          <w:szCs w:val="24"/>
          <w:rPrChange w:id="5345" w:author="Taina Teran" w:date="2021-10-25T10:34:00Z">
            <w:rPr>
              <w:rFonts w:cs="Times New Roman"/>
              <w:szCs w:val="24"/>
            </w:rPr>
          </w:rPrChange>
        </w:rPr>
        <w:t>Mentoring student internships; and</w:t>
      </w:r>
    </w:p>
    <w:p w14:paraId="57CA2AAF" w14:textId="48C45756" w:rsidR="00DA14CD" w:rsidRPr="005B39C7" w:rsidRDefault="00310D1C" w:rsidP="00310D1C">
      <w:pPr>
        <w:pStyle w:val="ListParagraph"/>
        <w:numPr>
          <w:ilvl w:val="1"/>
          <w:numId w:val="17"/>
        </w:numPr>
        <w:rPr>
          <w:rFonts w:asciiTheme="minorHAnsi" w:hAnsiTheme="minorHAnsi" w:cstheme="minorHAnsi"/>
          <w:szCs w:val="24"/>
          <w:rPrChange w:id="5346" w:author="Taina Teran" w:date="2021-10-25T10:34:00Z">
            <w:rPr>
              <w:rFonts w:cs="Times New Roman"/>
              <w:szCs w:val="24"/>
            </w:rPr>
          </w:rPrChange>
        </w:rPr>
      </w:pPr>
      <w:r w:rsidRPr="005B39C7">
        <w:rPr>
          <w:rFonts w:asciiTheme="minorHAnsi" w:hAnsiTheme="minorHAnsi" w:cstheme="minorHAnsi"/>
          <w:szCs w:val="24"/>
          <w:rPrChange w:id="5347" w:author="Taina Teran" w:date="2021-10-25T10:34:00Z">
            <w:rPr>
              <w:rFonts w:cs="Times New Roman"/>
              <w:szCs w:val="24"/>
            </w:rPr>
          </w:rPrChange>
        </w:rPr>
        <w:t>Conducting creative or public scholarship (e.g., blogs, podcasts, documentaries).</w:t>
      </w:r>
    </w:p>
    <w:p w14:paraId="7443AA98" w14:textId="16C58B0A" w:rsidR="00DA14CD" w:rsidRPr="005B39C7" w:rsidRDefault="00DA14CD" w:rsidP="00DA14CD">
      <w:pPr>
        <w:rPr>
          <w:rFonts w:asciiTheme="minorHAnsi" w:hAnsiTheme="minorHAnsi" w:cstheme="minorHAnsi"/>
          <w:szCs w:val="24"/>
          <w:rPrChange w:id="5348" w:author="Taina Teran" w:date="2021-10-25T10:34:00Z">
            <w:rPr>
              <w:rFonts w:cs="Times New Roman"/>
              <w:szCs w:val="24"/>
            </w:rPr>
          </w:rPrChange>
        </w:rPr>
      </w:pPr>
    </w:p>
    <w:p w14:paraId="3373CC09" w14:textId="6575D1D3" w:rsidR="00DA14CD" w:rsidRPr="005B39C7" w:rsidRDefault="00252EE8" w:rsidP="00252EE8">
      <w:pPr>
        <w:pStyle w:val="Heading2"/>
        <w:ind w:left="0"/>
        <w:rPr>
          <w:rFonts w:asciiTheme="minorHAnsi" w:hAnsiTheme="minorHAnsi" w:cstheme="minorHAnsi"/>
          <w:rPrChange w:id="5349" w:author="Taina Teran" w:date="2021-10-25T10:34:00Z">
            <w:rPr/>
          </w:rPrChange>
        </w:rPr>
      </w:pPr>
      <w:bookmarkStart w:id="5350" w:name="_Toc64297812"/>
      <w:r w:rsidRPr="005B39C7">
        <w:rPr>
          <w:rFonts w:asciiTheme="minorHAnsi" w:hAnsiTheme="minorHAnsi" w:cstheme="minorHAnsi"/>
          <w:rPrChange w:id="5351" w:author="Taina Teran" w:date="2021-10-25T10:34:00Z">
            <w:rPr/>
          </w:rPrChange>
        </w:rPr>
        <w:t>Promotion to Professor</w:t>
      </w:r>
      <w:bookmarkEnd w:id="5350"/>
    </w:p>
    <w:p w14:paraId="4430D778" w14:textId="6A079FE0" w:rsidR="00F64C24" w:rsidRPr="005B39C7" w:rsidRDefault="00F64C24" w:rsidP="00DA14CD">
      <w:pPr>
        <w:rPr>
          <w:rFonts w:asciiTheme="minorHAnsi" w:hAnsiTheme="minorHAnsi" w:cstheme="minorHAnsi"/>
          <w:szCs w:val="24"/>
          <w:rPrChange w:id="5352" w:author="Taina Teran" w:date="2021-10-25T10:34:00Z">
            <w:rPr>
              <w:rFonts w:cs="Times New Roman"/>
              <w:szCs w:val="24"/>
            </w:rPr>
          </w:rPrChange>
        </w:rPr>
      </w:pPr>
      <w:r w:rsidRPr="005B39C7">
        <w:rPr>
          <w:rFonts w:asciiTheme="minorHAnsi" w:hAnsiTheme="minorHAnsi" w:cstheme="minorHAnsi"/>
          <w:szCs w:val="24"/>
          <w:rPrChange w:id="5353" w:author="Taina Teran" w:date="2021-10-25T10:34:00Z">
            <w:rPr>
              <w:rFonts w:cs="Times New Roman"/>
              <w:szCs w:val="24"/>
            </w:rPr>
          </w:rPrChange>
        </w:rPr>
        <w:lastRenderedPageBreak/>
        <w:t xml:space="preserve">A candidate for promotion to Professor must demonstrate </w:t>
      </w:r>
      <w:r w:rsidR="00A7198C" w:rsidRPr="005B39C7">
        <w:rPr>
          <w:rFonts w:asciiTheme="minorHAnsi" w:hAnsiTheme="minorHAnsi" w:cstheme="minorHAnsi"/>
          <w:szCs w:val="24"/>
          <w:rPrChange w:id="5354" w:author="Taina Teran" w:date="2021-10-25T10:34:00Z">
            <w:rPr>
              <w:rFonts w:cs="Times New Roman"/>
              <w:szCs w:val="24"/>
            </w:rPr>
          </w:rPrChange>
        </w:rPr>
        <w:t xml:space="preserve">a </w:t>
      </w:r>
      <w:r w:rsidRPr="005B39C7">
        <w:rPr>
          <w:rFonts w:asciiTheme="minorHAnsi" w:hAnsiTheme="minorHAnsi" w:cstheme="minorHAnsi"/>
          <w:szCs w:val="24"/>
          <w:rPrChange w:id="5355" w:author="Taina Teran" w:date="2021-10-25T10:34:00Z">
            <w:rPr>
              <w:rFonts w:cs="Times New Roman"/>
              <w:szCs w:val="24"/>
            </w:rPr>
          </w:rPrChange>
        </w:rPr>
        <w:t xml:space="preserve">broader and more significant service </w:t>
      </w:r>
      <w:r w:rsidR="00310D1C" w:rsidRPr="005B39C7">
        <w:rPr>
          <w:rFonts w:asciiTheme="minorHAnsi" w:hAnsiTheme="minorHAnsi" w:cstheme="minorHAnsi"/>
          <w:szCs w:val="24"/>
          <w:rPrChange w:id="5356" w:author="Taina Teran" w:date="2021-10-25T10:34:00Z">
            <w:rPr>
              <w:rFonts w:cs="Times New Roman"/>
              <w:szCs w:val="24"/>
            </w:rPr>
          </w:rPrChange>
        </w:rPr>
        <w:t xml:space="preserve">role </w:t>
      </w:r>
      <w:r w:rsidRPr="005B39C7">
        <w:rPr>
          <w:rFonts w:asciiTheme="minorHAnsi" w:hAnsiTheme="minorHAnsi" w:cstheme="minorHAnsi"/>
          <w:szCs w:val="24"/>
          <w:rPrChange w:id="5357" w:author="Taina Teran" w:date="2021-10-25T10:34:00Z">
            <w:rPr>
              <w:rFonts w:cs="Times New Roman"/>
              <w:szCs w:val="24"/>
            </w:rPr>
          </w:rPrChange>
        </w:rPr>
        <w:t xml:space="preserve">than a candidate for Associate Professor. The scope and specific mix of service contributions will vary commensurate with the needs of the School, College and University as well as the professional and community service opportunities available to the faculty member. </w:t>
      </w:r>
    </w:p>
    <w:p w14:paraId="0C6713F7" w14:textId="77777777" w:rsidR="00F64C24" w:rsidRPr="005B39C7" w:rsidRDefault="00F64C24" w:rsidP="00DA14CD">
      <w:pPr>
        <w:rPr>
          <w:rFonts w:asciiTheme="minorHAnsi" w:hAnsiTheme="minorHAnsi" w:cstheme="minorHAnsi"/>
          <w:szCs w:val="24"/>
          <w:rPrChange w:id="5358" w:author="Taina Teran" w:date="2021-10-25T10:34:00Z">
            <w:rPr>
              <w:rFonts w:cs="Times New Roman"/>
              <w:szCs w:val="24"/>
            </w:rPr>
          </w:rPrChange>
        </w:rPr>
      </w:pPr>
    </w:p>
    <w:p w14:paraId="73FF876E" w14:textId="72D2B47D" w:rsidR="00252EE8" w:rsidRPr="005B39C7" w:rsidRDefault="00F64C24" w:rsidP="00DA14CD">
      <w:pPr>
        <w:rPr>
          <w:rFonts w:asciiTheme="minorHAnsi" w:hAnsiTheme="minorHAnsi" w:cstheme="minorHAnsi"/>
          <w:szCs w:val="24"/>
          <w:rPrChange w:id="5359" w:author="Taina Teran" w:date="2021-10-25T10:34:00Z">
            <w:rPr>
              <w:rFonts w:cs="Times New Roman"/>
              <w:szCs w:val="24"/>
            </w:rPr>
          </w:rPrChange>
        </w:rPr>
      </w:pPr>
      <w:r w:rsidRPr="005B39C7">
        <w:rPr>
          <w:rFonts w:asciiTheme="minorHAnsi" w:hAnsiTheme="minorHAnsi" w:cstheme="minorHAnsi"/>
          <w:szCs w:val="24"/>
          <w:rPrChange w:id="5360" w:author="Taina Teran" w:date="2021-10-25T10:34:00Z">
            <w:rPr>
              <w:rFonts w:cs="Times New Roman"/>
              <w:szCs w:val="24"/>
            </w:rPr>
          </w:rPrChange>
        </w:rPr>
        <w:t>These activities can be manifest in a myriad of ways, including</w:t>
      </w:r>
      <w:r w:rsidR="00E801BF" w:rsidRPr="005B39C7">
        <w:rPr>
          <w:rFonts w:asciiTheme="minorHAnsi" w:hAnsiTheme="minorHAnsi" w:cstheme="minorHAnsi"/>
          <w:szCs w:val="24"/>
          <w:rPrChange w:id="5361" w:author="Taina Teran" w:date="2021-10-25T10:34:00Z">
            <w:rPr>
              <w:rFonts w:cs="Times New Roman"/>
              <w:szCs w:val="24"/>
            </w:rPr>
          </w:rPrChange>
        </w:rPr>
        <w:t>, but not limited to</w:t>
      </w:r>
      <w:r w:rsidRPr="005B39C7">
        <w:rPr>
          <w:rFonts w:asciiTheme="minorHAnsi" w:hAnsiTheme="minorHAnsi" w:cstheme="minorHAnsi"/>
          <w:szCs w:val="24"/>
          <w:rPrChange w:id="5362" w:author="Taina Teran" w:date="2021-10-25T10:34:00Z">
            <w:rPr>
              <w:rFonts w:cs="Times New Roman"/>
              <w:szCs w:val="24"/>
            </w:rPr>
          </w:rPrChange>
        </w:rPr>
        <w:t>:</w:t>
      </w:r>
    </w:p>
    <w:p w14:paraId="33D69882" w14:textId="40601144" w:rsidR="00A7198C" w:rsidRPr="005B39C7" w:rsidRDefault="00A7198C" w:rsidP="00A7198C">
      <w:pPr>
        <w:pStyle w:val="ListParagraph"/>
        <w:numPr>
          <w:ilvl w:val="0"/>
          <w:numId w:val="18"/>
        </w:numPr>
        <w:rPr>
          <w:rFonts w:asciiTheme="minorHAnsi" w:hAnsiTheme="minorHAnsi" w:cstheme="minorHAnsi"/>
          <w:szCs w:val="24"/>
          <w:rPrChange w:id="5363" w:author="Taina Teran" w:date="2021-10-25T10:34:00Z">
            <w:rPr>
              <w:rFonts w:cs="Times New Roman"/>
              <w:szCs w:val="24"/>
            </w:rPr>
          </w:rPrChange>
        </w:rPr>
      </w:pPr>
      <w:r w:rsidRPr="005B39C7">
        <w:rPr>
          <w:rFonts w:asciiTheme="minorHAnsi" w:hAnsiTheme="minorHAnsi" w:cstheme="minorHAnsi"/>
          <w:szCs w:val="24"/>
          <w:rPrChange w:id="5364" w:author="Taina Teran" w:date="2021-10-25T10:34:00Z">
            <w:rPr>
              <w:rFonts w:cs="Times New Roman"/>
              <w:szCs w:val="24"/>
            </w:rPr>
          </w:rPrChange>
        </w:rPr>
        <w:t>Officer in a</w:t>
      </w:r>
      <w:r w:rsidR="00E801BF" w:rsidRPr="005B39C7">
        <w:rPr>
          <w:rFonts w:asciiTheme="minorHAnsi" w:hAnsiTheme="minorHAnsi" w:cstheme="minorHAnsi"/>
          <w:szCs w:val="24"/>
          <w:rPrChange w:id="5365" w:author="Taina Teran" w:date="2021-10-25T10:34:00Z">
            <w:rPr>
              <w:rFonts w:cs="Times New Roman"/>
              <w:szCs w:val="24"/>
            </w:rPr>
          </w:rPrChange>
        </w:rPr>
        <w:t>n</w:t>
      </w:r>
      <w:r w:rsidRPr="005B39C7">
        <w:rPr>
          <w:rFonts w:asciiTheme="minorHAnsi" w:hAnsiTheme="minorHAnsi" w:cstheme="minorHAnsi"/>
          <w:szCs w:val="24"/>
          <w:rPrChange w:id="5366" w:author="Taina Teran" w:date="2021-10-25T10:34:00Z">
            <w:rPr>
              <w:rFonts w:cs="Times New Roman"/>
              <w:szCs w:val="24"/>
            </w:rPr>
          </w:rPrChange>
        </w:rPr>
        <w:t xml:space="preserve"> </w:t>
      </w:r>
      <w:r w:rsidR="00E801BF" w:rsidRPr="005B39C7">
        <w:rPr>
          <w:rFonts w:asciiTheme="minorHAnsi" w:hAnsiTheme="minorHAnsi" w:cstheme="minorHAnsi"/>
          <w:szCs w:val="24"/>
          <w:rPrChange w:id="5367" w:author="Taina Teran" w:date="2021-10-25T10:34:00Z">
            <w:rPr>
              <w:rFonts w:cs="Times New Roman"/>
              <w:szCs w:val="24"/>
            </w:rPr>
          </w:rPrChange>
        </w:rPr>
        <w:t>intern</w:t>
      </w:r>
      <w:r w:rsidRPr="005B39C7">
        <w:rPr>
          <w:rFonts w:asciiTheme="minorHAnsi" w:hAnsiTheme="minorHAnsi" w:cstheme="minorHAnsi"/>
          <w:szCs w:val="24"/>
          <w:rPrChange w:id="5368" w:author="Taina Teran" w:date="2021-10-25T10:34:00Z">
            <w:rPr>
              <w:rFonts w:cs="Times New Roman"/>
              <w:szCs w:val="24"/>
            </w:rPr>
          </w:rPrChange>
        </w:rPr>
        <w:t>ational</w:t>
      </w:r>
      <w:r w:rsidR="00E801BF" w:rsidRPr="005B39C7">
        <w:rPr>
          <w:rFonts w:asciiTheme="minorHAnsi" w:hAnsiTheme="minorHAnsi" w:cstheme="minorHAnsi"/>
          <w:szCs w:val="24"/>
          <w:rPrChange w:id="5369" w:author="Taina Teran" w:date="2021-10-25T10:34:00Z">
            <w:rPr>
              <w:rFonts w:cs="Times New Roman"/>
              <w:szCs w:val="24"/>
            </w:rPr>
          </w:rPrChange>
        </w:rPr>
        <w:t xml:space="preserve">, </w:t>
      </w:r>
      <w:r w:rsidRPr="005B39C7">
        <w:rPr>
          <w:rFonts w:asciiTheme="minorHAnsi" w:hAnsiTheme="minorHAnsi" w:cstheme="minorHAnsi"/>
          <w:szCs w:val="24"/>
          <w:rPrChange w:id="5370" w:author="Taina Teran" w:date="2021-10-25T10:34:00Z">
            <w:rPr>
              <w:rFonts w:cs="Times New Roman"/>
              <w:szCs w:val="24"/>
            </w:rPr>
          </w:rPrChange>
        </w:rPr>
        <w:t>national</w:t>
      </w:r>
      <w:r w:rsidR="00E801BF" w:rsidRPr="005B39C7">
        <w:rPr>
          <w:rFonts w:asciiTheme="minorHAnsi" w:hAnsiTheme="minorHAnsi" w:cstheme="minorHAnsi"/>
          <w:szCs w:val="24"/>
          <w:rPrChange w:id="5371" w:author="Taina Teran" w:date="2021-10-25T10:34:00Z">
            <w:rPr>
              <w:rFonts w:cs="Times New Roman"/>
              <w:szCs w:val="24"/>
            </w:rPr>
          </w:rPrChange>
        </w:rPr>
        <w:t>, state or regional</w:t>
      </w:r>
      <w:r w:rsidRPr="005B39C7">
        <w:rPr>
          <w:rFonts w:asciiTheme="minorHAnsi" w:hAnsiTheme="minorHAnsi" w:cstheme="minorHAnsi"/>
          <w:szCs w:val="24"/>
          <w:rPrChange w:id="5372" w:author="Taina Teran" w:date="2021-10-25T10:34:00Z">
            <w:rPr>
              <w:rFonts w:cs="Times New Roman"/>
              <w:szCs w:val="24"/>
            </w:rPr>
          </w:rPrChange>
        </w:rPr>
        <w:t xml:space="preserve"> </w:t>
      </w:r>
      <w:r w:rsidR="00E801BF" w:rsidRPr="005B39C7">
        <w:rPr>
          <w:rFonts w:asciiTheme="minorHAnsi" w:hAnsiTheme="minorHAnsi" w:cstheme="minorHAnsi"/>
          <w:szCs w:val="24"/>
          <w:rPrChange w:id="5373" w:author="Taina Teran" w:date="2021-10-25T10:34:00Z">
            <w:rPr>
              <w:rFonts w:cs="Times New Roman"/>
              <w:szCs w:val="24"/>
            </w:rPr>
          </w:rPrChange>
        </w:rPr>
        <w:t>s</w:t>
      </w:r>
      <w:r w:rsidRPr="005B39C7">
        <w:rPr>
          <w:rFonts w:asciiTheme="minorHAnsi" w:hAnsiTheme="minorHAnsi" w:cstheme="minorHAnsi"/>
          <w:szCs w:val="24"/>
          <w:rPrChange w:id="5374" w:author="Taina Teran" w:date="2021-10-25T10:34:00Z">
            <w:rPr>
              <w:rFonts w:cs="Times New Roman"/>
              <w:szCs w:val="24"/>
            </w:rPr>
          </w:rPrChange>
        </w:rPr>
        <w:t xml:space="preserve">cholarly or </w:t>
      </w:r>
      <w:r w:rsidR="00E801BF" w:rsidRPr="005B39C7">
        <w:rPr>
          <w:rFonts w:asciiTheme="minorHAnsi" w:hAnsiTheme="minorHAnsi" w:cstheme="minorHAnsi"/>
          <w:szCs w:val="24"/>
          <w:rPrChange w:id="5375" w:author="Taina Teran" w:date="2021-10-25T10:34:00Z">
            <w:rPr>
              <w:rFonts w:cs="Times New Roman"/>
              <w:szCs w:val="24"/>
            </w:rPr>
          </w:rPrChange>
        </w:rPr>
        <w:t>p</w:t>
      </w:r>
      <w:r w:rsidRPr="005B39C7">
        <w:rPr>
          <w:rFonts w:asciiTheme="minorHAnsi" w:hAnsiTheme="minorHAnsi" w:cstheme="minorHAnsi"/>
          <w:szCs w:val="24"/>
          <w:rPrChange w:id="5376" w:author="Taina Teran" w:date="2021-10-25T10:34:00Z">
            <w:rPr>
              <w:rFonts w:cs="Times New Roman"/>
              <w:szCs w:val="24"/>
            </w:rPr>
          </w:rPrChange>
        </w:rPr>
        <w:t xml:space="preserve">rofessional </w:t>
      </w:r>
      <w:r w:rsidR="00E801BF" w:rsidRPr="005B39C7">
        <w:rPr>
          <w:rFonts w:asciiTheme="minorHAnsi" w:hAnsiTheme="minorHAnsi" w:cstheme="minorHAnsi"/>
          <w:szCs w:val="24"/>
          <w:rPrChange w:id="5377" w:author="Taina Teran" w:date="2021-10-25T10:34:00Z">
            <w:rPr>
              <w:rFonts w:cs="Times New Roman"/>
              <w:szCs w:val="24"/>
            </w:rPr>
          </w:rPrChange>
        </w:rPr>
        <w:t>o</w:t>
      </w:r>
      <w:r w:rsidRPr="005B39C7">
        <w:rPr>
          <w:rFonts w:asciiTheme="minorHAnsi" w:hAnsiTheme="minorHAnsi" w:cstheme="minorHAnsi"/>
          <w:szCs w:val="24"/>
          <w:rPrChange w:id="5378" w:author="Taina Teran" w:date="2021-10-25T10:34:00Z">
            <w:rPr>
              <w:rFonts w:cs="Times New Roman"/>
              <w:szCs w:val="24"/>
            </w:rPr>
          </w:rPrChange>
        </w:rPr>
        <w:t>rganization</w:t>
      </w:r>
    </w:p>
    <w:p w14:paraId="4AA57D1B" w14:textId="1B5EDF17" w:rsidR="00A7198C" w:rsidRPr="005B39C7" w:rsidRDefault="00E801BF" w:rsidP="00E801BF">
      <w:pPr>
        <w:pStyle w:val="ListParagraph"/>
        <w:numPr>
          <w:ilvl w:val="0"/>
          <w:numId w:val="18"/>
        </w:numPr>
        <w:rPr>
          <w:rFonts w:asciiTheme="minorHAnsi" w:hAnsiTheme="minorHAnsi" w:cstheme="minorHAnsi"/>
          <w:szCs w:val="24"/>
          <w:rPrChange w:id="5379" w:author="Taina Teran" w:date="2021-10-25T10:34:00Z">
            <w:rPr>
              <w:rFonts w:cs="Times New Roman"/>
              <w:szCs w:val="24"/>
            </w:rPr>
          </w:rPrChange>
        </w:rPr>
      </w:pPr>
      <w:r w:rsidRPr="005B39C7">
        <w:rPr>
          <w:rFonts w:asciiTheme="minorHAnsi" w:hAnsiTheme="minorHAnsi" w:cstheme="minorHAnsi"/>
          <w:szCs w:val="24"/>
          <w:rPrChange w:id="5380" w:author="Taina Teran" w:date="2021-10-25T10:34:00Z">
            <w:rPr>
              <w:rFonts w:cs="Times New Roman"/>
              <w:szCs w:val="24"/>
            </w:rPr>
          </w:rPrChange>
        </w:rPr>
        <w:t>Serving on a committee for</w:t>
      </w:r>
      <w:r w:rsidR="00A7198C" w:rsidRPr="005B39C7">
        <w:rPr>
          <w:rFonts w:asciiTheme="minorHAnsi" w:hAnsiTheme="minorHAnsi" w:cstheme="minorHAnsi"/>
          <w:szCs w:val="24"/>
          <w:rPrChange w:id="5381" w:author="Taina Teran" w:date="2021-10-25T10:34:00Z">
            <w:rPr>
              <w:rFonts w:cs="Times New Roman"/>
              <w:szCs w:val="24"/>
            </w:rPr>
          </w:rPrChange>
        </w:rPr>
        <w:t xml:space="preserve"> a </w:t>
      </w:r>
      <w:r w:rsidRPr="005B39C7">
        <w:rPr>
          <w:rFonts w:asciiTheme="minorHAnsi" w:hAnsiTheme="minorHAnsi" w:cstheme="minorHAnsi"/>
          <w:szCs w:val="24"/>
          <w:rPrChange w:id="5382" w:author="Taina Teran" w:date="2021-10-25T10:34:00Z">
            <w:rPr>
              <w:rFonts w:cs="Times New Roman"/>
              <w:szCs w:val="24"/>
            </w:rPr>
          </w:rPrChange>
        </w:rPr>
        <w:t>scholarly or professional organization</w:t>
      </w:r>
    </w:p>
    <w:p w14:paraId="52B1C7A7" w14:textId="02645ECA" w:rsidR="00A7198C" w:rsidRPr="005B39C7" w:rsidRDefault="00A7198C" w:rsidP="00A7198C">
      <w:pPr>
        <w:pStyle w:val="ListParagraph"/>
        <w:numPr>
          <w:ilvl w:val="0"/>
          <w:numId w:val="18"/>
        </w:numPr>
        <w:rPr>
          <w:rFonts w:asciiTheme="minorHAnsi" w:hAnsiTheme="minorHAnsi" w:cstheme="minorHAnsi"/>
          <w:szCs w:val="24"/>
          <w:rPrChange w:id="5383" w:author="Taina Teran" w:date="2021-10-25T10:34:00Z">
            <w:rPr>
              <w:rFonts w:cs="Times New Roman"/>
              <w:szCs w:val="24"/>
            </w:rPr>
          </w:rPrChange>
        </w:rPr>
      </w:pPr>
      <w:r w:rsidRPr="005B39C7">
        <w:rPr>
          <w:rFonts w:asciiTheme="minorHAnsi" w:hAnsiTheme="minorHAnsi" w:cstheme="minorHAnsi"/>
          <w:szCs w:val="24"/>
          <w:rPrChange w:id="5384" w:author="Taina Teran" w:date="2021-10-25T10:34:00Z">
            <w:rPr>
              <w:rFonts w:cs="Times New Roman"/>
              <w:szCs w:val="24"/>
            </w:rPr>
          </w:rPrChange>
        </w:rPr>
        <w:t xml:space="preserve">Chair of a </w:t>
      </w:r>
      <w:r w:rsidR="00E801BF" w:rsidRPr="005B39C7">
        <w:rPr>
          <w:rFonts w:asciiTheme="minorHAnsi" w:hAnsiTheme="minorHAnsi" w:cstheme="minorHAnsi"/>
          <w:szCs w:val="24"/>
          <w:rPrChange w:id="5385" w:author="Taina Teran" w:date="2021-10-25T10:34:00Z">
            <w:rPr>
              <w:rFonts w:cs="Times New Roman"/>
              <w:szCs w:val="24"/>
            </w:rPr>
          </w:rPrChange>
        </w:rPr>
        <w:t>p</w:t>
      </w:r>
      <w:r w:rsidRPr="005B39C7">
        <w:rPr>
          <w:rFonts w:asciiTheme="minorHAnsi" w:hAnsiTheme="minorHAnsi" w:cstheme="minorHAnsi"/>
          <w:szCs w:val="24"/>
          <w:rPrChange w:id="5386" w:author="Taina Teran" w:date="2021-10-25T10:34:00Z">
            <w:rPr>
              <w:rFonts w:cs="Times New Roman"/>
              <w:szCs w:val="24"/>
            </w:rPr>
          </w:rPrChange>
        </w:rPr>
        <w:t xml:space="preserve">rogram or </w:t>
      </w:r>
      <w:r w:rsidR="00E801BF" w:rsidRPr="005B39C7">
        <w:rPr>
          <w:rFonts w:asciiTheme="minorHAnsi" w:hAnsiTheme="minorHAnsi" w:cstheme="minorHAnsi"/>
          <w:szCs w:val="24"/>
          <w:rPrChange w:id="5387" w:author="Taina Teran" w:date="2021-10-25T10:34:00Z">
            <w:rPr>
              <w:rFonts w:cs="Times New Roman"/>
              <w:szCs w:val="24"/>
            </w:rPr>
          </w:rPrChange>
        </w:rPr>
        <w:t>c</w:t>
      </w:r>
      <w:r w:rsidRPr="005B39C7">
        <w:rPr>
          <w:rFonts w:asciiTheme="minorHAnsi" w:hAnsiTheme="minorHAnsi" w:cstheme="minorHAnsi"/>
          <w:szCs w:val="24"/>
          <w:rPrChange w:id="5388" w:author="Taina Teran" w:date="2021-10-25T10:34:00Z">
            <w:rPr>
              <w:rFonts w:cs="Times New Roman"/>
              <w:szCs w:val="24"/>
            </w:rPr>
          </w:rPrChange>
        </w:rPr>
        <w:t xml:space="preserve">onference </w:t>
      </w:r>
      <w:r w:rsidR="00E801BF" w:rsidRPr="005B39C7">
        <w:rPr>
          <w:rFonts w:asciiTheme="minorHAnsi" w:hAnsiTheme="minorHAnsi" w:cstheme="minorHAnsi"/>
          <w:szCs w:val="24"/>
          <w:rPrChange w:id="5389" w:author="Taina Teran" w:date="2021-10-25T10:34:00Z">
            <w:rPr>
              <w:rFonts w:cs="Times New Roman"/>
              <w:szCs w:val="24"/>
            </w:rPr>
          </w:rPrChange>
        </w:rPr>
        <w:t>c</w:t>
      </w:r>
      <w:r w:rsidRPr="005B39C7">
        <w:rPr>
          <w:rFonts w:asciiTheme="minorHAnsi" w:hAnsiTheme="minorHAnsi" w:cstheme="minorHAnsi"/>
          <w:szCs w:val="24"/>
          <w:rPrChange w:id="5390" w:author="Taina Teran" w:date="2021-10-25T10:34:00Z">
            <w:rPr>
              <w:rFonts w:cs="Times New Roman"/>
              <w:szCs w:val="24"/>
            </w:rPr>
          </w:rPrChange>
        </w:rPr>
        <w:t xml:space="preserve">ommittee for an </w:t>
      </w:r>
      <w:r w:rsidR="00E801BF" w:rsidRPr="005B39C7">
        <w:rPr>
          <w:rFonts w:asciiTheme="minorHAnsi" w:hAnsiTheme="minorHAnsi" w:cstheme="minorHAnsi"/>
          <w:szCs w:val="24"/>
          <w:rPrChange w:id="5391" w:author="Taina Teran" w:date="2021-10-25T10:34:00Z">
            <w:rPr>
              <w:rFonts w:cs="Times New Roman"/>
              <w:szCs w:val="24"/>
            </w:rPr>
          </w:rPrChange>
        </w:rPr>
        <w:t>international, national, state or regional scholarly or professional organization</w:t>
      </w:r>
    </w:p>
    <w:p w14:paraId="48E4A359" w14:textId="36393100" w:rsidR="00252EE8" w:rsidRPr="005B39C7" w:rsidRDefault="00E801BF" w:rsidP="00A7198C">
      <w:pPr>
        <w:pStyle w:val="ListParagraph"/>
        <w:numPr>
          <w:ilvl w:val="0"/>
          <w:numId w:val="18"/>
        </w:numPr>
        <w:rPr>
          <w:rFonts w:asciiTheme="minorHAnsi" w:hAnsiTheme="minorHAnsi" w:cstheme="minorHAnsi"/>
          <w:szCs w:val="24"/>
          <w:rPrChange w:id="5392" w:author="Taina Teran" w:date="2021-10-25T10:34:00Z">
            <w:rPr>
              <w:rFonts w:cs="Times New Roman"/>
              <w:szCs w:val="24"/>
            </w:rPr>
          </w:rPrChange>
        </w:rPr>
      </w:pPr>
      <w:r w:rsidRPr="005B39C7">
        <w:rPr>
          <w:rFonts w:asciiTheme="minorHAnsi" w:hAnsiTheme="minorHAnsi" w:cstheme="minorHAnsi"/>
          <w:szCs w:val="24"/>
          <w:rPrChange w:id="5393" w:author="Taina Teran" w:date="2021-10-25T10:34:00Z">
            <w:rPr>
              <w:rFonts w:cs="Times New Roman"/>
              <w:szCs w:val="24"/>
            </w:rPr>
          </w:rPrChange>
        </w:rPr>
        <w:t>P</w:t>
      </w:r>
      <w:r w:rsidR="00A7198C" w:rsidRPr="005B39C7">
        <w:rPr>
          <w:rFonts w:asciiTheme="minorHAnsi" w:hAnsiTheme="minorHAnsi" w:cstheme="minorHAnsi"/>
          <w:szCs w:val="24"/>
          <w:rPrChange w:id="5394" w:author="Taina Teran" w:date="2021-10-25T10:34:00Z">
            <w:rPr>
              <w:rFonts w:cs="Times New Roman"/>
              <w:szCs w:val="24"/>
            </w:rPr>
          </w:rPrChange>
        </w:rPr>
        <w:t>articipat</w:t>
      </w:r>
      <w:r w:rsidRPr="005B39C7">
        <w:rPr>
          <w:rFonts w:asciiTheme="minorHAnsi" w:hAnsiTheme="minorHAnsi" w:cstheme="minorHAnsi"/>
          <w:szCs w:val="24"/>
          <w:rPrChange w:id="5395" w:author="Taina Teran" w:date="2021-10-25T10:34:00Z">
            <w:rPr>
              <w:rFonts w:cs="Times New Roman"/>
              <w:szCs w:val="24"/>
            </w:rPr>
          </w:rPrChange>
        </w:rPr>
        <w:t>ing on</w:t>
      </w:r>
      <w:r w:rsidR="00A7198C" w:rsidRPr="005B39C7">
        <w:rPr>
          <w:rFonts w:asciiTheme="minorHAnsi" w:hAnsiTheme="minorHAnsi" w:cstheme="minorHAnsi"/>
          <w:szCs w:val="24"/>
          <w:rPrChange w:id="5396" w:author="Taina Teran" w:date="2021-10-25T10:34:00Z">
            <w:rPr>
              <w:rFonts w:cs="Times New Roman"/>
              <w:szCs w:val="24"/>
            </w:rPr>
          </w:rPrChange>
        </w:rPr>
        <w:t xml:space="preserve"> a </w:t>
      </w:r>
      <w:r w:rsidRPr="005B39C7">
        <w:rPr>
          <w:rFonts w:asciiTheme="minorHAnsi" w:hAnsiTheme="minorHAnsi" w:cstheme="minorHAnsi"/>
          <w:szCs w:val="24"/>
          <w:rPrChange w:id="5397" w:author="Taina Teran" w:date="2021-10-25T10:34:00Z">
            <w:rPr>
              <w:rFonts w:cs="Times New Roman"/>
              <w:szCs w:val="24"/>
            </w:rPr>
          </w:rPrChange>
        </w:rPr>
        <w:t>p</w:t>
      </w:r>
      <w:r w:rsidR="00A7198C" w:rsidRPr="005B39C7">
        <w:rPr>
          <w:rFonts w:asciiTheme="minorHAnsi" w:hAnsiTheme="minorHAnsi" w:cstheme="minorHAnsi"/>
          <w:szCs w:val="24"/>
          <w:rPrChange w:id="5398" w:author="Taina Teran" w:date="2021-10-25T10:34:00Z">
            <w:rPr>
              <w:rFonts w:cs="Times New Roman"/>
              <w:szCs w:val="24"/>
            </w:rPr>
          </w:rPrChange>
        </w:rPr>
        <w:t xml:space="preserve">rogram or </w:t>
      </w:r>
      <w:r w:rsidRPr="005B39C7">
        <w:rPr>
          <w:rFonts w:asciiTheme="minorHAnsi" w:hAnsiTheme="minorHAnsi" w:cstheme="minorHAnsi"/>
          <w:szCs w:val="24"/>
          <w:rPrChange w:id="5399" w:author="Taina Teran" w:date="2021-10-25T10:34:00Z">
            <w:rPr>
              <w:rFonts w:cs="Times New Roman"/>
              <w:szCs w:val="24"/>
            </w:rPr>
          </w:rPrChange>
        </w:rPr>
        <w:t>c</w:t>
      </w:r>
      <w:r w:rsidR="00A7198C" w:rsidRPr="005B39C7">
        <w:rPr>
          <w:rFonts w:asciiTheme="minorHAnsi" w:hAnsiTheme="minorHAnsi" w:cstheme="minorHAnsi"/>
          <w:szCs w:val="24"/>
          <w:rPrChange w:id="5400" w:author="Taina Teran" w:date="2021-10-25T10:34:00Z">
            <w:rPr>
              <w:rFonts w:cs="Times New Roman"/>
              <w:szCs w:val="24"/>
            </w:rPr>
          </w:rPrChange>
        </w:rPr>
        <w:t xml:space="preserve">onference </w:t>
      </w:r>
      <w:r w:rsidRPr="005B39C7">
        <w:rPr>
          <w:rFonts w:asciiTheme="minorHAnsi" w:hAnsiTheme="minorHAnsi" w:cstheme="minorHAnsi"/>
          <w:szCs w:val="24"/>
          <w:rPrChange w:id="5401" w:author="Taina Teran" w:date="2021-10-25T10:34:00Z">
            <w:rPr>
              <w:rFonts w:cs="Times New Roman"/>
              <w:szCs w:val="24"/>
            </w:rPr>
          </w:rPrChange>
        </w:rPr>
        <w:t>c</w:t>
      </w:r>
      <w:r w:rsidR="00A7198C" w:rsidRPr="005B39C7">
        <w:rPr>
          <w:rFonts w:asciiTheme="minorHAnsi" w:hAnsiTheme="minorHAnsi" w:cstheme="minorHAnsi"/>
          <w:szCs w:val="24"/>
          <w:rPrChange w:id="5402" w:author="Taina Teran" w:date="2021-10-25T10:34:00Z">
            <w:rPr>
              <w:rFonts w:cs="Times New Roman"/>
              <w:szCs w:val="24"/>
            </w:rPr>
          </w:rPrChange>
        </w:rPr>
        <w:t xml:space="preserve">ommittee for </w:t>
      </w:r>
      <w:r w:rsidRPr="005B39C7">
        <w:rPr>
          <w:rFonts w:asciiTheme="minorHAnsi" w:hAnsiTheme="minorHAnsi" w:cstheme="minorHAnsi"/>
          <w:szCs w:val="24"/>
          <w:rPrChange w:id="5403" w:author="Taina Teran" w:date="2021-10-25T10:34:00Z">
            <w:rPr>
              <w:rFonts w:cs="Times New Roman"/>
              <w:szCs w:val="24"/>
            </w:rPr>
          </w:rPrChange>
        </w:rPr>
        <w:t>a s</w:t>
      </w:r>
      <w:r w:rsidR="00A7198C" w:rsidRPr="005B39C7">
        <w:rPr>
          <w:rFonts w:asciiTheme="minorHAnsi" w:hAnsiTheme="minorHAnsi" w:cstheme="minorHAnsi"/>
          <w:szCs w:val="24"/>
          <w:rPrChange w:id="5404" w:author="Taina Teran" w:date="2021-10-25T10:34:00Z">
            <w:rPr>
              <w:rFonts w:cs="Times New Roman"/>
              <w:szCs w:val="24"/>
            </w:rPr>
          </w:rPrChange>
        </w:rPr>
        <w:t xml:space="preserve">cholarly or </w:t>
      </w:r>
      <w:r w:rsidRPr="005B39C7">
        <w:rPr>
          <w:rFonts w:asciiTheme="minorHAnsi" w:hAnsiTheme="minorHAnsi" w:cstheme="minorHAnsi"/>
          <w:szCs w:val="24"/>
          <w:rPrChange w:id="5405" w:author="Taina Teran" w:date="2021-10-25T10:34:00Z">
            <w:rPr>
              <w:rFonts w:cs="Times New Roman"/>
              <w:szCs w:val="24"/>
            </w:rPr>
          </w:rPrChange>
        </w:rPr>
        <w:t>p</w:t>
      </w:r>
      <w:r w:rsidR="00A7198C" w:rsidRPr="005B39C7">
        <w:rPr>
          <w:rFonts w:asciiTheme="minorHAnsi" w:hAnsiTheme="minorHAnsi" w:cstheme="minorHAnsi"/>
          <w:szCs w:val="24"/>
          <w:rPrChange w:id="5406" w:author="Taina Teran" w:date="2021-10-25T10:34:00Z">
            <w:rPr>
              <w:rFonts w:cs="Times New Roman"/>
              <w:szCs w:val="24"/>
            </w:rPr>
          </w:rPrChange>
        </w:rPr>
        <w:t xml:space="preserve">rofessional </w:t>
      </w:r>
      <w:r w:rsidRPr="005B39C7">
        <w:rPr>
          <w:rFonts w:asciiTheme="minorHAnsi" w:hAnsiTheme="minorHAnsi" w:cstheme="minorHAnsi"/>
          <w:szCs w:val="24"/>
          <w:rPrChange w:id="5407" w:author="Taina Teran" w:date="2021-10-25T10:34:00Z">
            <w:rPr>
              <w:rFonts w:cs="Times New Roman"/>
              <w:szCs w:val="24"/>
            </w:rPr>
          </w:rPrChange>
        </w:rPr>
        <w:t>c</w:t>
      </w:r>
      <w:r w:rsidR="00A7198C" w:rsidRPr="005B39C7">
        <w:rPr>
          <w:rFonts w:asciiTheme="minorHAnsi" w:hAnsiTheme="minorHAnsi" w:cstheme="minorHAnsi"/>
          <w:szCs w:val="24"/>
          <w:rPrChange w:id="5408" w:author="Taina Teran" w:date="2021-10-25T10:34:00Z">
            <w:rPr>
              <w:rFonts w:cs="Times New Roman"/>
              <w:szCs w:val="24"/>
            </w:rPr>
          </w:rPrChange>
        </w:rPr>
        <w:t>onference</w:t>
      </w:r>
    </w:p>
    <w:p w14:paraId="560F28E2" w14:textId="0A60D1E4" w:rsidR="00A7198C" w:rsidRPr="005B39C7" w:rsidRDefault="00A7198C" w:rsidP="00A7198C">
      <w:pPr>
        <w:pStyle w:val="ListParagraph"/>
        <w:numPr>
          <w:ilvl w:val="0"/>
          <w:numId w:val="18"/>
        </w:numPr>
        <w:rPr>
          <w:rFonts w:asciiTheme="minorHAnsi" w:hAnsiTheme="minorHAnsi" w:cstheme="minorHAnsi"/>
          <w:szCs w:val="24"/>
          <w:rPrChange w:id="5409" w:author="Taina Teran" w:date="2021-10-25T10:34:00Z">
            <w:rPr>
              <w:rFonts w:cs="Times New Roman"/>
              <w:szCs w:val="24"/>
            </w:rPr>
          </w:rPrChange>
        </w:rPr>
      </w:pPr>
      <w:r w:rsidRPr="005B39C7">
        <w:rPr>
          <w:rFonts w:asciiTheme="minorHAnsi" w:hAnsiTheme="minorHAnsi" w:cstheme="minorHAnsi"/>
          <w:szCs w:val="24"/>
          <w:rPrChange w:id="5410" w:author="Taina Teran" w:date="2021-10-25T10:34:00Z">
            <w:rPr>
              <w:rFonts w:cs="Times New Roman"/>
              <w:szCs w:val="24"/>
            </w:rPr>
          </w:rPrChange>
        </w:rPr>
        <w:t xml:space="preserve">Chairing a </w:t>
      </w:r>
      <w:r w:rsidR="00E801BF" w:rsidRPr="005B39C7">
        <w:rPr>
          <w:rFonts w:asciiTheme="minorHAnsi" w:hAnsiTheme="minorHAnsi" w:cstheme="minorHAnsi"/>
          <w:szCs w:val="24"/>
          <w:rPrChange w:id="5411" w:author="Taina Teran" w:date="2021-10-25T10:34:00Z">
            <w:rPr>
              <w:rFonts w:cs="Times New Roman"/>
              <w:szCs w:val="24"/>
            </w:rPr>
          </w:rPrChange>
        </w:rPr>
        <w:t>s</w:t>
      </w:r>
      <w:r w:rsidRPr="005B39C7">
        <w:rPr>
          <w:rFonts w:asciiTheme="minorHAnsi" w:hAnsiTheme="minorHAnsi" w:cstheme="minorHAnsi"/>
          <w:szCs w:val="24"/>
          <w:rPrChange w:id="5412" w:author="Taina Teran" w:date="2021-10-25T10:34:00Z">
            <w:rPr>
              <w:rFonts w:cs="Times New Roman"/>
              <w:szCs w:val="24"/>
            </w:rPr>
          </w:rPrChange>
        </w:rPr>
        <w:t xml:space="preserve">chool, </w:t>
      </w:r>
      <w:r w:rsidR="00E801BF" w:rsidRPr="005B39C7">
        <w:rPr>
          <w:rFonts w:asciiTheme="minorHAnsi" w:hAnsiTheme="minorHAnsi" w:cstheme="minorHAnsi"/>
          <w:szCs w:val="24"/>
          <w:rPrChange w:id="5413" w:author="Taina Teran" w:date="2021-10-25T10:34:00Z">
            <w:rPr>
              <w:rFonts w:cs="Times New Roman"/>
              <w:szCs w:val="24"/>
            </w:rPr>
          </w:rPrChange>
        </w:rPr>
        <w:t>c</w:t>
      </w:r>
      <w:r w:rsidRPr="005B39C7">
        <w:rPr>
          <w:rFonts w:asciiTheme="minorHAnsi" w:hAnsiTheme="minorHAnsi" w:cstheme="minorHAnsi"/>
          <w:szCs w:val="24"/>
          <w:rPrChange w:id="5414" w:author="Taina Teran" w:date="2021-10-25T10:34:00Z">
            <w:rPr>
              <w:rFonts w:cs="Times New Roman"/>
              <w:szCs w:val="24"/>
            </w:rPr>
          </w:rPrChange>
        </w:rPr>
        <w:t xml:space="preserve">ollege and/or </w:t>
      </w:r>
      <w:r w:rsidR="00E801BF" w:rsidRPr="005B39C7">
        <w:rPr>
          <w:rFonts w:asciiTheme="minorHAnsi" w:hAnsiTheme="minorHAnsi" w:cstheme="minorHAnsi"/>
          <w:szCs w:val="24"/>
          <w:rPrChange w:id="5415" w:author="Taina Teran" w:date="2021-10-25T10:34:00Z">
            <w:rPr>
              <w:rFonts w:cs="Times New Roman"/>
              <w:szCs w:val="24"/>
            </w:rPr>
          </w:rPrChange>
        </w:rPr>
        <w:t>u</w:t>
      </w:r>
      <w:r w:rsidRPr="005B39C7">
        <w:rPr>
          <w:rFonts w:asciiTheme="minorHAnsi" w:hAnsiTheme="minorHAnsi" w:cstheme="minorHAnsi"/>
          <w:szCs w:val="24"/>
          <w:rPrChange w:id="5416" w:author="Taina Teran" w:date="2021-10-25T10:34:00Z">
            <w:rPr>
              <w:rFonts w:cs="Times New Roman"/>
              <w:szCs w:val="24"/>
            </w:rPr>
          </w:rPrChange>
        </w:rPr>
        <w:t xml:space="preserve">niversity </w:t>
      </w:r>
      <w:r w:rsidR="00E801BF" w:rsidRPr="005B39C7">
        <w:rPr>
          <w:rFonts w:asciiTheme="minorHAnsi" w:hAnsiTheme="minorHAnsi" w:cstheme="minorHAnsi"/>
          <w:szCs w:val="24"/>
          <w:rPrChange w:id="5417" w:author="Taina Teran" w:date="2021-10-25T10:34:00Z">
            <w:rPr>
              <w:rFonts w:cs="Times New Roman"/>
              <w:szCs w:val="24"/>
            </w:rPr>
          </w:rPrChange>
        </w:rPr>
        <w:t>c</w:t>
      </w:r>
      <w:r w:rsidRPr="005B39C7">
        <w:rPr>
          <w:rFonts w:asciiTheme="minorHAnsi" w:hAnsiTheme="minorHAnsi" w:cstheme="minorHAnsi"/>
          <w:szCs w:val="24"/>
          <w:rPrChange w:id="5418" w:author="Taina Teran" w:date="2021-10-25T10:34:00Z">
            <w:rPr>
              <w:rFonts w:cs="Times New Roman"/>
              <w:szCs w:val="24"/>
            </w:rPr>
          </w:rPrChange>
        </w:rPr>
        <w:t>ommittee</w:t>
      </w:r>
    </w:p>
    <w:p w14:paraId="33761150" w14:textId="2BB4F7FC" w:rsidR="00A7198C" w:rsidRPr="005B39C7" w:rsidRDefault="00A7198C" w:rsidP="00A7198C">
      <w:pPr>
        <w:pStyle w:val="ListParagraph"/>
        <w:numPr>
          <w:ilvl w:val="0"/>
          <w:numId w:val="18"/>
        </w:numPr>
        <w:rPr>
          <w:rFonts w:asciiTheme="minorHAnsi" w:hAnsiTheme="minorHAnsi" w:cstheme="minorHAnsi"/>
          <w:szCs w:val="24"/>
          <w:rPrChange w:id="5419" w:author="Taina Teran" w:date="2021-10-25T10:34:00Z">
            <w:rPr>
              <w:rFonts w:cs="Times New Roman"/>
              <w:szCs w:val="24"/>
            </w:rPr>
          </w:rPrChange>
        </w:rPr>
      </w:pPr>
      <w:r w:rsidRPr="005B39C7">
        <w:rPr>
          <w:rFonts w:asciiTheme="minorHAnsi" w:hAnsiTheme="minorHAnsi" w:cstheme="minorHAnsi"/>
          <w:szCs w:val="24"/>
          <w:rPrChange w:id="5420" w:author="Taina Teran" w:date="2021-10-25T10:34:00Z">
            <w:rPr>
              <w:rFonts w:cs="Times New Roman"/>
              <w:szCs w:val="24"/>
            </w:rPr>
          </w:rPrChange>
        </w:rPr>
        <w:t xml:space="preserve">Membership on </w:t>
      </w:r>
      <w:r w:rsidR="00E801BF" w:rsidRPr="005B39C7">
        <w:rPr>
          <w:rFonts w:asciiTheme="minorHAnsi" w:hAnsiTheme="minorHAnsi" w:cstheme="minorHAnsi"/>
          <w:szCs w:val="24"/>
          <w:rPrChange w:id="5421" w:author="Taina Teran" w:date="2021-10-25T10:34:00Z">
            <w:rPr>
              <w:rFonts w:cs="Times New Roman"/>
              <w:szCs w:val="24"/>
            </w:rPr>
          </w:rPrChange>
        </w:rPr>
        <w:t>s</w:t>
      </w:r>
      <w:r w:rsidRPr="005B39C7">
        <w:rPr>
          <w:rFonts w:asciiTheme="minorHAnsi" w:hAnsiTheme="minorHAnsi" w:cstheme="minorHAnsi"/>
          <w:szCs w:val="24"/>
          <w:rPrChange w:id="5422" w:author="Taina Teran" w:date="2021-10-25T10:34:00Z">
            <w:rPr>
              <w:rFonts w:cs="Times New Roman"/>
              <w:szCs w:val="24"/>
            </w:rPr>
          </w:rPrChange>
        </w:rPr>
        <w:t xml:space="preserve">chool, </w:t>
      </w:r>
      <w:r w:rsidR="00E801BF" w:rsidRPr="005B39C7">
        <w:rPr>
          <w:rFonts w:asciiTheme="minorHAnsi" w:hAnsiTheme="minorHAnsi" w:cstheme="minorHAnsi"/>
          <w:szCs w:val="24"/>
          <w:rPrChange w:id="5423" w:author="Taina Teran" w:date="2021-10-25T10:34:00Z">
            <w:rPr>
              <w:rFonts w:cs="Times New Roman"/>
              <w:szCs w:val="24"/>
            </w:rPr>
          </w:rPrChange>
        </w:rPr>
        <w:t>c</w:t>
      </w:r>
      <w:r w:rsidRPr="005B39C7">
        <w:rPr>
          <w:rFonts w:asciiTheme="minorHAnsi" w:hAnsiTheme="minorHAnsi" w:cstheme="minorHAnsi"/>
          <w:szCs w:val="24"/>
          <w:rPrChange w:id="5424" w:author="Taina Teran" w:date="2021-10-25T10:34:00Z">
            <w:rPr>
              <w:rFonts w:cs="Times New Roman"/>
              <w:szCs w:val="24"/>
            </w:rPr>
          </w:rPrChange>
        </w:rPr>
        <w:t xml:space="preserve">ollege and/or </w:t>
      </w:r>
      <w:r w:rsidR="00E801BF" w:rsidRPr="005B39C7">
        <w:rPr>
          <w:rFonts w:asciiTheme="minorHAnsi" w:hAnsiTheme="minorHAnsi" w:cstheme="minorHAnsi"/>
          <w:szCs w:val="24"/>
          <w:rPrChange w:id="5425" w:author="Taina Teran" w:date="2021-10-25T10:34:00Z">
            <w:rPr>
              <w:rFonts w:cs="Times New Roman"/>
              <w:szCs w:val="24"/>
            </w:rPr>
          </w:rPrChange>
        </w:rPr>
        <w:t>u</w:t>
      </w:r>
      <w:r w:rsidRPr="005B39C7">
        <w:rPr>
          <w:rFonts w:asciiTheme="minorHAnsi" w:hAnsiTheme="minorHAnsi" w:cstheme="minorHAnsi"/>
          <w:szCs w:val="24"/>
          <w:rPrChange w:id="5426" w:author="Taina Teran" w:date="2021-10-25T10:34:00Z">
            <w:rPr>
              <w:rFonts w:cs="Times New Roman"/>
              <w:szCs w:val="24"/>
            </w:rPr>
          </w:rPrChange>
        </w:rPr>
        <w:t xml:space="preserve">niversity </w:t>
      </w:r>
      <w:r w:rsidR="00E801BF" w:rsidRPr="005B39C7">
        <w:rPr>
          <w:rFonts w:asciiTheme="minorHAnsi" w:hAnsiTheme="minorHAnsi" w:cstheme="minorHAnsi"/>
          <w:szCs w:val="24"/>
          <w:rPrChange w:id="5427" w:author="Taina Teran" w:date="2021-10-25T10:34:00Z">
            <w:rPr>
              <w:rFonts w:cs="Times New Roman"/>
              <w:szCs w:val="24"/>
            </w:rPr>
          </w:rPrChange>
        </w:rPr>
        <w:t>c</w:t>
      </w:r>
      <w:r w:rsidRPr="005B39C7">
        <w:rPr>
          <w:rFonts w:asciiTheme="minorHAnsi" w:hAnsiTheme="minorHAnsi" w:cstheme="minorHAnsi"/>
          <w:szCs w:val="24"/>
          <w:rPrChange w:id="5428" w:author="Taina Teran" w:date="2021-10-25T10:34:00Z">
            <w:rPr>
              <w:rFonts w:cs="Times New Roman"/>
              <w:szCs w:val="24"/>
            </w:rPr>
          </w:rPrChange>
        </w:rPr>
        <w:t>ommittees</w:t>
      </w:r>
    </w:p>
    <w:p w14:paraId="5382FE6E" w14:textId="3AA8BCB7" w:rsidR="00A7198C" w:rsidRPr="005B39C7" w:rsidRDefault="00A7198C" w:rsidP="00A7198C">
      <w:pPr>
        <w:pStyle w:val="ListParagraph"/>
        <w:numPr>
          <w:ilvl w:val="0"/>
          <w:numId w:val="18"/>
        </w:numPr>
        <w:rPr>
          <w:rFonts w:asciiTheme="minorHAnsi" w:hAnsiTheme="minorHAnsi" w:cstheme="minorHAnsi"/>
          <w:szCs w:val="24"/>
          <w:rPrChange w:id="5429" w:author="Taina Teran" w:date="2021-10-25T10:34:00Z">
            <w:rPr>
              <w:rFonts w:cs="Times New Roman"/>
              <w:szCs w:val="24"/>
            </w:rPr>
          </w:rPrChange>
        </w:rPr>
      </w:pPr>
      <w:r w:rsidRPr="005B39C7">
        <w:rPr>
          <w:rFonts w:asciiTheme="minorHAnsi" w:hAnsiTheme="minorHAnsi" w:cstheme="minorHAnsi"/>
          <w:szCs w:val="24"/>
          <w:rPrChange w:id="5430" w:author="Taina Teran" w:date="2021-10-25T10:34:00Z">
            <w:rPr>
              <w:rFonts w:cs="Times New Roman"/>
              <w:szCs w:val="24"/>
            </w:rPr>
          </w:rPrChange>
        </w:rPr>
        <w:t xml:space="preserve">Support of the </w:t>
      </w:r>
      <w:r w:rsidR="00E801BF" w:rsidRPr="005B39C7">
        <w:rPr>
          <w:rFonts w:asciiTheme="minorHAnsi" w:hAnsiTheme="minorHAnsi" w:cstheme="minorHAnsi"/>
          <w:szCs w:val="24"/>
          <w:rPrChange w:id="5431" w:author="Taina Teran" w:date="2021-10-25T10:34:00Z">
            <w:rPr>
              <w:rFonts w:cs="Times New Roman"/>
              <w:szCs w:val="24"/>
            </w:rPr>
          </w:rPrChange>
        </w:rPr>
        <w:t>c</w:t>
      </w:r>
      <w:r w:rsidRPr="005B39C7">
        <w:rPr>
          <w:rFonts w:asciiTheme="minorHAnsi" w:hAnsiTheme="minorHAnsi" w:cstheme="minorHAnsi"/>
          <w:szCs w:val="24"/>
          <w:rPrChange w:id="5432" w:author="Taina Teran" w:date="2021-10-25T10:34:00Z">
            <w:rPr>
              <w:rFonts w:cs="Times New Roman"/>
              <w:szCs w:val="24"/>
            </w:rPr>
          </w:rPrChange>
        </w:rPr>
        <w:t xml:space="preserve">ollege's and/or </w:t>
      </w:r>
      <w:r w:rsidR="00E801BF" w:rsidRPr="005B39C7">
        <w:rPr>
          <w:rFonts w:asciiTheme="minorHAnsi" w:hAnsiTheme="minorHAnsi" w:cstheme="minorHAnsi"/>
          <w:szCs w:val="24"/>
          <w:rPrChange w:id="5433" w:author="Taina Teran" w:date="2021-10-25T10:34:00Z">
            <w:rPr>
              <w:rFonts w:cs="Times New Roman"/>
              <w:szCs w:val="24"/>
            </w:rPr>
          </w:rPrChange>
        </w:rPr>
        <w:t>u</w:t>
      </w:r>
      <w:r w:rsidRPr="005B39C7">
        <w:rPr>
          <w:rFonts w:asciiTheme="minorHAnsi" w:hAnsiTheme="minorHAnsi" w:cstheme="minorHAnsi"/>
          <w:szCs w:val="24"/>
          <w:rPrChange w:id="5434" w:author="Taina Teran" w:date="2021-10-25T10:34:00Z">
            <w:rPr>
              <w:rFonts w:cs="Times New Roman"/>
              <w:szCs w:val="24"/>
            </w:rPr>
          </w:rPrChange>
        </w:rPr>
        <w:t xml:space="preserve">niversity's </w:t>
      </w:r>
      <w:r w:rsidR="00E801BF" w:rsidRPr="005B39C7">
        <w:rPr>
          <w:rFonts w:asciiTheme="minorHAnsi" w:hAnsiTheme="minorHAnsi" w:cstheme="minorHAnsi"/>
          <w:szCs w:val="24"/>
          <w:rPrChange w:id="5435" w:author="Taina Teran" w:date="2021-10-25T10:34:00Z">
            <w:rPr>
              <w:rFonts w:cs="Times New Roman"/>
              <w:szCs w:val="24"/>
            </w:rPr>
          </w:rPrChange>
        </w:rPr>
        <w:t>g</w:t>
      </w:r>
      <w:r w:rsidRPr="005B39C7">
        <w:rPr>
          <w:rFonts w:asciiTheme="minorHAnsi" w:hAnsiTheme="minorHAnsi" w:cstheme="minorHAnsi"/>
          <w:szCs w:val="24"/>
          <w:rPrChange w:id="5436" w:author="Taina Teran" w:date="2021-10-25T10:34:00Z">
            <w:rPr>
              <w:rFonts w:cs="Times New Roman"/>
              <w:szCs w:val="24"/>
            </w:rPr>
          </w:rPrChange>
        </w:rPr>
        <w:t xml:space="preserve">oals, including accreditation, program review and </w:t>
      </w:r>
      <w:r w:rsidR="00E801BF" w:rsidRPr="005B39C7">
        <w:rPr>
          <w:rFonts w:asciiTheme="minorHAnsi" w:hAnsiTheme="minorHAnsi" w:cstheme="minorHAnsi"/>
          <w:szCs w:val="24"/>
          <w:rPrChange w:id="5437" w:author="Taina Teran" w:date="2021-10-25T10:34:00Z">
            <w:rPr>
              <w:rFonts w:cs="Times New Roman"/>
              <w:szCs w:val="24"/>
            </w:rPr>
          </w:rPrChange>
        </w:rPr>
        <w:t>advising Centers or Institutes</w:t>
      </w:r>
    </w:p>
    <w:p w14:paraId="77092EE3" w14:textId="13FFABD8" w:rsidR="00252EE8" w:rsidRPr="005B39C7" w:rsidRDefault="00E801BF" w:rsidP="00E801BF">
      <w:pPr>
        <w:pStyle w:val="ListParagraph"/>
        <w:numPr>
          <w:ilvl w:val="0"/>
          <w:numId w:val="18"/>
        </w:numPr>
        <w:rPr>
          <w:rFonts w:asciiTheme="minorHAnsi" w:hAnsiTheme="minorHAnsi" w:cstheme="minorHAnsi"/>
          <w:szCs w:val="24"/>
          <w:rPrChange w:id="5438" w:author="Taina Teran" w:date="2021-10-25T10:34:00Z">
            <w:rPr>
              <w:rFonts w:cs="Times New Roman"/>
              <w:szCs w:val="24"/>
            </w:rPr>
          </w:rPrChange>
        </w:rPr>
      </w:pPr>
      <w:r w:rsidRPr="005B39C7">
        <w:rPr>
          <w:rFonts w:asciiTheme="minorHAnsi" w:hAnsiTheme="minorHAnsi" w:cstheme="minorHAnsi"/>
          <w:szCs w:val="24"/>
          <w:rPrChange w:id="5439" w:author="Taina Teran" w:date="2021-10-25T10:34:00Z">
            <w:rPr>
              <w:rFonts w:cs="Times New Roman"/>
              <w:szCs w:val="24"/>
            </w:rPr>
          </w:rPrChange>
        </w:rPr>
        <w:t>Working with s</w:t>
      </w:r>
      <w:r w:rsidR="00A7198C" w:rsidRPr="005B39C7">
        <w:rPr>
          <w:rFonts w:asciiTheme="minorHAnsi" w:hAnsiTheme="minorHAnsi" w:cstheme="minorHAnsi"/>
          <w:szCs w:val="24"/>
          <w:rPrChange w:id="5440" w:author="Taina Teran" w:date="2021-10-25T10:34:00Z">
            <w:rPr>
              <w:rFonts w:cs="Times New Roman"/>
              <w:szCs w:val="24"/>
            </w:rPr>
          </w:rPrChange>
        </w:rPr>
        <w:t xml:space="preserve">tudent </w:t>
      </w:r>
      <w:r w:rsidRPr="005B39C7">
        <w:rPr>
          <w:rFonts w:asciiTheme="minorHAnsi" w:hAnsiTheme="minorHAnsi" w:cstheme="minorHAnsi"/>
          <w:szCs w:val="24"/>
          <w:rPrChange w:id="5441" w:author="Taina Teran" w:date="2021-10-25T10:34:00Z">
            <w:rPr>
              <w:rFonts w:cs="Times New Roman"/>
              <w:szCs w:val="24"/>
            </w:rPr>
          </w:rPrChange>
        </w:rPr>
        <w:t>e</w:t>
      </w:r>
      <w:r w:rsidR="00A7198C" w:rsidRPr="005B39C7">
        <w:rPr>
          <w:rFonts w:asciiTheme="minorHAnsi" w:hAnsiTheme="minorHAnsi" w:cstheme="minorHAnsi"/>
          <w:szCs w:val="24"/>
          <w:rPrChange w:id="5442" w:author="Taina Teran" w:date="2021-10-25T10:34:00Z">
            <w:rPr>
              <w:rFonts w:cs="Times New Roman"/>
              <w:szCs w:val="24"/>
            </w:rPr>
          </w:rPrChange>
        </w:rPr>
        <w:t xml:space="preserve">xtracurricular </w:t>
      </w:r>
      <w:r w:rsidRPr="005B39C7">
        <w:rPr>
          <w:rFonts w:asciiTheme="minorHAnsi" w:hAnsiTheme="minorHAnsi" w:cstheme="minorHAnsi"/>
          <w:szCs w:val="24"/>
          <w:rPrChange w:id="5443" w:author="Taina Teran" w:date="2021-10-25T10:34:00Z">
            <w:rPr>
              <w:rFonts w:cs="Times New Roman"/>
              <w:szCs w:val="24"/>
            </w:rPr>
          </w:rPrChange>
        </w:rPr>
        <w:t>a</w:t>
      </w:r>
      <w:r w:rsidR="00A7198C" w:rsidRPr="005B39C7">
        <w:rPr>
          <w:rFonts w:asciiTheme="minorHAnsi" w:hAnsiTheme="minorHAnsi" w:cstheme="minorHAnsi"/>
          <w:szCs w:val="24"/>
          <w:rPrChange w:id="5444" w:author="Taina Teran" w:date="2021-10-25T10:34:00Z">
            <w:rPr>
              <w:rFonts w:cs="Times New Roman"/>
              <w:szCs w:val="24"/>
            </w:rPr>
          </w:rPrChange>
        </w:rPr>
        <w:t xml:space="preserve">ctivities (e.g., clubs, </w:t>
      </w:r>
      <w:r w:rsidRPr="005B39C7">
        <w:rPr>
          <w:rFonts w:asciiTheme="minorHAnsi" w:hAnsiTheme="minorHAnsi" w:cstheme="minorHAnsi"/>
          <w:szCs w:val="24"/>
          <w:rPrChange w:id="5445" w:author="Taina Teran" w:date="2021-10-25T10:34:00Z">
            <w:rPr>
              <w:rFonts w:cs="Times New Roman"/>
              <w:szCs w:val="24"/>
            </w:rPr>
          </w:rPrChange>
        </w:rPr>
        <w:t>student-based professional chapters</w:t>
      </w:r>
      <w:r w:rsidR="00A7198C" w:rsidRPr="005B39C7">
        <w:rPr>
          <w:rFonts w:asciiTheme="minorHAnsi" w:hAnsiTheme="minorHAnsi" w:cstheme="minorHAnsi"/>
          <w:szCs w:val="24"/>
          <w:rPrChange w:id="5446" w:author="Taina Teran" w:date="2021-10-25T10:34:00Z">
            <w:rPr>
              <w:rFonts w:cs="Times New Roman"/>
              <w:szCs w:val="24"/>
            </w:rPr>
          </w:rPrChange>
        </w:rPr>
        <w:t>, advocacy groups)</w:t>
      </w:r>
    </w:p>
    <w:p w14:paraId="6285CAF2" w14:textId="34049A57" w:rsidR="00E801BF" w:rsidRPr="005B39C7" w:rsidRDefault="00E801BF" w:rsidP="00E801BF">
      <w:pPr>
        <w:pStyle w:val="ListParagraph"/>
        <w:numPr>
          <w:ilvl w:val="0"/>
          <w:numId w:val="18"/>
        </w:numPr>
        <w:rPr>
          <w:rFonts w:asciiTheme="minorHAnsi" w:hAnsiTheme="minorHAnsi" w:cstheme="minorHAnsi"/>
          <w:szCs w:val="24"/>
          <w:rPrChange w:id="5447" w:author="Taina Teran" w:date="2021-10-25T10:34:00Z">
            <w:rPr>
              <w:rFonts w:cs="Times New Roman"/>
              <w:szCs w:val="24"/>
            </w:rPr>
          </w:rPrChange>
        </w:rPr>
      </w:pPr>
      <w:r w:rsidRPr="005B39C7">
        <w:rPr>
          <w:rFonts w:asciiTheme="minorHAnsi" w:hAnsiTheme="minorHAnsi" w:cstheme="minorHAnsi"/>
          <w:szCs w:val="24"/>
          <w:rPrChange w:id="5448" w:author="Taina Teran" w:date="2021-10-25T10:34:00Z">
            <w:rPr>
              <w:rFonts w:cs="Times New Roman"/>
              <w:szCs w:val="24"/>
            </w:rPr>
          </w:rPrChange>
        </w:rPr>
        <w:t>Managing a center, institute, or academy</w:t>
      </w:r>
    </w:p>
    <w:p w14:paraId="2103782E" w14:textId="77777777" w:rsidR="00E801BF" w:rsidRPr="005B39C7" w:rsidRDefault="00E801BF" w:rsidP="00E801BF">
      <w:pPr>
        <w:pStyle w:val="ListParagraph"/>
        <w:numPr>
          <w:ilvl w:val="0"/>
          <w:numId w:val="18"/>
        </w:numPr>
        <w:rPr>
          <w:rFonts w:asciiTheme="minorHAnsi" w:hAnsiTheme="minorHAnsi" w:cstheme="minorHAnsi"/>
          <w:szCs w:val="24"/>
          <w:rPrChange w:id="5449" w:author="Taina Teran" w:date="2021-10-25T10:34:00Z">
            <w:rPr>
              <w:rFonts w:cs="Times New Roman"/>
              <w:szCs w:val="24"/>
            </w:rPr>
          </w:rPrChange>
        </w:rPr>
      </w:pPr>
      <w:r w:rsidRPr="005B39C7">
        <w:rPr>
          <w:rFonts w:asciiTheme="minorHAnsi" w:hAnsiTheme="minorHAnsi" w:cstheme="minorHAnsi"/>
          <w:szCs w:val="24"/>
          <w:rPrChange w:id="5450" w:author="Taina Teran" w:date="2021-10-25T10:34:00Z">
            <w:rPr>
              <w:rFonts w:cs="Times New Roman"/>
              <w:szCs w:val="24"/>
            </w:rPr>
          </w:rPrChange>
        </w:rPr>
        <w:t>Extramural Funding for Service-Related Activity</w:t>
      </w:r>
    </w:p>
    <w:p w14:paraId="1D263A14" w14:textId="77777777" w:rsidR="00E801BF" w:rsidRPr="005B39C7" w:rsidRDefault="00E801BF" w:rsidP="00E801BF">
      <w:pPr>
        <w:pStyle w:val="ListParagraph"/>
        <w:numPr>
          <w:ilvl w:val="0"/>
          <w:numId w:val="18"/>
        </w:numPr>
        <w:rPr>
          <w:rFonts w:asciiTheme="minorHAnsi" w:hAnsiTheme="minorHAnsi" w:cstheme="minorHAnsi"/>
          <w:szCs w:val="24"/>
          <w:rPrChange w:id="5451" w:author="Taina Teran" w:date="2021-10-25T10:34:00Z">
            <w:rPr>
              <w:rFonts w:cs="Times New Roman"/>
              <w:szCs w:val="24"/>
            </w:rPr>
          </w:rPrChange>
        </w:rPr>
      </w:pPr>
      <w:r w:rsidRPr="005B39C7">
        <w:rPr>
          <w:rFonts w:asciiTheme="minorHAnsi" w:hAnsiTheme="minorHAnsi" w:cstheme="minorHAnsi"/>
          <w:szCs w:val="24"/>
          <w:rPrChange w:id="5452" w:author="Taina Teran" w:date="2021-10-25T10:34:00Z">
            <w:rPr>
              <w:rFonts w:cs="Times New Roman"/>
              <w:szCs w:val="24"/>
            </w:rPr>
          </w:rPrChange>
        </w:rPr>
        <w:t>Civic Appointments</w:t>
      </w:r>
    </w:p>
    <w:p w14:paraId="5E8EE209" w14:textId="77777777" w:rsidR="00E801BF" w:rsidRPr="005B39C7" w:rsidRDefault="00E801BF" w:rsidP="00E801BF">
      <w:pPr>
        <w:pStyle w:val="ListParagraph"/>
        <w:numPr>
          <w:ilvl w:val="0"/>
          <w:numId w:val="18"/>
        </w:numPr>
        <w:rPr>
          <w:rFonts w:asciiTheme="minorHAnsi" w:hAnsiTheme="minorHAnsi" w:cstheme="minorHAnsi"/>
          <w:szCs w:val="24"/>
          <w:rPrChange w:id="5453" w:author="Taina Teran" w:date="2021-10-25T10:34:00Z">
            <w:rPr>
              <w:rFonts w:cs="Times New Roman"/>
              <w:szCs w:val="24"/>
            </w:rPr>
          </w:rPrChange>
        </w:rPr>
      </w:pPr>
      <w:r w:rsidRPr="005B39C7">
        <w:rPr>
          <w:rFonts w:asciiTheme="minorHAnsi" w:hAnsiTheme="minorHAnsi" w:cstheme="minorHAnsi"/>
          <w:szCs w:val="24"/>
          <w:rPrChange w:id="5454" w:author="Taina Teran" w:date="2021-10-25T10:34:00Z">
            <w:rPr>
              <w:rFonts w:cs="Times New Roman"/>
              <w:szCs w:val="24"/>
            </w:rPr>
          </w:rPrChange>
        </w:rPr>
        <w:t xml:space="preserve">Community Engagement </w:t>
      </w:r>
    </w:p>
    <w:p w14:paraId="2A826C21" w14:textId="77777777" w:rsidR="00E801BF" w:rsidRPr="005B39C7" w:rsidRDefault="00E801BF" w:rsidP="00E801BF">
      <w:pPr>
        <w:pStyle w:val="ListParagraph"/>
        <w:numPr>
          <w:ilvl w:val="0"/>
          <w:numId w:val="18"/>
        </w:numPr>
        <w:rPr>
          <w:rFonts w:asciiTheme="minorHAnsi" w:hAnsiTheme="minorHAnsi" w:cstheme="minorHAnsi"/>
          <w:szCs w:val="24"/>
          <w:rPrChange w:id="5455" w:author="Taina Teran" w:date="2021-10-25T10:34:00Z">
            <w:rPr>
              <w:rFonts w:cs="Times New Roman"/>
              <w:szCs w:val="24"/>
            </w:rPr>
          </w:rPrChange>
        </w:rPr>
      </w:pPr>
      <w:r w:rsidRPr="005B39C7">
        <w:rPr>
          <w:rFonts w:asciiTheme="minorHAnsi" w:hAnsiTheme="minorHAnsi" w:cstheme="minorHAnsi"/>
          <w:szCs w:val="24"/>
          <w:rPrChange w:id="5456" w:author="Taina Teran" w:date="2021-10-25T10:34:00Z">
            <w:rPr>
              <w:rFonts w:cs="Times New Roman"/>
              <w:szCs w:val="24"/>
            </w:rPr>
          </w:rPrChange>
        </w:rPr>
        <w:t>Editorial Board of Journal</w:t>
      </w:r>
    </w:p>
    <w:p w14:paraId="687B074D" w14:textId="77777777" w:rsidR="00E801BF" w:rsidRPr="005B39C7" w:rsidRDefault="00E801BF" w:rsidP="00E801BF">
      <w:pPr>
        <w:pStyle w:val="ListParagraph"/>
        <w:numPr>
          <w:ilvl w:val="0"/>
          <w:numId w:val="18"/>
        </w:numPr>
        <w:rPr>
          <w:rFonts w:asciiTheme="minorHAnsi" w:hAnsiTheme="minorHAnsi" w:cstheme="minorHAnsi"/>
          <w:szCs w:val="24"/>
          <w:rPrChange w:id="5457" w:author="Taina Teran" w:date="2021-10-25T10:34:00Z">
            <w:rPr>
              <w:rFonts w:cs="Times New Roman"/>
              <w:szCs w:val="24"/>
            </w:rPr>
          </w:rPrChange>
        </w:rPr>
      </w:pPr>
      <w:r w:rsidRPr="005B39C7">
        <w:rPr>
          <w:rFonts w:asciiTheme="minorHAnsi" w:hAnsiTheme="minorHAnsi" w:cstheme="minorHAnsi"/>
          <w:szCs w:val="24"/>
          <w:rPrChange w:id="5458" w:author="Taina Teran" w:date="2021-10-25T10:34:00Z">
            <w:rPr>
              <w:rFonts w:cs="Times New Roman"/>
              <w:szCs w:val="24"/>
            </w:rPr>
          </w:rPrChange>
        </w:rPr>
        <w:t>Review of Manuscripts for Journals</w:t>
      </w:r>
    </w:p>
    <w:p w14:paraId="3E6F02B7" w14:textId="0B630AF4" w:rsidR="00A7198C" w:rsidRPr="005B39C7" w:rsidRDefault="00E801BF" w:rsidP="00E801BF">
      <w:pPr>
        <w:pStyle w:val="ListParagraph"/>
        <w:numPr>
          <w:ilvl w:val="0"/>
          <w:numId w:val="18"/>
        </w:numPr>
        <w:rPr>
          <w:rFonts w:asciiTheme="minorHAnsi" w:hAnsiTheme="minorHAnsi" w:cstheme="minorHAnsi"/>
          <w:szCs w:val="24"/>
          <w:rPrChange w:id="5459" w:author="Taina Teran" w:date="2021-10-25T10:34:00Z">
            <w:rPr>
              <w:rFonts w:cs="Times New Roman"/>
              <w:szCs w:val="24"/>
            </w:rPr>
          </w:rPrChange>
        </w:rPr>
      </w:pPr>
      <w:r w:rsidRPr="005B39C7">
        <w:rPr>
          <w:rFonts w:asciiTheme="minorHAnsi" w:hAnsiTheme="minorHAnsi" w:cstheme="minorHAnsi"/>
          <w:szCs w:val="24"/>
          <w:rPrChange w:id="5460" w:author="Taina Teran" w:date="2021-10-25T10:34:00Z">
            <w:rPr>
              <w:rFonts w:cs="Times New Roman"/>
              <w:szCs w:val="24"/>
            </w:rPr>
          </w:rPrChange>
        </w:rPr>
        <w:t>Journal Editorship</w:t>
      </w:r>
    </w:p>
    <w:p w14:paraId="6CD4E389" w14:textId="1C3EF2A7" w:rsidR="00A7198C" w:rsidRPr="005B39C7" w:rsidRDefault="00A7198C" w:rsidP="00DA14CD">
      <w:pPr>
        <w:rPr>
          <w:rFonts w:asciiTheme="minorHAnsi" w:hAnsiTheme="minorHAnsi" w:cstheme="minorHAnsi"/>
          <w:szCs w:val="24"/>
          <w:rPrChange w:id="5461" w:author="Taina Teran" w:date="2021-10-25T10:34:00Z">
            <w:rPr>
              <w:rFonts w:cs="Times New Roman"/>
              <w:szCs w:val="24"/>
            </w:rPr>
          </w:rPrChange>
        </w:rPr>
      </w:pPr>
    </w:p>
    <w:p w14:paraId="1E5D3A03" w14:textId="719DAD75" w:rsidR="00CA763B" w:rsidRPr="005B39C7" w:rsidRDefault="00C8080E" w:rsidP="00AF2BD8">
      <w:pPr>
        <w:pStyle w:val="Heading1"/>
        <w:ind w:left="0"/>
        <w:rPr>
          <w:rFonts w:asciiTheme="minorHAnsi" w:hAnsiTheme="minorHAnsi" w:cstheme="minorHAnsi"/>
          <w:b w:val="0"/>
          <w:bCs w:val="0"/>
          <w:rPrChange w:id="5462" w:author="Taina Teran" w:date="2021-10-25T10:34:00Z">
            <w:rPr>
              <w:rFonts w:cs="Times New Roman"/>
              <w:b w:val="0"/>
              <w:bCs w:val="0"/>
            </w:rPr>
          </w:rPrChange>
        </w:rPr>
      </w:pPr>
      <w:bookmarkStart w:id="5463" w:name="_Toc63156477"/>
      <w:bookmarkStart w:id="5464" w:name="_Toc64297813"/>
      <w:r w:rsidRPr="005B39C7">
        <w:rPr>
          <w:rFonts w:asciiTheme="minorHAnsi" w:hAnsiTheme="minorHAnsi" w:cstheme="minorHAnsi"/>
          <w:w w:val="90"/>
          <w:rPrChange w:id="5465" w:author="Taina Teran" w:date="2021-10-25T10:34:00Z">
            <w:rPr>
              <w:rFonts w:cs="Times New Roman"/>
              <w:w w:val="90"/>
            </w:rPr>
          </w:rPrChange>
        </w:rPr>
        <w:t>A</w:t>
      </w:r>
      <w:r w:rsidR="006361F5" w:rsidRPr="005B39C7">
        <w:rPr>
          <w:rFonts w:asciiTheme="minorHAnsi" w:hAnsiTheme="minorHAnsi" w:cstheme="minorHAnsi"/>
          <w:w w:val="90"/>
          <w:rPrChange w:id="5466" w:author="Taina Teran" w:date="2021-10-25T10:34:00Z">
            <w:rPr>
              <w:rFonts w:cs="Times New Roman"/>
              <w:w w:val="90"/>
            </w:rPr>
          </w:rPrChange>
        </w:rPr>
        <w:t>mendments</w:t>
      </w:r>
      <w:bookmarkEnd w:id="5463"/>
      <w:bookmarkEnd w:id="5464"/>
    </w:p>
    <w:p w14:paraId="79873C29" w14:textId="5018BE3C" w:rsidR="00CA763B" w:rsidRPr="005B39C7" w:rsidRDefault="00C8080E" w:rsidP="00AF2BD8">
      <w:pPr>
        <w:rPr>
          <w:rFonts w:asciiTheme="minorHAnsi" w:hAnsiTheme="minorHAnsi" w:cstheme="minorHAnsi"/>
          <w:rPrChange w:id="5467" w:author="Taina Teran" w:date="2021-10-25T10:34:00Z">
            <w:rPr/>
          </w:rPrChange>
        </w:rPr>
      </w:pPr>
      <w:r w:rsidRPr="005B39C7">
        <w:rPr>
          <w:rFonts w:asciiTheme="minorHAnsi" w:hAnsiTheme="minorHAnsi" w:cstheme="minorHAnsi"/>
          <w:rPrChange w:id="5468" w:author="Taina Teran" w:date="2021-10-25T10:34:00Z">
            <w:rPr/>
          </w:rPrChange>
        </w:rPr>
        <w:t>Amendment</w:t>
      </w:r>
      <w:r w:rsidRPr="005B39C7">
        <w:rPr>
          <w:rFonts w:asciiTheme="minorHAnsi" w:hAnsiTheme="minorHAnsi" w:cstheme="minorHAnsi"/>
          <w:spacing w:val="1"/>
          <w:rPrChange w:id="5469" w:author="Taina Teran" w:date="2021-10-25T10:34:00Z">
            <w:rPr>
              <w:spacing w:val="1"/>
            </w:rPr>
          </w:rPrChange>
        </w:rPr>
        <w:t xml:space="preserve"> </w:t>
      </w:r>
      <w:r w:rsidRPr="005B39C7">
        <w:rPr>
          <w:rFonts w:asciiTheme="minorHAnsi" w:hAnsiTheme="minorHAnsi" w:cstheme="minorHAnsi"/>
          <w:spacing w:val="-3"/>
          <w:rPrChange w:id="5470" w:author="Taina Teran" w:date="2021-10-25T10:34:00Z">
            <w:rPr>
              <w:spacing w:val="-3"/>
            </w:rPr>
          </w:rPrChange>
        </w:rPr>
        <w:t>of</w:t>
      </w:r>
      <w:r w:rsidRPr="005B39C7">
        <w:rPr>
          <w:rFonts w:asciiTheme="minorHAnsi" w:hAnsiTheme="minorHAnsi" w:cstheme="minorHAnsi"/>
          <w:spacing w:val="-11"/>
          <w:rPrChange w:id="5471" w:author="Taina Teran" w:date="2021-10-25T10:34:00Z">
            <w:rPr>
              <w:spacing w:val="-11"/>
            </w:rPr>
          </w:rPrChange>
        </w:rPr>
        <w:t xml:space="preserve"> </w:t>
      </w:r>
      <w:r w:rsidRPr="005B39C7">
        <w:rPr>
          <w:rFonts w:asciiTheme="minorHAnsi" w:hAnsiTheme="minorHAnsi" w:cstheme="minorHAnsi"/>
          <w:spacing w:val="-1"/>
          <w:rPrChange w:id="5472" w:author="Taina Teran" w:date="2021-10-25T10:34:00Z">
            <w:rPr>
              <w:spacing w:val="-1"/>
            </w:rPr>
          </w:rPrChange>
        </w:rPr>
        <w:t>this</w:t>
      </w:r>
      <w:r w:rsidRPr="005B39C7">
        <w:rPr>
          <w:rFonts w:asciiTheme="minorHAnsi" w:hAnsiTheme="minorHAnsi" w:cstheme="minorHAnsi"/>
          <w:rPrChange w:id="5473" w:author="Taina Teran" w:date="2021-10-25T10:34:00Z">
            <w:rPr/>
          </w:rPrChange>
        </w:rPr>
        <w:t xml:space="preserve"> </w:t>
      </w:r>
      <w:r w:rsidRPr="005B39C7">
        <w:rPr>
          <w:rFonts w:asciiTheme="minorHAnsi" w:hAnsiTheme="minorHAnsi" w:cstheme="minorHAnsi"/>
          <w:spacing w:val="-3"/>
          <w:rPrChange w:id="5474" w:author="Taina Teran" w:date="2021-10-25T10:34:00Z">
            <w:rPr>
              <w:spacing w:val="-3"/>
            </w:rPr>
          </w:rPrChange>
        </w:rPr>
        <w:t>document</w:t>
      </w:r>
      <w:r w:rsidRPr="005B39C7">
        <w:rPr>
          <w:rFonts w:asciiTheme="minorHAnsi" w:hAnsiTheme="minorHAnsi" w:cstheme="minorHAnsi"/>
          <w:spacing w:val="-6"/>
          <w:rPrChange w:id="5475" w:author="Taina Teran" w:date="2021-10-25T10:34:00Z">
            <w:rPr>
              <w:spacing w:val="-6"/>
            </w:rPr>
          </w:rPrChange>
        </w:rPr>
        <w:t xml:space="preserve"> </w:t>
      </w:r>
      <w:r w:rsidRPr="005B39C7">
        <w:rPr>
          <w:rFonts w:asciiTheme="minorHAnsi" w:hAnsiTheme="minorHAnsi" w:cstheme="minorHAnsi"/>
          <w:rPrChange w:id="5476" w:author="Taina Teran" w:date="2021-10-25T10:34:00Z">
            <w:rPr/>
          </w:rPrChange>
        </w:rPr>
        <w:t>shall</w:t>
      </w:r>
      <w:r w:rsidRPr="005B39C7">
        <w:rPr>
          <w:rFonts w:asciiTheme="minorHAnsi" w:hAnsiTheme="minorHAnsi" w:cstheme="minorHAnsi"/>
          <w:spacing w:val="-1"/>
          <w:rPrChange w:id="5477" w:author="Taina Teran" w:date="2021-10-25T10:34:00Z">
            <w:rPr>
              <w:spacing w:val="-1"/>
            </w:rPr>
          </w:rPrChange>
        </w:rPr>
        <w:t xml:space="preserve"> </w:t>
      </w:r>
      <w:r w:rsidRPr="005B39C7">
        <w:rPr>
          <w:rFonts w:asciiTheme="minorHAnsi" w:hAnsiTheme="minorHAnsi" w:cstheme="minorHAnsi"/>
          <w:rPrChange w:id="5478" w:author="Taina Teran" w:date="2021-10-25T10:34:00Z">
            <w:rPr/>
          </w:rPrChange>
        </w:rPr>
        <w:t>follow</w:t>
      </w:r>
      <w:r w:rsidRPr="005B39C7">
        <w:rPr>
          <w:rFonts w:asciiTheme="minorHAnsi" w:hAnsiTheme="minorHAnsi" w:cstheme="minorHAnsi"/>
          <w:spacing w:val="-8"/>
          <w:rPrChange w:id="5479" w:author="Taina Teran" w:date="2021-10-25T10:34:00Z">
            <w:rPr>
              <w:spacing w:val="-8"/>
            </w:rPr>
          </w:rPrChange>
        </w:rPr>
        <w:t xml:space="preserve"> </w:t>
      </w:r>
      <w:r w:rsidRPr="005B39C7">
        <w:rPr>
          <w:rFonts w:asciiTheme="minorHAnsi" w:hAnsiTheme="minorHAnsi" w:cstheme="minorHAnsi"/>
          <w:rPrChange w:id="5480" w:author="Taina Teran" w:date="2021-10-25T10:34:00Z">
            <w:rPr/>
          </w:rPrChange>
        </w:rPr>
        <w:t>the</w:t>
      </w:r>
      <w:r w:rsidRPr="005B39C7">
        <w:rPr>
          <w:rFonts w:asciiTheme="minorHAnsi" w:hAnsiTheme="minorHAnsi" w:cstheme="minorHAnsi"/>
          <w:spacing w:val="-7"/>
          <w:rPrChange w:id="5481" w:author="Taina Teran" w:date="2021-10-25T10:34:00Z">
            <w:rPr>
              <w:spacing w:val="-7"/>
            </w:rPr>
          </w:rPrChange>
        </w:rPr>
        <w:t xml:space="preserve"> </w:t>
      </w:r>
      <w:r w:rsidRPr="005B39C7">
        <w:rPr>
          <w:rFonts w:asciiTheme="minorHAnsi" w:hAnsiTheme="minorHAnsi" w:cstheme="minorHAnsi"/>
          <w:rPrChange w:id="5482" w:author="Taina Teran" w:date="2021-10-25T10:34:00Z">
            <w:rPr/>
          </w:rPrChange>
        </w:rPr>
        <w:t>same procedures</w:t>
      </w:r>
      <w:r w:rsidRPr="005B39C7">
        <w:rPr>
          <w:rFonts w:asciiTheme="minorHAnsi" w:hAnsiTheme="minorHAnsi" w:cstheme="minorHAnsi"/>
          <w:spacing w:val="1"/>
          <w:rPrChange w:id="5483" w:author="Taina Teran" w:date="2021-10-25T10:34:00Z">
            <w:rPr>
              <w:spacing w:val="1"/>
            </w:rPr>
          </w:rPrChange>
        </w:rPr>
        <w:t xml:space="preserve"> </w:t>
      </w:r>
      <w:r w:rsidRPr="005B39C7">
        <w:rPr>
          <w:rFonts w:asciiTheme="minorHAnsi" w:hAnsiTheme="minorHAnsi" w:cstheme="minorHAnsi"/>
          <w:rPrChange w:id="5484" w:author="Taina Teran" w:date="2021-10-25T10:34:00Z">
            <w:rPr/>
          </w:rPrChange>
        </w:rPr>
        <w:t>for</w:t>
      </w:r>
      <w:r w:rsidRPr="005B39C7">
        <w:rPr>
          <w:rFonts w:asciiTheme="minorHAnsi" w:hAnsiTheme="minorHAnsi" w:cstheme="minorHAnsi"/>
          <w:spacing w:val="-7"/>
          <w:rPrChange w:id="5485" w:author="Taina Teran" w:date="2021-10-25T10:34:00Z">
            <w:rPr>
              <w:spacing w:val="-7"/>
            </w:rPr>
          </w:rPrChange>
        </w:rPr>
        <w:t xml:space="preserve"> </w:t>
      </w:r>
      <w:r w:rsidRPr="005B39C7">
        <w:rPr>
          <w:rFonts w:asciiTheme="minorHAnsi" w:hAnsiTheme="minorHAnsi" w:cstheme="minorHAnsi"/>
          <w:rPrChange w:id="5486" w:author="Taina Teran" w:date="2021-10-25T10:34:00Z">
            <w:rPr/>
          </w:rPrChange>
        </w:rPr>
        <w:t>amending</w:t>
      </w:r>
      <w:r w:rsidRPr="005B39C7">
        <w:rPr>
          <w:rFonts w:asciiTheme="minorHAnsi" w:hAnsiTheme="minorHAnsi" w:cstheme="minorHAnsi"/>
          <w:spacing w:val="-12"/>
          <w:rPrChange w:id="5487" w:author="Taina Teran" w:date="2021-10-25T10:34:00Z">
            <w:rPr>
              <w:spacing w:val="-12"/>
            </w:rPr>
          </w:rPrChange>
        </w:rPr>
        <w:t xml:space="preserve"> </w:t>
      </w:r>
      <w:r w:rsidRPr="005B39C7">
        <w:rPr>
          <w:rFonts w:asciiTheme="minorHAnsi" w:hAnsiTheme="minorHAnsi" w:cstheme="minorHAnsi"/>
          <w:rPrChange w:id="5488" w:author="Taina Teran" w:date="2021-10-25T10:34:00Z">
            <w:rPr/>
          </w:rPrChange>
        </w:rPr>
        <w:t>the</w:t>
      </w:r>
      <w:r w:rsidRPr="005B39C7">
        <w:rPr>
          <w:rFonts w:asciiTheme="minorHAnsi" w:hAnsiTheme="minorHAnsi" w:cstheme="minorHAnsi"/>
          <w:spacing w:val="-7"/>
          <w:rPrChange w:id="5489" w:author="Taina Teran" w:date="2021-10-25T10:34:00Z">
            <w:rPr>
              <w:spacing w:val="-7"/>
            </w:rPr>
          </w:rPrChange>
        </w:rPr>
        <w:t xml:space="preserve"> </w:t>
      </w:r>
      <w:r w:rsidR="0051670A" w:rsidRPr="005B39C7">
        <w:rPr>
          <w:rFonts w:asciiTheme="minorHAnsi" w:hAnsiTheme="minorHAnsi" w:cstheme="minorHAnsi"/>
          <w:rPrChange w:id="5490" w:author="Taina Teran" w:date="2021-10-25T10:34:00Z">
            <w:rPr/>
          </w:rPrChange>
        </w:rPr>
        <w:t>School of Public Administration</w:t>
      </w:r>
      <w:r w:rsidRPr="005B39C7">
        <w:rPr>
          <w:rFonts w:asciiTheme="minorHAnsi" w:hAnsiTheme="minorHAnsi" w:cstheme="minorHAnsi"/>
          <w:spacing w:val="-10"/>
          <w:rPrChange w:id="5491" w:author="Taina Teran" w:date="2021-10-25T10:34:00Z">
            <w:rPr>
              <w:spacing w:val="-10"/>
            </w:rPr>
          </w:rPrChange>
        </w:rPr>
        <w:t xml:space="preserve"> </w:t>
      </w:r>
      <w:r w:rsidRPr="005B39C7">
        <w:rPr>
          <w:rFonts w:asciiTheme="minorHAnsi" w:hAnsiTheme="minorHAnsi" w:cstheme="minorHAnsi"/>
          <w:spacing w:val="-1"/>
          <w:rPrChange w:id="5492" w:author="Taina Teran" w:date="2021-10-25T10:34:00Z">
            <w:rPr>
              <w:spacing w:val="-1"/>
            </w:rPr>
          </w:rPrChange>
        </w:rPr>
        <w:t>By-laws.</w:t>
      </w:r>
    </w:p>
    <w:p w14:paraId="4C25DE9F" w14:textId="77777777" w:rsidR="00CA763B" w:rsidRPr="005B39C7" w:rsidRDefault="00CA763B">
      <w:pPr>
        <w:spacing w:before="3"/>
        <w:rPr>
          <w:rFonts w:asciiTheme="minorHAnsi" w:eastAsia="Times New Roman" w:hAnsiTheme="minorHAnsi" w:cstheme="minorHAnsi"/>
          <w:szCs w:val="24"/>
          <w:rPrChange w:id="5493" w:author="Taina Teran" w:date="2021-10-25T10:34:00Z">
            <w:rPr>
              <w:rFonts w:eastAsia="Times New Roman" w:cs="Times New Roman"/>
              <w:szCs w:val="24"/>
            </w:rPr>
          </w:rPrChange>
        </w:rPr>
      </w:pPr>
    </w:p>
    <w:p w14:paraId="63DA67E8" w14:textId="3DF0DBA2" w:rsidR="00CA763B" w:rsidRPr="005B39C7" w:rsidRDefault="00C8080E" w:rsidP="00AF2BD8">
      <w:pPr>
        <w:pStyle w:val="Heading1"/>
        <w:ind w:left="0"/>
        <w:rPr>
          <w:rFonts w:asciiTheme="minorHAnsi" w:hAnsiTheme="minorHAnsi" w:cstheme="minorHAnsi"/>
          <w:b w:val="0"/>
          <w:bCs w:val="0"/>
          <w:rPrChange w:id="5494" w:author="Taina Teran" w:date="2021-10-25T10:34:00Z">
            <w:rPr>
              <w:b w:val="0"/>
              <w:bCs w:val="0"/>
            </w:rPr>
          </w:rPrChange>
        </w:rPr>
      </w:pPr>
      <w:bookmarkStart w:id="5495" w:name="_Toc63156478"/>
      <w:bookmarkStart w:id="5496" w:name="_Toc64297814"/>
      <w:r w:rsidRPr="005B39C7">
        <w:rPr>
          <w:rFonts w:asciiTheme="minorHAnsi" w:hAnsiTheme="minorHAnsi" w:cstheme="minorHAnsi"/>
          <w:w w:val="90"/>
          <w:rPrChange w:id="5497" w:author="Taina Teran" w:date="2021-10-25T10:34:00Z">
            <w:rPr>
              <w:w w:val="90"/>
            </w:rPr>
          </w:rPrChange>
        </w:rPr>
        <w:t>E</w:t>
      </w:r>
      <w:r w:rsidR="006361F5" w:rsidRPr="005B39C7">
        <w:rPr>
          <w:rFonts w:asciiTheme="minorHAnsi" w:hAnsiTheme="minorHAnsi" w:cstheme="minorHAnsi"/>
          <w:w w:val="90"/>
          <w:rPrChange w:id="5498" w:author="Taina Teran" w:date="2021-10-25T10:34:00Z">
            <w:rPr>
              <w:w w:val="90"/>
            </w:rPr>
          </w:rPrChange>
        </w:rPr>
        <w:t>nactment</w:t>
      </w:r>
      <w:bookmarkEnd w:id="5495"/>
      <w:bookmarkEnd w:id="5496"/>
    </w:p>
    <w:p w14:paraId="4CD10992" w14:textId="6DCD9ECB" w:rsidR="00CA763B" w:rsidRPr="005B39C7" w:rsidRDefault="00C8080E" w:rsidP="00AF2BD8">
      <w:pPr>
        <w:rPr>
          <w:rFonts w:asciiTheme="minorHAnsi" w:hAnsiTheme="minorHAnsi" w:cstheme="minorHAnsi"/>
          <w:rPrChange w:id="5499" w:author="Taina Teran" w:date="2021-10-25T10:34:00Z">
            <w:rPr/>
          </w:rPrChange>
        </w:rPr>
      </w:pPr>
      <w:r w:rsidRPr="005B39C7">
        <w:rPr>
          <w:rFonts w:asciiTheme="minorHAnsi" w:hAnsiTheme="minorHAnsi" w:cstheme="minorHAnsi"/>
          <w:spacing w:val="-1"/>
          <w:rPrChange w:id="5500" w:author="Taina Teran" w:date="2021-10-25T10:34:00Z">
            <w:rPr>
              <w:spacing w:val="-1"/>
            </w:rPr>
          </w:rPrChange>
        </w:rPr>
        <w:t>These</w:t>
      </w:r>
      <w:r w:rsidRPr="005B39C7">
        <w:rPr>
          <w:rFonts w:asciiTheme="minorHAnsi" w:hAnsiTheme="minorHAnsi" w:cstheme="minorHAnsi"/>
          <w:spacing w:val="-5"/>
          <w:rPrChange w:id="5501" w:author="Taina Teran" w:date="2021-10-25T10:34:00Z">
            <w:rPr>
              <w:spacing w:val="-5"/>
            </w:rPr>
          </w:rPrChange>
        </w:rPr>
        <w:t xml:space="preserve"> </w:t>
      </w:r>
      <w:r w:rsidRPr="005B39C7">
        <w:rPr>
          <w:rFonts w:asciiTheme="minorHAnsi" w:hAnsiTheme="minorHAnsi" w:cstheme="minorHAnsi"/>
          <w:rPrChange w:id="5502" w:author="Taina Teran" w:date="2021-10-25T10:34:00Z">
            <w:rPr/>
          </w:rPrChange>
        </w:rPr>
        <w:t xml:space="preserve">policies </w:t>
      </w:r>
      <w:r w:rsidRPr="005B39C7">
        <w:rPr>
          <w:rFonts w:asciiTheme="minorHAnsi" w:hAnsiTheme="minorHAnsi" w:cstheme="minorHAnsi"/>
          <w:spacing w:val="-3"/>
          <w:rPrChange w:id="5503" w:author="Taina Teran" w:date="2021-10-25T10:34:00Z">
            <w:rPr>
              <w:spacing w:val="-3"/>
            </w:rPr>
          </w:rPrChange>
        </w:rPr>
        <w:t>will</w:t>
      </w:r>
      <w:r w:rsidRPr="005B39C7">
        <w:rPr>
          <w:rFonts w:asciiTheme="minorHAnsi" w:hAnsiTheme="minorHAnsi" w:cstheme="minorHAnsi"/>
          <w:spacing w:val="-4"/>
          <w:rPrChange w:id="5504" w:author="Taina Teran" w:date="2021-10-25T10:34:00Z">
            <w:rPr>
              <w:spacing w:val="-4"/>
            </w:rPr>
          </w:rPrChange>
        </w:rPr>
        <w:t xml:space="preserve"> </w:t>
      </w:r>
      <w:r w:rsidRPr="005B39C7">
        <w:rPr>
          <w:rFonts w:asciiTheme="minorHAnsi" w:hAnsiTheme="minorHAnsi" w:cstheme="minorHAnsi"/>
          <w:spacing w:val="-1"/>
          <w:rPrChange w:id="5505" w:author="Taina Teran" w:date="2021-10-25T10:34:00Z">
            <w:rPr>
              <w:spacing w:val="-1"/>
            </w:rPr>
          </w:rPrChange>
        </w:rPr>
        <w:t>take</w:t>
      </w:r>
      <w:r w:rsidRPr="005B39C7">
        <w:rPr>
          <w:rFonts w:asciiTheme="minorHAnsi" w:hAnsiTheme="minorHAnsi" w:cstheme="minorHAnsi"/>
          <w:spacing w:val="-5"/>
          <w:rPrChange w:id="5506" w:author="Taina Teran" w:date="2021-10-25T10:34:00Z">
            <w:rPr>
              <w:spacing w:val="-5"/>
            </w:rPr>
          </w:rPrChange>
        </w:rPr>
        <w:t xml:space="preserve"> </w:t>
      </w:r>
      <w:r w:rsidRPr="005B39C7">
        <w:rPr>
          <w:rFonts w:asciiTheme="minorHAnsi" w:hAnsiTheme="minorHAnsi" w:cstheme="minorHAnsi"/>
          <w:rPrChange w:id="5507" w:author="Taina Teran" w:date="2021-10-25T10:34:00Z">
            <w:rPr/>
          </w:rPrChange>
        </w:rPr>
        <w:t>effect</w:t>
      </w:r>
      <w:r w:rsidRPr="005B39C7">
        <w:rPr>
          <w:rFonts w:asciiTheme="minorHAnsi" w:hAnsiTheme="minorHAnsi" w:cstheme="minorHAnsi"/>
          <w:spacing w:val="-6"/>
          <w:rPrChange w:id="5508" w:author="Taina Teran" w:date="2021-10-25T10:34:00Z">
            <w:rPr>
              <w:spacing w:val="-6"/>
            </w:rPr>
          </w:rPrChange>
        </w:rPr>
        <w:t xml:space="preserve"> </w:t>
      </w:r>
      <w:r w:rsidRPr="005B39C7">
        <w:rPr>
          <w:rFonts w:asciiTheme="minorHAnsi" w:hAnsiTheme="minorHAnsi" w:cstheme="minorHAnsi"/>
          <w:rPrChange w:id="5509" w:author="Taina Teran" w:date="2021-10-25T10:34:00Z">
            <w:rPr/>
          </w:rPrChange>
        </w:rPr>
        <w:t>after approval,</w:t>
      </w:r>
      <w:r w:rsidRPr="005B39C7">
        <w:rPr>
          <w:rFonts w:asciiTheme="minorHAnsi" w:hAnsiTheme="minorHAnsi" w:cstheme="minorHAnsi"/>
          <w:spacing w:val="-5"/>
          <w:rPrChange w:id="5510" w:author="Taina Teran" w:date="2021-10-25T10:34:00Z">
            <w:rPr>
              <w:spacing w:val="-5"/>
            </w:rPr>
          </w:rPrChange>
        </w:rPr>
        <w:t xml:space="preserve"> </w:t>
      </w:r>
      <w:r w:rsidRPr="005B39C7">
        <w:rPr>
          <w:rFonts w:asciiTheme="minorHAnsi" w:hAnsiTheme="minorHAnsi" w:cstheme="minorHAnsi"/>
          <w:rPrChange w:id="5511" w:author="Taina Teran" w:date="2021-10-25T10:34:00Z">
            <w:rPr/>
          </w:rPrChange>
        </w:rPr>
        <w:t>by</w:t>
      </w:r>
      <w:r w:rsidRPr="005B39C7">
        <w:rPr>
          <w:rFonts w:asciiTheme="minorHAnsi" w:hAnsiTheme="minorHAnsi" w:cstheme="minorHAnsi"/>
          <w:spacing w:val="-12"/>
          <w:rPrChange w:id="5512" w:author="Taina Teran" w:date="2021-10-25T10:34:00Z">
            <w:rPr>
              <w:spacing w:val="-12"/>
            </w:rPr>
          </w:rPrChange>
        </w:rPr>
        <w:t xml:space="preserve"> </w:t>
      </w:r>
      <w:r w:rsidRPr="005B39C7">
        <w:rPr>
          <w:rFonts w:asciiTheme="minorHAnsi" w:hAnsiTheme="minorHAnsi" w:cstheme="minorHAnsi"/>
          <w:spacing w:val="-1"/>
          <w:rPrChange w:id="5513" w:author="Taina Teran" w:date="2021-10-25T10:34:00Z">
            <w:rPr>
              <w:spacing w:val="-1"/>
            </w:rPr>
          </w:rPrChange>
        </w:rPr>
        <w:t>secret</w:t>
      </w:r>
      <w:r w:rsidRPr="005B39C7">
        <w:rPr>
          <w:rFonts w:asciiTheme="minorHAnsi" w:hAnsiTheme="minorHAnsi" w:cstheme="minorHAnsi"/>
          <w:spacing w:val="-6"/>
          <w:rPrChange w:id="5514" w:author="Taina Teran" w:date="2021-10-25T10:34:00Z">
            <w:rPr>
              <w:spacing w:val="-6"/>
            </w:rPr>
          </w:rPrChange>
        </w:rPr>
        <w:t xml:space="preserve"> </w:t>
      </w:r>
      <w:r w:rsidRPr="005B39C7">
        <w:rPr>
          <w:rFonts w:asciiTheme="minorHAnsi" w:hAnsiTheme="minorHAnsi" w:cstheme="minorHAnsi"/>
          <w:rPrChange w:id="5515" w:author="Taina Teran" w:date="2021-10-25T10:34:00Z">
            <w:rPr/>
          </w:rPrChange>
        </w:rPr>
        <w:t xml:space="preserve">ballot, </w:t>
      </w:r>
      <w:r w:rsidRPr="005B39C7">
        <w:rPr>
          <w:rFonts w:asciiTheme="minorHAnsi" w:hAnsiTheme="minorHAnsi" w:cstheme="minorHAnsi"/>
          <w:spacing w:val="-3"/>
          <w:rPrChange w:id="5516" w:author="Taina Teran" w:date="2021-10-25T10:34:00Z">
            <w:rPr>
              <w:spacing w:val="-3"/>
            </w:rPr>
          </w:rPrChange>
        </w:rPr>
        <w:t>of</w:t>
      </w:r>
      <w:r w:rsidRPr="005B39C7">
        <w:rPr>
          <w:rFonts w:asciiTheme="minorHAnsi" w:hAnsiTheme="minorHAnsi" w:cstheme="minorHAnsi"/>
          <w:spacing w:val="-7"/>
          <w:rPrChange w:id="5517" w:author="Taina Teran" w:date="2021-10-25T10:34:00Z">
            <w:rPr>
              <w:spacing w:val="-7"/>
            </w:rPr>
          </w:rPrChange>
        </w:rPr>
        <w:t xml:space="preserve"> </w:t>
      </w:r>
      <w:r w:rsidRPr="005B39C7">
        <w:rPr>
          <w:rFonts w:asciiTheme="minorHAnsi" w:hAnsiTheme="minorHAnsi" w:cstheme="minorHAnsi"/>
          <w:spacing w:val="-1"/>
          <w:rPrChange w:id="5518" w:author="Taina Teran" w:date="2021-10-25T10:34:00Z">
            <w:rPr>
              <w:spacing w:val="-1"/>
            </w:rPr>
          </w:rPrChange>
        </w:rPr>
        <w:t>the</w:t>
      </w:r>
      <w:r w:rsidRPr="005B39C7">
        <w:rPr>
          <w:rFonts w:asciiTheme="minorHAnsi" w:hAnsiTheme="minorHAnsi" w:cstheme="minorHAnsi"/>
          <w:rPrChange w:id="5519" w:author="Taina Teran" w:date="2021-10-25T10:34:00Z">
            <w:rPr/>
          </w:rPrChange>
        </w:rPr>
        <w:t xml:space="preserve"> majority</w:t>
      </w:r>
      <w:r w:rsidRPr="005B39C7">
        <w:rPr>
          <w:rFonts w:asciiTheme="minorHAnsi" w:hAnsiTheme="minorHAnsi" w:cstheme="minorHAnsi"/>
          <w:spacing w:val="-7"/>
          <w:rPrChange w:id="5520" w:author="Taina Teran" w:date="2021-10-25T10:34:00Z">
            <w:rPr>
              <w:spacing w:val="-7"/>
            </w:rPr>
          </w:rPrChange>
        </w:rPr>
        <w:t xml:space="preserve"> </w:t>
      </w:r>
      <w:r w:rsidRPr="005B39C7">
        <w:rPr>
          <w:rFonts w:asciiTheme="minorHAnsi" w:hAnsiTheme="minorHAnsi" w:cstheme="minorHAnsi"/>
          <w:rPrChange w:id="5521" w:author="Taina Teran" w:date="2021-10-25T10:34:00Z">
            <w:rPr/>
          </w:rPrChange>
        </w:rPr>
        <w:t>of</w:t>
      </w:r>
      <w:r w:rsidRPr="005B39C7">
        <w:rPr>
          <w:rFonts w:asciiTheme="minorHAnsi" w:hAnsiTheme="minorHAnsi" w:cstheme="minorHAnsi"/>
          <w:spacing w:val="-7"/>
          <w:rPrChange w:id="5522" w:author="Taina Teran" w:date="2021-10-25T10:34:00Z">
            <w:rPr>
              <w:spacing w:val="-7"/>
            </w:rPr>
          </w:rPrChange>
        </w:rPr>
        <w:t xml:space="preserve"> </w:t>
      </w:r>
      <w:r w:rsidRPr="005B39C7">
        <w:rPr>
          <w:rFonts w:asciiTheme="minorHAnsi" w:hAnsiTheme="minorHAnsi" w:cstheme="minorHAnsi"/>
          <w:rPrChange w:id="5523" w:author="Taina Teran" w:date="2021-10-25T10:34:00Z">
            <w:rPr/>
          </w:rPrChange>
        </w:rPr>
        <w:t>the</w:t>
      </w:r>
      <w:r w:rsidRPr="005B39C7">
        <w:rPr>
          <w:rFonts w:asciiTheme="minorHAnsi" w:hAnsiTheme="minorHAnsi" w:cstheme="minorHAnsi"/>
          <w:spacing w:val="-7"/>
          <w:rPrChange w:id="5524" w:author="Taina Teran" w:date="2021-10-25T10:34:00Z">
            <w:rPr>
              <w:spacing w:val="-7"/>
            </w:rPr>
          </w:rPrChange>
        </w:rPr>
        <w:t xml:space="preserve"> </w:t>
      </w:r>
      <w:r w:rsidRPr="005B39C7">
        <w:rPr>
          <w:rFonts w:asciiTheme="minorHAnsi" w:hAnsiTheme="minorHAnsi" w:cstheme="minorHAnsi"/>
          <w:spacing w:val="-1"/>
          <w:rPrChange w:id="5525" w:author="Taina Teran" w:date="2021-10-25T10:34:00Z">
            <w:rPr>
              <w:spacing w:val="-1"/>
            </w:rPr>
          </w:rPrChange>
        </w:rPr>
        <w:t>faculty</w:t>
      </w:r>
      <w:r w:rsidRPr="005B39C7">
        <w:rPr>
          <w:rFonts w:asciiTheme="minorHAnsi" w:hAnsiTheme="minorHAnsi" w:cstheme="minorHAnsi"/>
          <w:spacing w:val="-6"/>
          <w:rPrChange w:id="5526" w:author="Taina Teran" w:date="2021-10-25T10:34:00Z">
            <w:rPr>
              <w:spacing w:val="-6"/>
            </w:rPr>
          </w:rPrChange>
        </w:rPr>
        <w:t xml:space="preserve"> </w:t>
      </w:r>
      <w:r w:rsidRPr="005B39C7">
        <w:rPr>
          <w:rFonts w:asciiTheme="minorHAnsi" w:hAnsiTheme="minorHAnsi" w:cstheme="minorHAnsi"/>
          <w:spacing w:val="-3"/>
          <w:rPrChange w:id="5527" w:author="Taina Teran" w:date="2021-10-25T10:34:00Z">
            <w:rPr>
              <w:spacing w:val="-3"/>
            </w:rPr>
          </w:rPrChange>
        </w:rPr>
        <w:t>of</w:t>
      </w:r>
      <w:r w:rsidRPr="005B39C7">
        <w:rPr>
          <w:rFonts w:asciiTheme="minorHAnsi" w:hAnsiTheme="minorHAnsi" w:cstheme="minorHAnsi"/>
          <w:spacing w:val="-4"/>
          <w:rPrChange w:id="5528" w:author="Taina Teran" w:date="2021-10-25T10:34:00Z">
            <w:rPr>
              <w:spacing w:val="-4"/>
            </w:rPr>
          </w:rPrChange>
        </w:rPr>
        <w:t xml:space="preserve"> </w:t>
      </w:r>
      <w:r w:rsidRPr="005B39C7">
        <w:rPr>
          <w:rFonts w:asciiTheme="minorHAnsi" w:hAnsiTheme="minorHAnsi" w:cstheme="minorHAnsi"/>
          <w:rPrChange w:id="5529" w:author="Taina Teran" w:date="2021-10-25T10:34:00Z">
            <w:rPr/>
          </w:rPrChange>
        </w:rPr>
        <w:t>the</w:t>
      </w:r>
      <w:r w:rsidRPr="005B39C7">
        <w:rPr>
          <w:rFonts w:asciiTheme="minorHAnsi" w:hAnsiTheme="minorHAnsi" w:cstheme="minorHAnsi"/>
          <w:spacing w:val="-7"/>
          <w:rPrChange w:id="5530" w:author="Taina Teran" w:date="2021-10-25T10:34:00Z">
            <w:rPr>
              <w:spacing w:val="-7"/>
            </w:rPr>
          </w:rPrChange>
        </w:rPr>
        <w:t xml:space="preserve"> </w:t>
      </w:r>
      <w:r w:rsidR="00774A43" w:rsidRPr="005B39C7">
        <w:rPr>
          <w:rFonts w:asciiTheme="minorHAnsi" w:hAnsiTheme="minorHAnsi" w:cstheme="minorHAnsi"/>
          <w:spacing w:val="-1"/>
          <w:rPrChange w:id="5531" w:author="Taina Teran" w:date="2021-10-25T10:34:00Z">
            <w:rPr>
              <w:spacing w:val="-1"/>
            </w:rPr>
          </w:rPrChange>
        </w:rPr>
        <w:t>School of Public Administration</w:t>
      </w:r>
      <w:r w:rsidRPr="005B39C7">
        <w:rPr>
          <w:rFonts w:asciiTheme="minorHAnsi" w:hAnsiTheme="minorHAnsi" w:cstheme="minorHAnsi"/>
          <w:spacing w:val="-9"/>
          <w:rPrChange w:id="5532" w:author="Taina Teran" w:date="2021-10-25T10:34:00Z">
            <w:rPr>
              <w:spacing w:val="-9"/>
            </w:rPr>
          </w:rPrChange>
        </w:rPr>
        <w:t xml:space="preserve"> </w:t>
      </w:r>
      <w:r w:rsidRPr="005B39C7">
        <w:rPr>
          <w:rFonts w:asciiTheme="minorHAnsi" w:hAnsiTheme="minorHAnsi" w:cstheme="minorHAnsi"/>
          <w:rPrChange w:id="5533" w:author="Taina Teran" w:date="2021-10-25T10:34:00Z">
            <w:rPr/>
          </w:rPrChange>
        </w:rPr>
        <w:t>and</w:t>
      </w:r>
      <w:r w:rsidRPr="005B39C7">
        <w:rPr>
          <w:rFonts w:asciiTheme="minorHAnsi" w:hAnsiTheme="minorHAnsi" w:cstheme="minorHAnsi"/>
          <w:spacing w:val="-7"/>
          <w:rPrChange w:id="5534" w:author="Taina Teran" w:date="2021-10-25T10:34:00Z">
            <w:rPr>
              <w:spacing w:val="-7"/>
            </w:rPr>
          </w:rPrChange>
        </w:rPr>
        <w:t xml:space="preserve"> </w:t>
      </w:r>
      <w:r w:rsidRPr="005B39C7">
        <w:rPr>
          <w:rFonts w:asciiTheme="minorHAnsi" w:hAnsiTheme="minorHAnsi" w:cstheme="minorHAnsi"/>
          <w:rPrChange w:id="5535" w:author="Taina Teran" w:date="2021-10-25T10:34:00Z">
            <w:rPr/>
          </w:rPrChange>
        </w:rPr>
        <w:t>final</w:t>
      </w:r>
      <w:r w:rsidRPr="005B39C7">
        <w:rPr>
          <w:rFonts w:asciiTheme="minorHAnsi" w:hAnsiTheme="minorHAnsi" w:cstheme="minorHAnsi"/>
          <w:spacing w:val="-4"/>
          <w:rPrChange w:id="5536" w:author="Taina Teran" w:date="2021-10-25T10:34:00Z">
            <w:rPr>
              <w:spacing w:val="-4"/>
            </w:rPr>
          </w:rPrChange>
        </w:rPr>
        <w:t xml:space="preserve"> </w:t>
      </w:r>
      <w:r w:rsidRPr="005B39C7">
        <w:rPr>
          <w:rFonts w:asciiTheme="minorHAnsi" w:hAnsiTheme="minorHAnsi" w:cstheme="minorHAnsi"/>
          <w:rPrChange w:id="5537" w:author="Taina Teran" w:date="2021-10-25T10:34:00Z">
            <w:rPr/>
          </w:rPrChange>
        </w:rPr>
        <w:t>authorization</w:t>
      </w:r>
      <w:r w:rsidRPr="005B39C7">
        <w:rPr>
          <w:rFonts w:asciiTheme="minorHAnsi" w:hAnsiTheme="minorHAnsi" w:cstheme="minorHAnsi"/>
          <w:spacing w:val="-10"/>
          <w:rPrChange w:id="5538" w:author="Taina Teran" w:date="2021-10-25T10:34:00Z">
            <w:rPr>
              <w:spacing w:val="-10"/>
            </w:rPr>
          </w:rPrChange>
        </w:rPr>
        <w:t xml:space="preserve"> </w:t>
      </w:r>
      <w:r w:rsidRPr="005B39C7">
        <w:rPr>
          <w:rFonts w:asciiTheme="minorHAnsi" w:hAnsiTheme="minorHAnsi" w:cstheme="minorHAnsi"/>
          <w:rPrChange w:id="5539" w:author="Taina Teran" w:date="2021-10-25T10:34:00Z">
            <w:rPr/>
          </w:rPrChange>
        </w:rPr>
        <w:t>by</w:t>
      </w:r>
      <w:r w:rsidRPr="005B39C7">
        <w:rPr>
          <w:rFonts w:asciiTheme="minorHAnsi" w:hAnsiTheme="minorHAnsi" w:cstheme="minorHAnsi"/>
          <w:spacing w:val="-3"/>
          <w:rPrChange w:id="5540" w:author="Taina Teran" w:date="2021-10-25T10:34:00Z">
            <w:rPr>
              <w:spacing w:val="-3"/>
            </w:rPr>
          </w:rPrChange>
        </w:rPr>
        <w:t xml:space="preserve"> </w:t>
      </w:r>
      <w:r w:rsidRPr="005B39C7">
        <w:rPr>
          <w:rFonts w:asciiTheme="minorHAnsi" w:hAnsiTheme="minorHAnsi" w:cstheme="minorHAnsi"/>
          <w:rPrChange w:id="5541" w:author="Taina Teran" w:date="2021-10-25T10:34:00Z">
            <w:rPr/>
          </w:rPrChange>
        </w:rPr>
        <w:t>the</w:t>
      </w:r>
      <w:r w:rsidRPr="005B39C7">
        <w:rPr>
          <w:rFonts w:asciiTheme="minorHAnsi" w:hAnsiTheme="minorHAnsi" w:cstheme="minorHAnsi"/>
          <w:spacing w:val="-7"/>
          <w:rPrChange w:id="5542" w:author="Taina Teran" w:date="2021-10-25T10:34:00Z">
            <w:rPr>
              <w:spacing w:val="-7"/>
            </w:rPr>
          </w:rPrChange>
        </w:rPr>
        <w:t xml:space="preserve"> </w:t>
      </w:r>
      <w:r w:rsidR="00917197" w:rsidRPr="005B39C7">
        <w:rPr>
          <w:rFonts w:asciiTheme="minorHAnsi" w:hAnsiTheme="minorHAnsi" w:cstheme="minorHAnsi"/>
          <w:spacing w:val="-7"/>
          <w:rPrChange w:id="5543" w:author="Taina Teran" w:date="2021-10-25T10:34:00Z">
            <w:rPr>
              <w:spacing w:val="-7"/>
            </w:rPr>
          </w:rPrChange>
        </w:rPr>
        <w:t>Dean and Provost</w:t>
      </w:r>
      <w:r w:rsidRPr="005B39C7">
        <w:rPr>
          <w:rFonts w:asciiTheme="minorHAnsi" w:hAnsiTheme="minorHAnsi" w:cstheme="minorHAnsi"/>
          <w:rPrChange w:id="5544" w:author="Taina Teran" w:date="2021-10-25T10:34:00Z">
            <w:rPr/>
          </w:rPrChange>
        </w:rPr>
        <w:t>.</w:t>
      </w:r>
    </w:p>
    <w:sectPr w:rsidR="00CA763B" w:rsidRPr="005B39C7">
      <w:footerReference w:type="default" r:id="rId13"/>
      <w:pgSz w:w="12240" w:h="15840"/>
      <w:pgMar w:top="1380" w:right="1200" w:bottom="1240" w:left="1340" w:header="0" w:footer="1051"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BF206" w16cex:dateUtc="2021-02-08T22:23:00Z"/>
  <w16cex:commentExtensible w16cex:durableId="23CBF359" w16cex:dateUtc="2021-02-08T22:28:00Z"/>
  <w16cex:commentExtensible w16cex:durableId="23CBF590" w16cex:dateUtc="2021-02-08T22: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85880" w14:textId="77777777" w:rsidR="00137200" w:rsidRDefault="00137200">
      <w:r>
        <w:separator/>
      </w:r>
    </w:p>
  </w:endnote>
  <w:endnote w:type="continuationSeparator" w:id="0">
    <w:p w14:paraId="7CD646FC" w14:textId="77777777" w:rsidR="00137200" w:rsidRDefault="00137200">
      <w:r>
        <w:continuationSeparator/>
      </w:r>
    </w:p>
  </w:endnote>
  <w:endnote w:type="continuationNotice" w:id="1">
    <w:p w14:paraId="772C50D6" w14:textId="77777777" w:rsidR="00137200" w:rsidRDefault="00137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D9D8" w14:textId="77777777" w:rsidR="007650EB" w:rsidRDefault="007650EB">
    <w:pPr>
      <w:spacing w:line="14" w:lineRule="auto"/>
      <w:rPr>
        <w:sz w:val="20"/>
        <w:szCs w:val="20"/>
      </w:rPr>
    </w:pPr>
    <w:r>
      <w:rPr>
        <w:noProof/>
      </w:rPr>
      <mc:AlternateContent>
        <mc:Choice Requires="wps">
          <w:drawing>
            <wp:anchor distT="0" distB="0" distL="114300" distR="114300" simplePos="0" relativeHeight="503287208" behindDoc="1" locked="0" layoutInCell="1" allowOverlap="1" wp14:anchorId="1B6C4709" wp14:editId="23EDE622">
              <wp:simplePos x="0" y="0"/>
              <wp:positionH relativeFrom="page">
                <wp:posOffset>6842760</wp:posOffset>
              </wp:positionH>
              <wp:positionV relativeFrom="page">
                <wp:posOffset>9251315</wp:posOffset>
              </wp:positionV>
              <wp:extent cx="121285" cy="165735"/>
              <wp:effectExtent l="3810" t="254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A21D2" w14:textId="77777777" w:rsidR="007650EB" w:rsidRDefault="007650EB">
                          <w:pPr>
                            <w:pStyle w:val="BodyText"/>
                            <w:spacing w:line="245" w:lineRule="exact"/>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C4709" id="_x0000_t202" coordsize="21600,21600" o:spt="202" path="m,l,21600r21600,l21600,xe">
              <v:stroke joinstyle="miter"/>
              <v:path gradientshapeok="t" o:connecttype="rect"/>
            </v:shapetype>
            <v:shape id="Text Box 6" o:spid="_x0000_s1026" type="#_x0000_t202" style="position:absolute;margin-left:538.8pt;margin-top:728.45pt;width:9.55pt;height:13.05pt;z-index:-29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RDSqwIAAKg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" filled="f" stroked="f">
              <v:textbox inset="0,0,0,0">
                <w:txbxContent>
                  <w:p w14:paraId="55BA21D2" w14:textId="77777777" w:rsidR="007650EB" w:rsidRDefault="007650EB">
                    <w:pPr>
                      <w:pStyle w:val="BodyText"/>
                      <w:spacing w:line="245" w:lineRule="exact"/>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93E36" w14:textId="77777777" w:rsidR="007650EB" w:rsidRDefault="007650EB">
    <w:pPr>
      <w:spacing w:line="14" w:lineRule="auto"/>
      <w:rPr>
        <w:sz w:val="20"/>
        <w:szCs w:val="20"/>
      </w:rPr>
    </w:pPr>
    <w:r>
      <w:rPr>
        <w:noProof/>
      </w:rPr>
      <mc:AlternateContent>
        <mc:Choice Requires="wps">
          <w:drawing>
            <wp:anchor distT="0" distB="0" distL="114300" distR="114300" simplePos="0" relativeHeight="503287328" behindDoc="1" locked="0" layoutInCell="1" allowOverlap="1" wp14:anchorId="6CBD305E" wp14:editId="30F58348">
              <wp:simplePos x="0" y="0"/>
              <wp:positionH relativeFrom="page">
                <wp:posOffset>6772910</wp:posOffset>
              </wp:positionH>
              <wp:positionV relativeFrom="page">
                <wp:posOffset>9251315</wp:posOffset>
              </wp:positionV>
              <wp:extent cx="191135" cy="165735"/>
              <wp:effectExtent l="635"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A6AB9" w14:textId="77777777" w:rsidR="007650EB" w:rsidRDefault="007650EB">
                          <w:pPr>
                            <w:pStyle w:val="BodyText"/>
                            <w:spacing w:line="245" w:lineRule="exact"/>
                            <w:ind w:left="40"/>
                          </w:pPr>
                          <w:r>
                            <w:fldChar w:fldCharType="begin"/>
                          </w:r>
                          <w:r>
                            <w:instrText xml:space="preserve"> PAGE </w:instrText>
                          </w:r>
                          <w:r>
                            <w:fldChar w:fldCharType="separate"/>
                          </w:r>
                          <w: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D305E" id="_x0000_t202" coordsize="21600,21600" o:spt="202" path="m,l,21600r21600,l21600,xe">
              <v:stroke joinstyle="miter"/>
              <v:path gradientshapeok="t" o:connecttype="rect"/>
            </v:shapetype>
            <v:shape id="Text Box 1" o:spid="_x0000_s1027" type="#_x0000_t202" style="position:absolute;margin-left:533.3pt;margin-top:728.45pt;width:15.05pt;height:13.05pt;z-index:-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" filled="f" stroked="f">
              <v:textbox inset="0,0,0,0">
                <w:txbxContent>
                  <w:p w14:paraId="63AA6AB9" w14:textId="77777777" w:rsidR="007650EB" w:rsidRDefault="007650EB">
                    <w:pPr>
                      <w:pStyle w:val="BodyText"/>
                      <w:spacing w:line="245" w:lineRule="exact"/>
                      <w:ind w:left="40"/>
                    </w:pPr>
                    <w:r>
                      <w:fldChar w:fldCharType="begin"/>
                    </w:r>
                    <w:r>
                      <w:instrText xml:space="preserve"> PAGE </w:instrText>
                    </w:r>
                    <w:r>
                      <w:fldChar w:fldCharType="separate"/>
                    </w:r>
                    <w: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27752" w14:textId="77777777" w:rsidR="00137200" w:rsidRDefault="00137200">
      <w:r>
        <w:separator/>
      </w:r>
    </w:p>
  </w:footnote>
  <w:footnote w:type="continuationSeparator" w:id="0">
    <w:p w14:paraId="63D93F79" w14:textId="77777777" w:rsidR="00137200" w:rsidRDefault="00137200">
      <w:r>
        <w:continuationSeparator/>
      </w:r>
    </w:p>
  </w:footnote>
  <w:footnote w:type="continuationNotice" w:id="1">
    <w:p w14:paraId="5C789F1A" w14:textId="77777777" w:rsidR="00137200" w:rsidRDefault="001372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09DC" w14:textId="77777777" w:rsidR="00524F46" w:rsidRDefault="00524F46" w:rsidP="008B7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86653"/>
    <w:multiLevelType w:val="hybridMultilevel"/>
    <w:tmpl w:val="B0C88CFA"/>
    <w:lvl w:ilvl="0" w:tplc="ED461A46">
      <w:start w:val="1"/>
      <w:numFmt w:val="upperLetter"/>
      <w:lvlText w:val="%1."/>
      <w:lvlJc w:val="left"/>
      <w:pPr>
        <w:ind w:left="119" w:hanging="354"/>
      </w:pPr>
      <w:rPr>
        <w:rFonts w:ascii="Times New Roman" w:eastAsia="Times New Roman" w:hAnsi="Times New Roman" w:hint="default"/>
        <w:sz w:val="24"/>
        <w:szCs w:val="24"/>
      </w:rPr>
    </w:lvl>
    <w:lvl w:ilvl="1" w:tplc="78502134">
      <w:start w:val="1"/>
      <w:numFmt w:val="bullet"/>
      <w:lvlText w:val=""/>
      <w:lvlJc w:val="left"/>
      <w:pPr>
        <w:ind w:left="839" w:hanging="360"/>
      </w:pPr>
      <w:rPr>
        <w:rFonts w:ascii="Symbol" w:eastAsia="Symbol" w:hAnsi="Symbol" w:hint="default"/>
        <w:w w:val="99"/>
        <w:sz w:val="24"/>
        <w:szCs w:val="24"/>
      </w:rPr>
    </w:lvl>
    <w:lvl w:ilvl="2" w:tplc="138C4742">
      <w:start w:val="1"/>
      <w:numFmt w:val="bullet"/>
      <w:lvlText w:val="o"/>
      <w:lvlJc w:val="left"/>
      <w:pPr>
        <w:ind w:left="1559" w:hanging="361"/>
      </w:pPr>
      <w:rPr>
        <w:rFonts w:ascii="Courier New" w:eastAsia="Courier New" w:hAnsi="Courier New" w:hint="default"/>
        <w:sz w:val="24"/>
        <w:szCs w:val="24"/>
      </w:rPr>
    </w:lvl>
    <w:lvl w:ilvl="3" w:tplc="0D92DBBE">
      <w:start w:val="1"/>
      <w:numFmt w:val="bullet"/>
      <w:lvlText w:val="•"/>
      <w:lvlJc w:val="left"/>
      <w:pPr>
        <w:ind w:left="1559" w:hanging="361"/>
      </w:pPr>
      <w:rPr>
        <w:rFonts w:hint="default"/>
      </w:rPr>
    </w:lvl>
    <w:lvl w:ilvl="4" w:tplc="9F68C44E">
      <w:start w:val="1"/>
      <w:numFmt w:val="bullet"/>
      <w:lvlText w:val="•"/>
      <w:lvlJc w:val="left"/>
      <w:pPr>
        <w:ind w:left="2707" w:hanging="361"/>
      </w:pPr>
      <w:rPr>
        <w:rFonts w:hint="default"/>
      </w:rPr>
    </w:lvl>
    <w:lvl w:ilvl="5" w:tplc="592A173E">
      <w:start w:val="1"/>
      <w:numFmt w:val="bullet"/>
      <w:lvlText w:val="•"/>
      <w:lvlJc w:val="left"/>
      <w:pPr>
        <w:ind w:left="3856" w:hanging="361"/>
      </w:pPr>
      <w:rPr>
        <w:rFonts w:hint="default"/>
      </w:rPr>
    </w:lvl>
    <w:lvl w:ilvl="6" w:tplc="1612190A">
      <w:start w:val="1"/>
      <w:numFmt w:val="bullet"/>
      <w:lvlText w:val="•"/>
      <w:lvlJc w:val="left"/>
      <w:pPr>
        <w:ind w:left="5005" w:hanging="361"/>
      </w:pPr>
      <w:rPr>
        <w:rFonts w:hint="default"/>
      </w:rPr>
    </w:lvl>
    <w:lvl w:ilvl="7" w:tplc="FF226776">
      <w:start w:val="1"/>
      <w:numFmt w:val="bullet"/>
      <w:lvlText w:val="•"/>
      <w:lvlJc w:val="left"/>
      <w:pPr>
        <w:ind w:left="6153" w:hanging="361"/>
      </w:pPr>
      <w:rPr>
        <w:rFonts w:hint="default"/>
      </w:rPr>
    </w:lvl>
    <w:lvl w:ilvl="8" w:tplc="8FD69C0C">
      <w:start w:val="1"/>
      <w:numFmt w:val="bullet"/>
      <w:lvlText w:val="•"/>
      <w:lvlJc w:val="left"/>
      <w:pPr>
        <w:ind w:left="7302" w:hanging="361"/>
      </w:pPr>
      <w:rPr>
        <w:rFonts w:hint="default"/>
      </w:rPr>
    </w:lvl>
  </w:abstractNum>
  <w:abstractNum w:abstractNumId="1" w15:restartNumberingAfterBreak="0">
    <w:nsid w:val="06965709"/>
    <w:multiLevelType w:val="hybridMultilevel"/>
    <w:tmpl w:val="59162A0E"/>
    <w:lvl w:ilvl="0" w:tplc="C6EE3306">
      <w:start w:val="1"/>
      <w:numFmt w:val="decimal"/>
      <w:lvlText w:val="%1."/>
      <w:lvlJc w:val="left"/>
      <w:pPr>
        <w:ind w:left="720" w:hanging="360"/>
      </w:pPr>
      <w:rPr>
        <w:rFonts w:ascii="Times New Roman" w:eastAsia="Times New Roman" w:hAnsi="Times New Roman" w:hint="default"/>
        <w:spacing w:val="-3"/>
        <w:w w:val="92"/>
        <w:sz w:val="24"/>
        <w:szCs w:val="24"/>
      </w:rPr>
    </w:lvl>
    <w:lvl w:ilvl="1" w:tplc="F822BD28">
      <w:start w:val="1"/>
      <w:numFmt w:val="bullet"/>
      <w:lvlText w:val="•"/>
      <w:lvlJc w:val="left"/>
      <w:pPr>
        <w:ind w:left="1638" w:hanging="360"/>
      </w:pPr>
      <w:rPr>
        <w:rFonts w:hint="default"/>
      </w:rPr>
    </w:lvl>
    <w:lvl w:ilvl="2" w:tplc="3DB2609E">
      <w:start w:val="1"/>
      <w:numFmt w:val="bullet"/>
      <w:lvlText w:val="•"/>
      <w:lvlJc w:val="left"/>
      <w:pPr>
        <w:ind w:left="2556" w:hanging="360"/>
      </w:pPr>
      <w:rPr>
        <w:rFonts w:hint="default"/>
      </w:rPr>
    </w:lvl>
    <w:lvl w:ilvl="3" w:tplc="1916BF8C">
      <w:start w:val="1"/>
      <w:numFmt w:val="bullet"/>
      <w:lvlText w:val="•"/>
      <w:lvlJc w:val="left"/>
      <w:pPr>
        <w:ind w:left="3474" w:hanging="360"/>
      </w:pPr>
      <w:rPr>
        <w:rFonts w:hint="default"/>
      </w:rPr>
    </w:lvl>
    <w:lvl w:ilvl="4" w:tplc="0136D6F0">
      <w:start w:val="1"/>
      <w:numFmt w:val="bullet"/>
      <w:lvlText w:val="•"/>
      <w:lvlJc w:val="left"/>
      <w:pPr>
        <w:ind w:left="4392" w:hanging="360"/>
      </w:pPr>
      <w:rPr>
        <w:rFonts w:hint="default"/>
      </w:rPr>
    </w:lvl>
    <w:lvl w:ilvl="5" w:tplc="3BCED3F4">
      <w:start w:val="1"/>
      <w:numFmt w:val="bullet"/>
      <w:lvlText w:val="•"/>
      <w:lvlJc w:val="left"/>
      <w:pPr>
        <w:ind w:left="5310" w:hanging="360"/>
      </w:pPr>
      <w:rPr>
        <w:rFonts w:hint="default"/>
      </w:rPr>
    </w:lvl>
    <w:lvl w:ilvl="6" w:tplc="CDAAA09A">
      <w:start w:val="1"/>
      <w:numFmt w:val="bullet"/>
      <w:lvlText w:val="•"/>
      <w:lvlJc w:val="left"/>
      <w:pPr>
        <w:ind w:left="6228" w:hanging="360"/>
      </w:pPr>
      <w:rPr>
        <w:rFonts w:hint="default"/>
      </w:rPr>
    </w:lvl>
    <w:lvl w:ilvl="7" w:tplc="DEEEDF08">
      <w:start w:val="1"/>
      <w:numFmt w:val="bullet"/>
      <w:lvlText w:val="•"/>
      <w:lvlJc w:val="left"/>
      <w:pPr>
        <w:ind w:left="7146" w:hanging="360"/>
      </w:pPr>
      <w:rPr>
        <w:rFonts w:hint="default"/>
      </w:rPr>
    </w:lvl>
    <w:lvl w:ilvl="8" w:tplc="C2D2ADD0">
      <w:start w:val="1"/>
      <w:numFmt w:val="bullet"/>
      <w:lvlText w:val="•"/>
      <w:lvlJc w:val="left"/>
      <w:pPr>
        <w:ind w:left="8064" w:hanging="360"/>
      </w:pPr>
      <w:rPr>
        <w:rFonts w:hint="default"/>
      </w:rPr>
    </w:lvl>
  </w:abstractNum>
  <w:abstractNum w:abstractNumId="2" w15:restartNumberingAfterBreak="0">
    <w:nsid w:val="13764E38"/>
    <w:multiLevelType w:val="hybridMultilevel"/>
    <w:tmpl w:val="21480758"/>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3" w15:restartNumberingAfterBreak="0">
    <w:nsid w:val="185764AD"/>
    <w:multiLevelType w:val="hybridMultilevel"/>
    <w:tmpl w:val="2C1A3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707C5"/>
    <w:multiLevelType w:val="hybridMultilevel"/>
    <w:tmpl w:val="69C0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B160D"/>
    <w:multiLevelType w:val="hybridMultilevel"/>
    <w:tmpl w:val="4526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C1940"/>
    <w:multiLevelType w:val="multilevel"/>
    <w:tmpl w:val="A970A9D8"/>
    <w:lvl w:ilvl="0">
      <w:start w:val="4"/>
      <w:numFmt w:val="decimal"/>
      <w:lvlText w:val="%1."/>
      <w:lvlJc w:val="left"/>
      <w:pPr>
        <w:ind w:left="410" w:hanging="291"/>
      </w:pPr>
      <w:rPr>
        <w:rFonts w:ascii="Times New Roman" w:eastAsia="Times New Roman" w:hAnsi="Times New Roman" w:hint="default"/>
        <w:b/>
        <w:bCs/>
        <w:w w:val="90"/>
        <w:sz w:val="28"/>
        <w:szCs w:val="28"/>
      </w:rPr>
    </w:lvl>
    <w:lvl w:ilvl="1">
      <w:start w:val="1"/>
      <w:numFmt w:val="decimal"/>
      <w:lvlText w:val="%1.%2"/>
      <w:lvlJc w:val="left"/>
      <w:pPr>
        <w:ind w:left="510" w:hanging="392"/>
      </w:pPr>
      <w:rPr>
        <w:rFonts w:ascii="Times New Roman" w:eastAsia="Times New Roman" w:hAnsi="Times New Roman" w:hint="default"/>
        <w:b/>
        <w:bCs/>
        <w:spacing w:val="1"/>
        <w:w w:val="104"/>
        <w:sz w:val="24"/>
        <w:szCs w:val="24"/>
      </w:rPr>
    </w:lvl>
    <w:lvl w:ilvl="2">
      <w:start w:val="1"/>
      <w:numFmt w:val="lowerLetter"/>
      <w:lvlText w:val="(%3)"/>
      <w:lvlJc w:val="left"/>
      <w:pPr>
        <w:ind w:left="839" w:hanging="360"/>
      </w:pPr>
      <w:rPr>
        <w:rFonts w:ascii="Times New Roman" w:eastAsia="Times New Roman" w:hAnsi="Times New Roman" w:hint="default"/>
        <w:w w:val="97"/>
        <w:sz w:val="22"/>
        <w:szCs w:val="22"/>
      </w:rPr>
    </w:lvl>
    <w:lvl w:ilvl="3">
      <w:start w:val="1"/>
      <w:numFmt w:val="bullet"/>
      <w:lvlText w:val="•"/>
      <w:lvlJc w:val="left"/>
      <w:pPr>
        <w:ind w:left="839" w:hanging="360"/>
      </w:pPr>
      <w:rPr>
        <w:rFonts w:hint="default"/>
      </w:rPr>
    </w:lvl>
    <w:lvl w:ilvl="4">
      <w:start w:val="1"/>
      <w:numFmt w:val="bullet"/>
      <w:lvlText w:val="•"/>
      <w:lvlJc w:val="left"/>
      <w:pPr>
        <w:ind w:left="2105" w:hanging="360"/>
      </w:pPr>
      <w:rPr>
        <w:rFonts w:hint="default"/>
      </w:rPr>
    </w:lvl>
    <w:lvl w:ilvl="5">
      <w:start w:val="1"/>
      <w:numFmt w:val="bullet"/>
      <w:lvlText w:val="•"/>
      <w:lvlJc w:val="left"/>
      <w:pPr>
        <w:ind w:left="3371" w:hanging="360"/>
      </w:pPr>
      <w:rPr>
        <w:rFonts w:hint="default"/>
      </w:rPr>
    </w:lvl>
    <w:lvl w:ilvl="6">
      <w:start w:val="1"/>
      <w:numFmt w:val="bullet"/>
      <w:lvlText w:val="•"/>
      <w:lvlJc w:val="left"/>
      <w:pPr>
        <w:ind w:left="4636" w:hanging="360"/>
      </w:pPr>
      <w:rPr>
        <w:rFonts w:hint="default"/>
      </w:rPr>
    </w:lvl>
    <w:lvl w:ilvl="7">
      <w:start w:val="1"/>
      <w:numFmt w:val="bullet"/>
      <w:lvlText w:val="•"/>
      <w:lvlJc w:val="left"/>
      <w:pPr>
        <w:ind w:left="5902" w:hanging="360"/>
      </w:pPr>
      <w:rPr>
        <w:rFonts w:hint="default"/>
      </w:rPr>
    </w:lvl>
    <w:lvl w:ilvl="8">
      <w:start w:val="1"/>
      <w:numFmt w:val="bullet"/>
      <w:lvlText w:val="•"/>
      <w:lvlJc w:val="left"/>
      <w:pPr>
        <w:ind w:left="7168" w:hanging="360"/>
      </w:pPr>
      <w:rPr>
        <w:rFonts w:hint="default"/>
      </w:rPr>
    </w:lvl>
  </w:abstractNum>
  <w:abstractNum w:abstractNumId="7" w15:restartNumberingAfterBreak="0">
    <w:nsid w:val="2D3D3D40"/>
    <w:multiLevelType w:val="hybridMultilevel"/>
    <w:tmpl w:val="21E00C5E"/>
    <w:lvl w:ilvl="0" w:tplc="B038E678">
      <w:start w:val="1"/>
      <w:numFmt w:val="decimal"/>
      <w:lvlText w:val="%1."/>
      <w:lvlJc w:val="left"/>
      <w:pPr>
        <w:ind w:left="460" w:hanging="363"/>
        <w:jc w:val="right"/>
      </w:pPr>
      <w:rPr>
        <w:rFonts w:ascii="Arial" w:eastAsia="Arial" w:hAnsi="Arial" w:hint="default"/>
        <w:b/>
        <w:bCs/>
        <w:spacing w:val="1"/>
        <w:w w:val="91"/>
        <w:sz w:val="22"/>
        <w:szCs w:val="22"/>
      </w:rPr>
    </w:lvl>
    <w:lvl w:ilvl="1" w:tplc="34E0D9BA">
      <w:start w:val="1"/>
      <w:numFmt w:val="bullet"/>
      <w:lvlText w:val="•"/>
      <w:lvlJc w:val="left"/>
      <w:pPr>
        <w:ind w:left="1178" w:hanging="360"/>
      </w:pPr>
      <w:rPr>
        <w:rFonts w:ascii="Arial" w:eastAsia="Arial" w:hAnsi="Arial" w:hint="default"/>
        <w:w w:val="129"/>
        <w:sz w:val="22"/>
        <w:szCs w:val="22"/>
      </w:rPr>
    </w:lvl>
    <w:lvl w:ilvl="2" w:tplc="66DEBCA8">
      <w:start w:val="1"/>
      <w:numFmt w:val="bullet"/>
      <w:lvlText w:val="•"/>
      <w:lvlJc w:val="left"/>
      <w:pPr>
        <w:ind w:left="2044" w:hanging="360"/>
      </w:pPr>
      <w:rPr>
        <w:rFonts w:hint="default"/>
      </w:rPr>
    </w:lvl>
    <w:lvl w:ilvl="3" w:tplc="2F729540">
      <w:start w:val="1"/>
      <w:numFmt w:val="bullet"/>
      <w:lvlText w:val="•"/>
      <w:lvlJc w:val="left"/>
      <w:pPr>
        <w:ind w:left="2911" w:hanging="360"/>
      </w:pPr>
      <w:rPr>
        <w:rFonts w:hint="default"/>
      </w:rPr>
    </w:lvl>
    <w:lvl w:ilvl="4" w:tplc="289E7D10">
      <w:start w:val="1"/>
      <w:numFmt w:val="bullet"/>
      <w:lvlText w:val="•"/>
      <w:lvlJc w:val="left"/>
      <w:pPr>
        <w:ind w:left="3778" w:hanging="360"/>
      </w:pPr>
      <w:rPr>
        <w:rFonts w:hint="default"/>
      </w:rPr>
    </w:lvl>
    <w:lvl w:ilvl="5" w:tplc="3474A30E">
      <w:start w:val="1"/>
      <w:numFmt w:val="bullet"/>
      <w:lvlText w:val="•"/>
      <w:lvlJc w:val="left"/>
      <w:pPr>
        <w:ind w:left="4645" w:hanging="360"/>
      </w:pPr>
      <w:rPr>
        <w:rFonts w:hint="default"/>
      </w:rPr>
    </w:lvl>
    <w:lvl w:ilvl="6" w:tplc="BA98FDB8">
      <w:start w:val="1"/>
      <w:numFmt w:val="bullet"/>
      <w:lvlText w:val="•"/>
      <w:lvlJc w:val="left"/>
      <w:pPr>
        <w:ind w:left="5512" w:hanging="360"/>
      </w:pPr>
      <w:rPr>
        <w:rFonts w:hint="default"/>
      </w:rPr>
    </w:lvl>
    <w:lvl w:ilvl="7" w:tplc="27263464">
      <w:start w:val="1"/>
      <w:numFmt w:val="bullet"/>
      <w:lvlText w:val="•"/>
      <w:lvlJc w:val="left"/>
      <w:pPr>
        <w:ind w:left="6379" w:hanging="360"/>
      </w:pPr>
      <w:rPr>
        <w:rFonts w:hint="default"/>
      </w:rPr>
    </w:lvl>
    <w:lvl w:ilvl="8" w:tplc="44B8C640">
      <w:start w:val="1"/>
      <w:numFmt w:val="bullet"/>
      <w:lvlText w:val="•"/>
      <w:lvlJc w:val="left"/>
      <w:pPr>
        <w:ind w:left="7246" w:hanging="360"/>
      </w:pPr>
      <w:rPr>
        <w:rFonts w:hint="default"/>
      </w:rPr>
    </w:lvl>
  </w:abstractNum>
  <w:abstractNum w:abstractNumId="8" w15:restartNumberingAfterBreak="0">
    <w:nsid w:val="3AC25779"/>
    <w:multiLevelType w:val="hybridMultilevel"/>
    <w:tmpl w:val="1B9EC310"/>
    <w:lvl w:ilvl="0" w:tplc="EE2A85AC">
      <w:start w:val="1"/>
      <w:numFmt w:val="bullet"/>
      <w:lvlText w:val=""/>
      <w:lvlJc w:val="left"/>
      <w:pPr>
        <w:ind w:left="159" w:hanging="216"/>
      </w:pPr>
      <w:rPr>
        <w:rFonts w:ascii="Symbol" w:eastAsia="Symbol" w:hAnsi="Symbol" w:hint="default"/>
        <w:sz w:val="23"/>
        <w:szCs w:val="23"/>
      </w:rPr>
    </w:lvl>
    <w:lvl w:ilvl="1" w:tplc="B5DC5B4C">
      <w:start w:val="1"/>
      <w:numFmt w:val="bullet"/>
      <w:lvlText w:val=""/>
      <w:lvlJc w:val="left"/>
      <w:pPr>
        <w:ind w:left="1889" w:hanging="360"/>
      </w:pPr>
      <w:rPr>
        <w:rFonts w:ascii="Symbol" w:eastAsia="Symbol" w:hAnsi="Symbol" w:hint="default"/>
        <w:sz w:val="23"/>
        <w:szCs w:val="23"/>
      </w:rPr>
    </w:lvl>
    <w:lvl w:ilvl="2" w:tplc="0DCC9F7E">
      <w:start w:val="1"/>
      <w:numFmt w:val="bullet"/>
      <w:lvlText w:val="•"/>
      <w:lvlJc w:val="left"/>
      <w:pPr>
        <w:ind w:left="2657" w:hanging="360"/>
      </w:pPr>
      <w:rPr>
        <w:rFonts w:hint="default"/>
      </w:rPr>
    </w:lvl>
    <w:lvl w:ilvl="3" w:tplc="29C2412E">
      <w:start w:val="1"/>
      <w:numFmt w:val="bullet"/>
      <w:lvlText w:val="•"/>
      <w:lvlJc w:val="left"/>
      <w:pPr>
        <w:ind w:left="3425" w:hanging="360"/>
      </w:pPr>
      <w:rPr>
        <w:rFonts w:hint="default"/>
      </w:rPr>
    </w:lvl>
    <w:lvl w:ilvl="4" w:tplc="CE9AA2AE">
      <w:start w:val="1"/>
      <w:numFmt w:val="bullet"/>
      <w:lvlText w:val="•"/>
      <w:lvlJc w:val="left"/>
      <w:pPr>
        <w:ind w:left="4193" w:hanging="360"/>
      </w:pPr>
      <w:rPr>
        <w:rFonts w:hint="default"/>
      </w:rPr>
    </w:lvl>
    <w:lvl w:ilvl="5" w:tplc="7F0C7682">
      <w:start w:val="1"/>
      <w:numFmt w:val="bullet"/>
      <w:lvlText w:val="•"/>
      <w:lvlJc w:val="left"/>
      <w:pPr>
        <w:ind w:left="4960" w:hanging="360"/>
      </w:pPr>
      <w:rPr>
        <w:rFonts w:hint="default"/>
      </w:rPr>
    </w:lvl>
    <w:lvl w:ilvl="6" w:tplc="E7BE222E">
      <w:start w:val="1"/>
      <w:numFmt w:val="bullet"/>
      <w:lvlText w:val="•"/>
      <w:lvlJc w:val="left"/>
      <w:pPr>
        <w:ind w:left="5728" w:hanging="360"/>
      </w:pPr>
      <w:rPr>
        <w:rFonts w:hint="default"/>
      </w:rPr>
    </w:lvl>
    <w:lvl w:ilvl="7" w:tplc="852A3EA4">
      <w:start w:val="1"/>
      <w:numFmt w:val="bullet"/>
      <w:lvlText w:val="•"/>
      <w:lvlJc w:val="left"/>
      <w:pPr>
        <w:ind w:left="6496" w:hanging="360"/>
      </w:pPr>
      <w:rPr>
        <w:rFonts w:hint="default"/>
      </w:rPr>
    </w:lvl>
    <w:lvl w:ilvl="8" w:tplc="A956EBB8">
      <w:start w:val="1"/>
      <w:numFmt w:val="bullet"/>
      <w:lvlText w:val="•"/>
      <w:lvlJc w:val="left"/>
      <w:pPr>
        <w:ind w:left="7264" w:hanging="360"/>
      </w:pPr>
      <w:rPr>
        <w:rFonts w:hint="default"/>
      </w:rPr>
    </w:lvl>
  </w:abstractNum>
  <w:abstractNum w:abstractNumId="9" w15:restartNumberingAfterBreak="0">
    <w:nsid w:val="3E3A0104"/>
    <w:multiLevelType w:val="hybridMultilevel"/>
    <w:tmpl w:val="368E2CE6"/>
    <w:lvl w:ilvl="0" w:tplc="D2B89886">
      <w:start w:val="1"/>
      <w:numFmt w:val="decimal"/>
      <w:lvlText w:val="(%1)"/>
      <w:lvlJc w:val="left"/>
      <w:pPr>
        <w:ind w:left="119" w:hanging="452"/>
      </w:pPr>
      <w:rPr>
        <w:rFonts w:ascii="Times New Roman" w:eastAsia="Times New Roman" w:hAnsi="Times New Roman" w:hint="default"/>
        <w:sz w:val="22"/>
        <w:szCs w:val="22"/>
      </w:rPr>
    </w:lvl>
    <w:lvl w:ilvl="1" w:tplc="FCAE2144">
      <w:start w:val="1"/>
      <w:numFmt w:val="bullet"/>
      <w:lvlText w:val="•"/>
      <w:lvlJc w:val="left"/>
      <w:pPr>
        <w:ind w:left="1155" w:hanging="452"/>
      </w:pPr>
      <w:rPr>
        <w:rFonts w:hint="default"/>
      </w:rPr>
    </w:lvl>
    <w:lvl w:ilvl="2" w:tplc="A30A2B32">
      <w:start w:val="1"/>
      <w:numFmt w:val="bullet"/>
      <w:lvlText w:val="•"/>
      <w:lvlJc w:val="left"/>
      <w:pPr>
        <w:ind w:left="2191" w:hanging="452"/>
      </w:pPr>
      <w:rPr>
        <w:rFonts w:hint="default"/>
      </w:rPr>
    </w:lvl>
    <w:lvl w:ilvl="3" w:tplc="66925C74">
      <w:start w:val="1"/>
      <w:numFmt w:val="bullet"/>
      <w:lvlText w:val="•"/>
      <w:lvlJc w:val="left"/>
      <w:pPr>
        <w:ind w:left="3227" w:hanging="452"/>
      </w:pPr>
      <w:rPr>
        <w:rFonts w:hint="default"/>
      </w:rPr>
    </w:lvl>
    <w:lvl w:ilvl="4" w:tplc="258CC3D8">
      <w:start w:val="1"/>
      <w:numFmt w:val="bullet"/>
      <w:lvlText w:val="•"/>
      <w:lvlJc w:val="left"/>
      <w:pPr>
        <w:ind w:left="4263" w:hanging="452"/>
      </w:pPr>
      <w:rPr>
        <w:rFonts w:hint="default"/>
      </w:rPr>
    </w:lvl>
    <w:lvl w:ilvl="5" w:tplc="ECA4F458">
      <w:start w:val="1"/>
      <w:numFmt w:val="bullet"/>
      <w:lvlText w:val="•"/>
      <w:lvlJc w:val="left"/>
      <w:pPr>
        <w:ind w:left="5299" w:hanging="452"/>
      </w:pPr>
      <w:rPr>
        <w:rFonts w:hint="default"/>
      </w:rPr>
    </w:lvl>
    <w:lvl w:ilvl="6" w:tplc="79AC1844">
      <w:start w:val="1"/>
      <w:numFmt w:val="bullet"/>
      <w:lvlText w:val="•"/>
      <w:lvlJc w:val="left"/>
      <w:pPr>
        <w:ind w:left="6335" w:hanging="452"/>
      </w:pPr>
      <w:rPr>
        <w:rFonts w:hint="default"/>
      </w:rPr>
    </w:lvl>
    <w:lvl w:ilvl="7" w:tplc="63D6979C">
      <w:start w:val="1"/>
      <w:numFmt w:val="bullet"/>
      <w:lvlText w:val="•"/>
      <w:lvlJc w:val="left"/>
      <w:pPr>
        <w:ind w:left="7371" w:hanging="452"/>
      </w:pPr>
      <w:rPr>
        <w:rFonts w:hint="default"/>
      </w:rPr>
    </w:lvl>
    <w:lvl w:ilvl="8" w:tplc="B2B20ADA">
      <w:start w:val="1"/>
      <w:numFmt w:val="bullet"/>
      <w:lvlText w:val="•"/>
      <w:lvlJc w:val="left"/>
      <w:pPr>
        <w:ind w:left="8407" w:hanging="452"/>
      </w:pPr>
      <w:rPr>
        <w:rFonts w:hint="default"/>
      </w:rPr>
    </w:lvl>
  </w:abstractNum>
  <w:abstractNum w:abstractNumId="10" w15:restartNumberingAfterBreak="0">
    <w:nsid w:val="47973D20"/>
    <w:multiLevelType w:val="multilevel"/>
    <w:tmpl w:val="673AAA16"/>
    <w:lvl w:ilvl="0">
      <w:start w:val="1"/>
      <w:numFmt w:val="decimal"/>
      <w:lvlText w:val="%1."/>
      <w:lvlJc w:val="left"/>
      <w:pPr>
        <w:ind w:left="400" w:hanging="296"/>
      </w:pPr>
      <w:rPr>
        <w:rFonts w:ascii="Times New Roman" w:eastAsia="Times New Roman" w:hAnsi="Times New Roman" w:hint="default"/>
        <w:b/>
        <w:bCs/>
        <w:w w:val="90"/>
        <w:sz w:val="28"/>
        <w:szCs w:val="28"/>
      </w:rPr>
    </w:lvl>
    <w:lvl w:ilvl="1">
      <w:start w:val="1"/>
      <w:numFmt w:val="decimal"/>
      <w:lvlText w:val="%1.%2"/>
      <w:lvlJc w:val="left"/>
      <w:pPr>
        <w:ind w:left="389" w:hanging="389"/>
        <w:jc w:val="right"/>
      </w:pPr>
      <w:rPr>
        <w:rFonts w:ascii="Times New Roman" w:eastAsia="Times New Roman" w:hAnsi="Times New Roman" w:hint="default"/>
        <w:b/>
        <w:bCs/>
        <w:spacing w:val="1"/>
        <w:w w:val="104"/>
        <w:sz w:val="24"/>
        <w:szCs w:val="24"/>
      </w:rPr>
    </w:lvl>
    <w:lvl w:ilvl="2">
      <w:start w:val="1"/>
      <w:numFmt w:val="decimal"/>
      <w:lvlText w:val="%1.%2.%3"/>
      <w:lvlJc w:val="left"/>
      <w:pPr>
        <w:ind w:left="519" w:hanging="596"/>
      </w:pPr>
      <w:rPr>
        <w:rFonts w:ascii="Times New Roman" w:eastAsia="Times New Roman" w:hAnsi="Times New Roman" w:hint="default"/>
        <w:b/>
        <w:bCs/>
        <w:sz w:val="22"/>
        <w:szCs w:val="22"/>
      </w:rPr>
    </w:lvl>
    <w:lvl w:ilvl="3">
      <w:start w:val="1"/>
      <w:numFmt w:val="bullet"/>
      <w:lvlText w:val="•"/>
      <w:lvlJc w:val="left"/>
      <w:pPr>
        <w:ind w:left="810" w:hanging="596"/>
      </w:pPr>
      <w:rPr>
        <w:rFonts w:hint="default"/>
      </w:rPr>
    </w:lvl>
    <w:lvl w:ilvl="4">
      <w:start w:val="1"/>
      <w:numFmt w:val="bullet"/>
      <w:lvlText w:val="•"/>
      <w:lvlJc w:val="left"/>
      <w:pPr>
        <w:ind w:left="810" w:hanging="596"/>
      </w:pPr>
      <w:rPr>
        <w:rFonts w:hint="default"/>
      </w:rPr>
    </w:lvl>
    <w:lvl w:ilvl="5">
      <w:start w:val="1"/>
      <w:numFmt w:val="bullet"/>
      <w:lvlText w:val="•"/>
      <w:lvlJc w:val="left"/>
      <w:pPr>
        <w:ind w:left="2342" w:hanging="596"/>
      </w:pPr>
      <w:rPr>
        <w:rFonts w:hint="default"/>
      </w:rPr>
    </w:lvl>
    <w:lvl w:ilvl="6">
      <w:start w:val="1"/>
      <w:numFmt w:val="bullet"/>
      <w:lvlText w:val="•"/>
      <w:lvlJc w:val="left"/>
      <w:pPr>
        <w:ind w:left="3873" w:hanging="596"/>
      </w:pPr>
      <w:rPr>
        <w:rFonts w:hint="default"/>
      </w:rPr>
    </w:lvl>
    <w:lvl w:ilvl="7">
      <w:start w:val="1"/>
      <w:numFmt w:val="bullet"/>
      <w:lvlText w:val="•"/>
      <w:lvlJc w:val="left"/>
      <w:pPr>
        <w:ind w:left="5405" w:hanging="596"/>
      </w:pPr>
      <w:rPr>
        <w:rFonts w:hint="default"/>
      </w:rPr>
    </w:lvl>
    <w:lvl w:ilvl="8">
      <w:start w:val="1"/>
      <w:numFmt w:val="bullet"/>
      <w:lvlText w:val="•"/>
      <w:lvlJc w:val="left"/>
      <w:pPr>
        <w:ind w:left="6936" w:hanging="596"/>
      </w:pPr>
      <w:rPr>
        <w:rFonts w:hint="default"/>
      </w:rPr>
    </w:lvl>
  </w:abstractNum>
  <w:abstractNum w:abstractNumId="11" w15:restartNumberingAfterBreak="0">
    <w:nsid w:val="4AF554B3"/>
    <w:multiLevelType w:val="hybridMultilevel"/>
    <w:tmpl w:val="4464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D34F66"/>
    <w:multiLevelType w:val="hybridMultilevel"/>
    <w:tmpl w:val="85D26F34"/>
    <w:lvl w:ilvl="0" w:tplc="AD0EA7DC">
      <w:start w:val="1"/>
      <w:numFmt w:val="lowerLetter"/>
      <w:lvlText w:val="(%1)"/>
      <w:lvlJc w:val="left"/>
      <w:pPr>
        <w:ind w:left="119" w:hanging="401"/>
      </w:pPr>
      <w:rPr>
        <w:rFonts w:ascii="Times New Roman" w:eastAsia="Times New Roman" w:hAnsi="Times New Roman" w:hint="default"/>
        <w:sz w:val="22"/>
        <w:szCs w:val="22"/>
      </w:rPr>
    </w:lvl>
    <w:lvl w:ilvl="1" w:tplc="4D90121A">
      <w:start w:val="1"/>
      <w:numFmt w:val="bullet"/>
      <w:lvlText w:val="•"/>
      <w:lvlJc w:val="left"/>
      <w:pPr>
        <w:ind w:left="1089" w:hanging="401"/>
      </w:pPr>
      <w:rPr>
        <w:rFonts w:hint="default"/>
      </w:rPr>
    </w:lvl>
    <w:lvl w:ilvl="2" w:tplc="F5C07658">
      <w:start w:val="1"/>
      <w:numFmt w:val="bullet"/>
      <w:lvlText w:val="•"/>
      <w:lvlJc w:val="left"/>
      <w:pPr>
        <w:ind w:left="2059" w:hanging="401"/>
      </w:pPr>
      <w:rPr>
        <w:rFonts w:hint="default"/>
      </w:rPr>
    </w:lvl>
    <w:lvl w:ilvl="3" w:tplc="B24C8B14">
      <w:start w:val="1"/>
      <w:numFmt w:val="bullet"/>
      <w:lvlText w:val="•"/>
      <w:lvlJc w:val="left"/>
      <w:pPr>
        <w:ind w:left="3029" w:hanging="401"/>
      </w:pPr>
      <w:rPr>
        <w:rFonts w:hint="default"/>
      </w:rPr>
    </w:lvl>
    <w:lvl w:ilvl="4" w:tplc="0F9E7A64">
      <w:start w:val="1"/>
      <w:numFmt w:val="bullet"/>
      <w:lvlText w:val="•"/>
      <w:lvlJc w:val="left"/>
      <w:pPr>
        <w:ind w:left="3999" w:hanging="401"/>
      </w:pPr>
      <w:rPr>
        <w:rFonts w:hint="default"/>
      </w:rPr>
    </w:lvl>
    <w:lvl w:ilvl="5" w:tplc="DEF6048E">
      <w:start w:val="1"/>
      <w:numFmt w:val="bullet"/>
      <w:lvlText w:val="•"/>
      <w:lvlJc w:val="left"/>
      <w:pPr>
        <w:ind w:left="4969" w:hanging="401"/>
      </w:pPr>
      <w:rPr>
        <w:rFonts w:hint="default"/>
      </w:rPr>
    </w:lvl>
    <w:lvl w:ilvl="6" w:tplc="3220783A">
      <w:start w:val="1"/>
      <w:numFmt w:val="bullet"/>
      <w:lvlText w:val="•"/>
      <w:lvlJc w:val="left"/>
      <w:pPr>
        <w:ind w:left="5939" w:hanging="401"/>
      </w:pPr>
      <w:rPr>
        <w:rFonts w:hint="default"/>
      </w:rPr>
    </w:lvl>
    <w:lvl w:ilvl="7" w:tplc="E93AFEEA">
      <w:start w:val="1"/>
      <w:numFmt w:val="bullet"/>
      <w:lvlText w:val="•"/>
      <w:lvlJc w:val="left"/>
      <w:pPr>
        <w:ind w:left="6909" w:hanging="401"/>
      </w:pPr>
      <w:rPr>
        <w:rFonts w:hint="default"/>
      </w:rPr>
    </w:lvl>
    <w:lvl w:ilvl="8" w:tplc="01BCD622">
      <w:start w:val="1"/>
      <w:numFmt w:val="bullet"/>
      <w:lvlText w:val="•"/>
      <w:lvlJc w:val="left"/>
      <w:pPr>
        <w:ind w:left="7879" w:hanging="401"/>
      </w:pPr>
      <w:rPr>
        <w:rFonts w:hint="default"/>
      </w:rPr>
    </w:lvl>
  </w:abstractNum>
  <w:abstractNum w:abstractNumId="13" w15:restartNumberingAfterBreak="0">
    <w:nsid w:val="5B0A48D0"/>
    <w:multiLevelType w:val="hybridMultilevel"/>
    <w:tmpl w:val="1D14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751403"/>
    <w:multiLevelType w:val="hybridMultilevel"/>
    <w:tmpl w:val="ECBE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004435"/>
    <w:multiLevelType w:val="hybridMultilevel"/>
    <w:tmpl w:val="EFAA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E97342"/>
    <w:multiLevelType w:val="hybridMultilevel"/>
    <w:tmpl w:val="F02E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82834"/>
    <w:multiLevelType w:val="hybridMultilevel"/>
    <w:tmpl w:val="F9C6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42D05"/>
    <w:multiLevelType w:val="hybridMultilevel"/>
    <w:tmpl w:val="C53E9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C81C68"/>
    <w:multiLevelType w:val="multilevel"/>
    <w:tmpl w:val="9F609074"/>
    <w:lvl w:ilvl="0">
      <w:start w:val="1"/>
      <w:numFmt w:val="decimal"/>
      <w:lvlText w:val="%1."/>
      <w:lvlJc w:val="left"/>
      <w:pPr>
        <w:ind w:left="318" w:hanging="219"/>
      </w:pPr>
      <w:rPr>
        <w:rFonts w:ascii="Arial" w:eastAsia="Arial" w:hAnsi="Arial" w:hint="default"/>
        <w:w w:val="88"/>
        <w:sz w:val="22"/>
        <w:szCs w:val="22"/>
      </w:rPr>
    </w:lvl>
    <w:lvl w:ilvl="1">
      <w:start w:val="1"/>
      <w:numFmt w:val="decimal"/>
      <w:lvlText w:val="%1.%2"/>
      <w:lvlJc w:val="left"/>
      <w:pPr>
        <w:ind w:left="650" w:hanging="332"/>
      </w:pPr>
      <w:rPr>
        <w:rFonts w:ascii="Arial" w:eastAsia="Arial" w:hAnsi="Arial" w:hint="default"/>
        <w:spacing w:val="-4"/>
        <w:w w:val="105"/>
        <w:sz w:val="22"/>
        <w:szCs w:val="22"/>
      </w:rPr>
    </w:lvl>
    <w:lvl w:ilvl="2">
      <w:start w:val="1"/>
      <w:numFmt w:val="bullet"/>
      <w:lvlText w:val="•"/>
      <w:lvlJc w:val="left"/>
      <w:pPr>
        <w:ind w:left="1655" w:hanging="332"/>
      </w:pPr>
      <w:rPr>
        <w:rFonts w:hint="default"/>
      </w:rPr>
    </w:lvl>
    <w:lvl w:ilvl="3">
      <w:start w:val="1"/>
      <w:numFmt w:val="bullet"/>
      <w:lvlText w:val="•"/>
      <w:lvlJc w:val="left"/>
      <w:pPr>
        <w:ind w:left="2661" w:hanging="332"/>
      </w:pPr>
      <w:rPr>
        <w:rFonts w:hint="default"/>
      </w:rPr>
    </w:lvl>
    <w:lvl w:ilvl="4">
      <w:start w:val="1"/>
      <w:numFmt w:val="bullet"/>
      <w:lvlText w:val="•"/>
      <w:lvlJc w:val="left"/>
      <w:pPr>
        <w:ind w:left="3666" w:hanging="332"/>
      </w:pPr>
      <w:rPr>
        <w:rFonts w:hint="default"/>
      </w:rPr>
    </w:lvl>
    <w:lvl w:ilvl="5">
      <w:start w:val="1"/>
      <w:numFmt w:val="bullet"/>
      <w:lvlText w:val="•"/>
      <w:lvlJc w:val="left"/>
      <w:pPr>
        <w:ind w:left="4672" w:hanging="332"/>
      </w:pPr>
      <w:rPr>
        <w:rFonts w:hint="default"/>
      </w:rPr>
    </w:lvl>
    <w:lvl w:ilvl="6">
      <w:start w:val="1"/>
      <w:numFmt w:val="bullet"/>
      <w:lvlText w:val="•"/>
      <w:lvlJc w:val="left"/>
      <w:pPr>
        <w:ind w:left="5677" w:hanging="332"/>
      </w:pPr>
      <w:rPr>
        <w:rFonts w:hint="default"/>
      </w:rPr>
    </w:lvl>
    <w:lvl w:ilvl="7">
      <w:start w:val="1"/>
      <w:numFmt w:val="bullet"/>
      <w:lvlText w:val="•"/>
      <w:lvlJc w:val="left"/>
      <w:pPr>
        <w:ind w:left="6683" w:hanging="332"/>
      </w:pPr>
      <w:rPr>
        <w:rFonts w:hint="default"/>
      </w:rPr>
    </w:lvl>
    <w:lvl w:ilvl="8">
      <w:start w:val="1"/>
      <w:numFmt w:val="bullet"/>
      <w:lvlText w:val="•"/>
      <w:lvlJc w:val="left"/>
      <w:pPr>
        <w:ind w:left="7688" w:hanging="332"/>
      </w:pPr>
      <w:rPr>
        <w:rFonts w:hint="default"/>
      </w:rPr>
    </w:lvl>
  </w:abstractNum>
  <w:num w:numId="1">
    <w:abstractNumId w:val="9"/>
  </w:num>
  <w:num w:numId="2">
    <w:abstractNumId w:val="12"/>
  </w:num>
  <w:num w:numId="3">
    <w:abstractNumId w:val="6"/>
  </w:num>
  <w:num w:numId="4">
    <w:abstractNumId w:val="7"/>
  </w:num>
  <w:num w:numId="5">
    <w:abstractNumId w:val="1"/>
  </w:num>
  <w:num w:numId="6">
    <w:abstractNumId w:val="10"/>
  </w:num>
  <w:num w:numId="7">
    <w:abstractNumId w:val="19"/>
  </w:num>
  <w:num w:numId="8">
    <w:abstractNumId w:val="18"/>
  </w:num>
  <w:num w:numId="9">
    <w:abstractNumId w:val="14"/>
  </w:num>
  <w:num w:numId="10">
    <w:abstractNumId w:val="15"/>
  </w:num>
  <w:num w:numId="11">
    <w:abstractNumId w:val="16"/>
  </w:num>
  <w:num w:numId="12">
    <w:abstractNumId w:val="17"/>
  </w:num>
  <w:num w:numId="13">
    <w:abstractNumId w:val="0"/>
  </w:num>
  <w:num w:numId="14">
    <w:abstractNumId w:val="8"/>
  </w:num>
  <w:num w:numId="15">
    <w:abstractNumId w:val="2"/>
  </w:num>
  <w:num w:numId="16">
    <w:abstractNumId w:val="13"/>
  </w:num>
  <w:num w:numId="17">
    <w:abstractNumId w:val="3"/>
  </w:num>
  <w:num w:numId="18">
    <w:abstractNumId w:val="11"/>
  </w:num>
  <w:num w:numId="19">
    <w:abstractNumId w:val="4"/>
  </w:num>
  <w:num w:numId="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ina Teran">
    <w15:presenceInfo w15:providerId="AD" w15:userId="S-1-5-21-263693092-914937889-1683536305-65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63B"/>
    <w:rsid w:val="00001FE9"/>
    <w:rsid w:val="00007D1D"/>
    <w:rsid w:val="00010B24"/>
    <w:rsid w:val="00016DFC"/>
    <w:rsid w:val="00017436"/>
    <w:rsid w:val="00023A68"/>
    <w:rsid w:val="00025FE2"/>
    <w:rsid w:val="000322EC"/>
    <w:rsid w:val="0003490E"/>
    <w:rsid w:val="0003629B"/>
    <w:rsid w:val="0004266C"/>
    <w:rsid w:val="00055815"/>
    <w:rsid w:val="0005781B"/>
    <w:rsid w:val="0006472A"/>
    <w:rsid w:val="000647DD"/>
    <w:rsid w:val="000665EF"/>
    <w:rsid w:val="0007436A"/>
    <w:rsid w:val="00074EA8"/>
    <w:rsid w:val="00090B54"/>
    <w:rsid w:val="00092A91"/>
    <w:rsid w:val="0009385B"/>
    <w:rsid w:val="000A0DF2"/>
    <w:rsid w:val="000A4168"/>
    <w:rsid w:val="000A58CC"/>
    <w:rsid w:val="000A60F1"/>
    <w:rsid w:val="000A6799"/>
    <w:rsid w:val="000A758E"/>
    <w:rsid w:val="000C2E23"/>
    <w:rsid w:val="000D01EB"/>
    <w:rsid w:val="000D15AA"/>
    <w:rsid w:val="000F5070"/>
    <w:rsid w:val="00100034"/>
    <w:rsid w:val="001023BF"/>
    <w:rsid w:val="00104766"/>
    <w:rsid w:val="00107F0B"/>
    <w:rsid w:val="00111B6F"/>
    <w:rsid w:val="00121F6D"/>
    <w:rsid w:val="0012211B"/>
    <w:rsid w:val="00122280"/>
    <w:rsid w:val="00127003"/>
    <w:rsid w:val="0013077E"/>
    <w:rsid w:val="0013486A"/>
    <w:rsid w:val="00134A3F"/>
    <w:rsid w:val="00135FD2"/>
    <w:rsid w:val="00136473"/>
    <w:rsid w:val="0013663A"/>
    <w:rsid w:val="00137200"/>
    <w:rsid w:val="0014301C"/>
    <w:rsid w:val="001656C4"/>
    <w:rsid w:val="00166D0F"/>
    <w:rsid w:val="001715C6"/>
    <w:rsid w:val="00174A95"/>
    <w:rsid w:val="001767C6"/>
    <w:rsid w:val="0018131D"/>
    <w:rsid w:val="0018528B"/>
    <w:rsid w:val="00196C12"/>
    <w:rsid w:val="001A6781"/>
    <w:rsid w:val="001B1598"/>
    <w:rsid w:val="001B4D9A"/>
    <w:rsid w:val="001B5D3C"/>
    <w:rsid w:val="001C6A6E"/>
    <w:rsid w:val="001C7384"/>
    <w:rsid w:val="001D5C83"/>
    <w:rsid w:val="001E1722"/>
    <w:rsid w:val="001E2CD4"/>
    <w:rsid w:val="001E4D6E"/>
    <w:rsid w:val="001F420E"/>
    <w:rsid w:val="001F5B6C"/>
    <w:rsid w:val="00201C54"/>
    <w:rsid w:val="0020373B"/>
    <w:rsid w:val="00205FFA"/>
    <w:rsid w:val="0021312D"/>
    <w:rsid w:val="0021356B"/>
    <w:rsid w:val="002148D3"/>
    <w:rsid w:val="002214AA"/>
    <w:rsid w:val="00222CDD"/>
    <w:rsid w:val="0022419A"/>
    <w:rsid w:val="00226D29"/>
    <w:rsid w:val="00237A6E"/>
    <w:rsid w:val="00246952"/>
    <w:rsid w:val="00251A66"/>
    <w:rsid w:val="002526B5"/>
    <w:rsid w:val="00252EE8"/>
    <w:rsid w:val="002603E9"/>
    <w:rsid w:val="00260D65"/>
    <w:rsid w:val="00260EFA"/>
    <w:rsid w:val="002645E8"/>
    <w:rsid w:val="00265D6A"/>
    <w:rsid w:val="00270718"/>
    <w:rsid w:val="002720D5"/>
    <w:rsid w:val="00272170"/>
    <w:rsid w:val="002744E4"/>
    <w:rsid w:val="00280512"/>
    <w:rsid w:val="002848F6"/>
    <w:rsid w:val="0028623B"/>
    <w:rsid w:val="002A0F4A"/>
    <w:rsid w:val="002A1798"/>
    <w:rsid w:val="002A4CE2"/>
    <w:rsid w:val="002A68D4"/>
    <w:rsid w:val="002B6980"/>
    <w:rsid w:val="002C0A01"/>
    <w:rsid w:val="002C223F"/>
    <w:rsid w:val="002C35C5"/>
    <w:rsid w:val="002C47BD"/>
    <w:rsid w:val="002D647F"/>
    <w:rsid w:val="002E145E"/>
    <w:rsid w:val="002E3D93"/>
    <w:rsid w:val="002F3AD5"/>
    <w:rsid w:val="002F56F4"/>
    <w:rsid w:val="002F5714"/>
    <w:rsid w:val="00301BB1"/>
    <w:rsid w:val="00303326"/>
    <w:rsid w:val="00310D1C"/>
    <w:rsid w:val="00312A59"/>
    <w:rsid w:val="00326695"/>
    <w:rsid w:val="0034053A"/>
    <w:rsid w:val="00353FF5"/>
    <w:rsid w:val="00363001"/>
    <w:rsid w:val="00367853"/>
    <w:rsid w:val="00372DCF"/>
    <w:rsid w:val="00393A84"/>
    <w:rsid w:val="003A5287"/>
    <w:rsid w:val="003A6BE0"/>
    <w:rsid w:val="003A7537"/>
    <w:rsid w:val="003A7566"/>
    <w:rsid w:val="003B05D0"/>
    <w:rsid w:val="003B765A"/>
    <w:rsid w:val="003B7E65"/>
    <w:rsid w:val="003C436E"/>
    <w:rsid w:val="003D0F2F"/>
    <w:rsid w:val="003D1796"/>
    <w:rsid w:val="003D5AA9"/>
    <w:rsid w:val="003E03A1"/>
    <w:rsid w:val="003E1740"/>
    <w:rsid w:val="003E2EF0"/>
    <w:rsid w:val="003F0A92"/>
    <w:rsid w:val="003F1F2B"/>
    <w:rsid w:val="00404E35"/>
    <w:rsid w:val="00416D70"/>
    <w:rsid w:val="00416DCC"/>
    <w:rsid w:val="0042015C"/>
    <w:rsid w:val="004210B4"/>
    <w:rsid w:val="00430B0D"/>
    <w:rsid w:val="00433738"/>
    <w:rsid w:val="00442E0B"/>
    <w:rsid w:val="00444B16"/>
    <w:rsid w:val="0045021E"/>
    <w:rsid w:val="00451CDE"/>
    <w:rsid w:val="004575C3"/>
    <w:rsid w:val="00473313"/>
    <w:rsid w:val="00476380"/>
    <w:rsid w:val="00481DB0"/>
    <w:rsid w:val="00496C88"/>
    <w:rsid w:val="004A0FCA"/>
    <w:rsid w:val="004A1839"/>
    <w:rsid w:val="004A479A"/>
    <w:rsid w:val="004A78FF"/>
    <w:rsid w:val="004B33EA"/>
    <w:rsid w:val="004B4C59"/>
    <w:rsid w:val="004B70B3"/>
    <w:rsid w:val="004C478B"/>
    <w:rsid w:val="004C4DA7"/>
    <w:rsid w:val="004D1419"/>
    <w:rsid w:val="004D1F7C"/>
    <w:rsid w:val="004D72D2"/>
    <w:rsid w:val="004E1DDF"/>
    <w:rsid w:val="0050093D"/>
    <w:rsid w:val="00504D93"/>
    <w:rsid w:val="005052AE"/>
    <w:rsid w:val="00505DB1"/>
    <w:rsid w:val="0050759B"/>
    <w:rsid w:val="005115BE"/>
    <w:rsid w:val="0051670A"/>
    <w:rsid w:val="005173F2"/>
    <w:rsid w:val="00520D9F"/>
    <w:rsid w:val="00520E9E"/>
    <w:rsid w:val="005217C5"/>
    <w:rsid w:val="00524F46"/>
    <w:rsid w:val="0052551C"/>
    <w:rsid w:val="0053094D"/>
    <w:rsid w:val="00531D16"/>
    <w:rsid w:val="005343C3"/>
    <w:rsid w:val="005459AF"/>
    <w:rsid w:val="00552EDB"/>
    <w:rsid w:val="00553417"/>
    <w:rsid w:val="005604EC"/>
    <w:rsid w:val="00560E18"/>
    <w:rsid w:val="005655EA"/>
    <w:rsid w:val="00571F17"/>
    <w:rsid w:val="0057226A"/>
    <w:rsid w:val="00576FCC"/>
    <w:rsid w:val="005845B9"/>
    <w:rsid w:val="005872C9"/>
    <w:rsid w:val="00587434"/>
    <w:rsid w:val="005970DA"/>
    <w:rsid w:val="005B39C7"/>
    <w:rsid w:val="005B7D05"/>
    <w:rsid w:val="005C1FF4"/>
    <w:rsid w:val="005C31F6"/>
    <w:rsid w:val="005D638E"/>
    <w:rsid w:val="005F327C"/>
    <w:rsid w:val="005F4EDC"/>
    <w:rsid w:val="005F607F"/>
    <w:rsid w:val="00601F8A"/>
    <w:rsid w:val="006144F1"/>
    <w:rsid w:val="006162AA"/>
    <w:rsid w:val="006171CA"/>
    <w:rsid w:val="006224E5"/>
    <w:rsid w:val="00623B3D"/>
    <w:rsid w:val="00625352"/>
    <w:rsid w:val="006266B5"/>
    <w:rsid w:val="00626BB2"/>
    <w:rsid w:val="00632B27"/>
    <w:rsid w:val="00633A77"/>
    <w:rsid w:val="006361F5"/>
    <w:rsid w:val="00637489"/>
    <w:rsid w:val="006416E3"/>
    <w:rsid w:val="00650A94"/>
    <w:rsid w:val="006606DD"/>
    <w:rsid w:val="0066194E"/>
    <w:rsid w:val="00675183"/>
    <w:rsid w:val="00677BFF"/>
    <w:rsid w:val="006A003A"/>
    <w:rsid w:val="006A568B"/>
    <w:rsid w:val="006B392D"/>
    <w:rsid w:val="006D3F79"/>
    <w:rsid w:val="006D40FE"/>
    <w:rsid w:val="006D51AF"/>
    <w:rsid w:val="006E0E36"/>
    <w:rsid w:val="006E6728"/>
    <w:rsid w:val="006E7FEA"/>
    <w:rsid w:val="006F0EC7"/>
    <w:rsid w:val="006F0FFB"/>
    <w:rsid w:val="006F3C8B"/>
    <w:rsid w:val="00700EE5"/>
    <w:rsid w:val="0070487E"/>
    <w:rsid w:val="00711F81"/>
    <w:rsid w:val="0071711F"/>
    <w:rsid w:val="00722E40"/>
    <w:rsid w:val="00730D79"/>
    <w:rsid w:val="00734462"/>
    <w:rsid w:val="007415D5"/>
    <w:rsid w:val="0075229B"/>
    <w:rsid w:val="00757199"/>
    <w:rsid w:val="00762BA1"/>
    <w:rsid w:val="007650EB"/>
    <w:rsid w:val="00770BA3"/>
    <w:rsid w:val="007742D4"/>
    <w:rsid w:val="00774A43"/>
    <w:rsid w:val="007751B7"/>
    <w:rsid w:val="007755B9"/>
    <w:rsid w:val="0079183C"/>
    <w:rsid w:val="0079638E"/>
    <w:rsid w:val="007A4C0F"/>
    <w:rsid w:val="007A7C7C"/>
    <w:rsid w:val="007C051A"/>
    <w:rsid w:val="007D5177"/>
    <w:rsid w:val="007E0AD7"/>
    <w:rsid w:val="007E47E8"/>
    <w:rsid w:val="007E6AC4"/>
    <w:rsid w:val="007E7533"/>
    <w:rsid w:val="007F322F"/>
    <w:rsid w:val="008023FF"/>
    <w:rsid w:val="008111A6"/>
    <w:rsid w:val="00816E7E"/>
    <w:rsid w:val="0082715D"/>
    <w:rsid w:val="00832866"/>
    <w:rsid w:val="00836B31"/>
    <w:rsid w:val="0084683B"/>
    <w:rsid w:val="00853036"/>
    <w:rsid w:val="00854C39"/>
    <w:rsid w:val="00857DD8"/>
    <w:rsid w:val="00867E68"/>
    <w:rsid w:val="00870B97"/>
    <w:rsid w:val="008725E2"/>
    <w:rsid w:val="00873FEB"/>
    <w:rsid w:val="00881DCA"/>
    <w:rsid w:val="008922FE"/>
    <w:rsid w:val="008B46FB"/>
    <w:rsid w:val="008B4927"/>
    <w:rsid w:val="008B4ABA"/>
    <w:rsid w:val="008B58F5"/>
    <w:rsid w:val="008B73E0"/>
    <w:rsid w:val="008C1A44"/>
    <w:rsid w:val="008C1D0A"/>
    <w:rsid w:val="008C4011"/>
    <w:rsid w:val="008C692A"/>
    <w:rsid w:val="008D118B"/>
    <w:rsid w:val="008D37A5"/>
    <w:rsid w:val="008D4231"/>
    <w:rsid w:val="008D6E0B"/>
    <w:rsid w:val="008E3714"/>
    <w:rsid w:val="008E71FC"/>
    <w:rsid w:val="008F4781"/>
    <w:rsid w:val="00900434"/>
    <w:rsid w:val="00907327"/>
    <w:rsid w:val="00917197"/>
    <w:rsid w:val="00931C7F"/>
    <w:rsid w:val="00934C8F"/>
    <w:rsid w:val="009353FE"/>
    <w:rsid w:val="00936183"/>
    <w:rsid w:val="00940684"/>
    <w:rsid w:val="00942417"/>
    <w:rsid w:val="00950453"/>
    <w:rsid w:val="00954519"/>
    <w:rsid w:val="00967B0A"/>
    <w:rsid w:val="00972976"/>
    <w:rsid w:val="0097362B"/>
    <w:rsid w:val="00977675"/>
    <w:rsid w:val="00977DF6"/>
    <w:rsid w:val="00995788"/>
    <w:rsid w:val="009A2DCC"/>
    <w:rsid w:val="009B3865"/>
    <w:rsid w:val="009C3165"/>
    <w:rsid w:val="009F191F"/>
    <w:rsid w:val="009F2F5F"/>
    <w:rsid w:val="00A0055B"/>
    <w:rsid w:val="00A02A70"/>
    <w:rsid w:val="00A03253"/>
    <w:rsid w:val="00A061CE"/>
    <w:rsid w:val="00A07C2E"/>
    <w:rsid w:val="00A223BB"/>
    <w:rsid w:val="00A32052"/>
    <w:rsid w:val="00A33B3B"/>
    <w:rsid w:val="00A42487"/>
    <w:rsid w:val="00A42627"/>
    <w:rsid w:val="00A4262A"/>
    <w:rsid w:val="00A451FD"/>
    <w:rsid w:val="00A55965"/>
    <w:rsid w:val="00A60377"/>
    <w:rsid w:val="00A61780"/>
    <w:rsid w:val="00A62083"/>
    <w:rsid w:val="00A7198C"/>
    <w:rsid w:val="00A77526"/>
    <w:rsid w:val="00A839B6"/>
    <w:rsid w:val="00A85CDB"/>
    <w:rsid w:val="00A910DD"/>
    <w:rsid w:val="00A93F90"/>
    <w:rsid w:val="00A953B1"/>
    <w:rsid w:val="00A95DA0"/>
    <w:rsid w:val="00AB3E69"/>
    <w:rsid w:val="00AC0069"/>
    <w:rsid w:val="00AC2A96"/>
    <w:rsid w:val="00AC58B4"/>
    <w:rsid w:val="00AD45AC"/>
    <w:rsid w:val="00AF03F9"/>
    <w:rsid w:val="00AF2BD8"/>
    <w:rsid w:val="00AF74BE"/>
    <w:rsid w:val="00B01010"/>
    <w:rsid w:val="00B15099"/>
    <w:rsid w:val="00B175D2"/>
    <w:rsid w:val="00B21984"/>
    <w:rsid w:val="00B24E70"/>
    <w:rsid w:val="00B34AE6"/>
    <w:rsid w:val="00B36D70"/>
    <w:rsid w:val="00B5473E"/>
    <w:rsid w:val="00B54E73"/>
    <w:rsid w:val="00B66862"/>
    <w:rsid w:val="00B67AAC"/>
    <w:rsid w:val="00B74106"/>
    <w:rsid w:val="00B76BEF"/>
    <w:rsid w:val="00B77D79"/>
    <w:rsid w:val="00B77DA7"/>
    <w:rsid w:val="00B8074E"/>
    <w:rsid w:val="00B83D10"/>
    <w:rsid w:val="00B9523E"/>
    <w:rsid w:val="00B9683B"/>
    <w:rsid w:val="00BB29FA"/>
    <w:rsid w:val="00BB6485"/>
    <w:rsid w:val="00BC5909"/>
    <w:rsid w:val="00BE4A18"/>
    <w:rsid w:val="00BF1616"/>
    <w:rsid w:val="00C059CF"/>
    <w:rsid w:val="00C07E4F"/>
    <w:rsid w:val="00C15E19"/>
    <w:rsid w:val="00C21234"/>
    <w:rsid w:val="00C220FC"/>
    <w:rsid w:val="00C24D59"/>
    <w:rsid w:val="00C35B16"/>
    <w:rsid w:val="00C35F08"/>
    <w:rsid w:val="00C4345A"/>
    <w:rsid w:val="00C46352"/>
    <w:rsid w:val="00C463F9"/>
    <w:rsid w:val="00C4645D"/>
    <w:rsid w:val="00C51D48"/>
    <w:rsid w:val="00C622E9"/>
    <w:rsid w:val="00C67FC6"/>
    <w:rsid w:val="00C73B46"/>
    <w:rsid w:val="00C74C80"/>
    <w:rsid w:val="00C8080E"/>
    <w:rsid w:val="00C81539"/>
    <w:rsid w:val="00C820A7"/>
    <w:rsid w:val="00C95EA2"/>
    <w:rsid w:val="00C9661E"/>
    <w:rsid w:val="00CA1E46"/>
    <w:rsid w:val="00CA763B"/>
    <w:rsid w:val="00CB42B1"/>
    <w:rsid w:val="00CB47B7"/>
    <w:rsid w:val="00CC013C"/>
    <w:rsid w:val="00CC408C"/>
    <w:rsid w:val="00CD03A0"/>
    <w:rsid w:val="00CD629A"/>
    <w:rsid w:val="00CE1EFC"/>
    <w:rsid w:val="00CF1573"/>
    <w:rsid w:val="00D14A6F"/>
    <w:rsid w:val="00D17237"/>
    <w:rsid w:val="00D212D0"/>
    <w:rsid w:val="00D23277"/>
    <w:rsid w:val="00D2387B"/>
    <w:rsid w:val="00D24009"/>
    <w:rsid w:val="00D249E4"/>
    <w:rsid w:val="00D338C0"/>
    <w:rsid w:val="00D340BD"/>
    <w:rsid w:val="00D4546B"/>
    <w:rsid w:val="00D45EEB"/>
    <w:rsid w:val="00D5559A"/>
    <w:rsid w:val="00D5645D"/>
    <w:rsid w:val="00D67245"/>
    <w:rsid w:val="00D70265"/>
    <w:rsid w:val="00D74F5B"/>
    <w:rsid w:val="00D74FC3"/>
    <w:rsid w:val="00DA14CD"/>
    <w:rsid w:val="00DA1661"/>
    <w:rsid w:val="00DA1917"/>
    <w:rsid w:val="00DA4ADB"/>
    <w:rsid w:val="00DA4EBF"/>
    <w:rsid w:val="00DA655A"/>
    <w:rsid w:val="00DB6827"/>
    <w:rsid w:val="00DC6956"/>
    <w:rsid w:val="00DD08E8"/>
    <w:rsid w:val="00DD0AE0"/>
    <w:rsid w:val="00DD20CD"/>
    <w:rsid w:val="00DD31B9"/>
    <w:rsid w:val="00DE477D"/>
    <w:rsid w:val="00DE67F7"/>
    <w:rsid w:val="00DF045D"/>
    <w:rsid w:val="00DF22F7"/>
    <w:rsid w:val="00DF3520"/>
    <w:rsid w:val="00E05DC7"/>
    <w:rsid w:val="00E10A4D"/>
    <w:rsid w:val="00E24651"/>
    <w:rsid w:val="00E261C4"/>
    <w:rsid w:val="00E26E04"/>
    <w:rsid w:val="00E360C8"/>
    <w:rsid w:val="00E44A04"/>
    <w:rsid w:val="00E4564A"/>
    <w:rsid w:val="00E46CA3"/>
    <w:rsid w:val="00E54DC5"/>
    <w:rsid w:val="00E56DE4"/>
    <w:rsid w:val="00E64181"/>
    <w:rsid w:val="00E70608"/>
    <w:rsid w:val="00E801BF"/>
    <w:rsid w:val="00E80851"/>
    <w:rsid w:val="00E81A1D"/>
    <w:rsid w:val="00E86A78"/>
    <w:rsid w:val="00E901D3"/>
    <w:rsid w:val="00EA10F6"/>
    <w:rsid w:val="00EB4A11"/>
    <w:rsid w:val="00EC2431"/>
    <w:rsid w:val="00EC7951"/>
    <w:rsid w:val="00ED0610"/>
    <w:rsid w:val="00ED2A01"/>
    <w:rsid w:val="00ED4347"/>
    <w:rsid w:val="00EE1A63"/>
    <w:rsid w:val="00EE5FE0"/>
    <w:rsid w:val="00EE7A64"/>
    <w:rsid w:val="00EF0141"/>
    <w:rsid w:val="00EF7BAC"/>
    <w:rsid w:val="00F1021B"/>
    <w:rsid w:val="00F13F39"/>
    <w:rsid w:val="00F14736"/>
    <w:rsid w:val="00F169F5"/>
    <w:rsid w:val="00F20078"/>
    <w:rsid w:val="00F223D0"/>
    <w:rsid w:val="00F31088"/>
    <w:rsid w:val="00F3358C"/>
    <w:rsid w:val="00F35A44"/>
    <w:rsid w:val="00F36241"/>
    <w:rsid w:val="00F430EF"/>
    <w:rsid w:val="00F43493"/>
    <w:rsid w:val="00F45077"/>
    <w:rsid w:val="00F4678B"/>
    <w:rsid w:val="00F5422E"/>
    <w:rsid w:val="00F544AD"/>
    <w:rsid w:val="00F54885"/>
    <w:rsid w:val="00F64C24"/>
    <w:rsid w:val="00F65724"/>
    <w:rsid w:val="00F70C32"/>
    <w:rsid w:val="00F77C7E"/>
    <w:rsid w:val="00F80BCD"/>
    <w:rsid w:val="00F8217F"/>
    <w:rsid w:val="00F84123"/>
    <w:rsid w:val="00F87675"/>
    <w:rsid w:val="00F93FC1"/>
    <w:rsid w:val="00F95A58"/>
    <w:rsid w:val="00F9609B"/>
    <w:rsid w:val="00F96624"/>
    <w:rsid w:val="00F96639"/>
    <w:rsid w:val="00FB1D04"/>
    <w:rsid w:val="00FB3BE4"/>
    <w:rsid w:val="00FB5E7C"/>
    <w:rsid w:val="00FC36BD"/>
    <w:rsid w:val="00FC701C"/>
    <w:rsid w:val="00FD0C9C"/>
    <w:rsid w:val="00FD188F"/>
    <w:rsid w:val="00FE3F96"/>
    <w:rsid w:val="00FF4DEE"/>
    <w:rsid w:val="00FF5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909367"/>
  <w15:docId w15:val="{F0561341-10D9-49A1-9B67-18C96C8E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8F5"/>
    <w:rPr>
      <w:rFonts w:ascii="Times New Roman" w:hAnsi="Times New Roman"/>
      <w:sz w:val="24"/>
    </w:rPr>
  </w:style>
  <w:style w:type="paragraph" w:styleId="Heading1">
    <w:name w:val="heading 1"/>
    <w:basedOn w:val="Normal"/>
    <w:uiPriority w:val="9"/>
    <w:qFormat/>
    <w:rsid w:val="008B58F5"/>
    <w:pPr>
      <w:ind w:left="100"/>
      <w:outlineLvl w:val="0"/>
    </w:pPr>
    <w:rPr>
      <w:rFonts w:eastAsia="Times New Roman"/>
      <w:b/>
      <w:bCs/>
      <w:sz w:val="28"/>
      <w:szCs w:val="28"/>
    </w:rPr>
  </w:style>
  <w:style w:type="paragraph" w:styleId="Heading2">
    <w:name w:val="heading 2"/>
    <w:basedOn w:val="Normal"/>
    <w:uiPriority w:val="9"/>
    <w:unhideWhenUsed/>
    <w:qFormat/>
    <w:rsid w:val="008B58F5"/>
    <w:pPr>
      <w:ind w:left="119"/>
      <w:outlineLvl w:val="1"/>
    </w:pPr>
    <w:rPr>
      <w:rFonts w:eastAsia="Times New Roman"/>
      <w:bCs/>
      <w:i/>
      <w:szCs w:val="24"/>
    </w:rPr>
  </w:style>
  <w:style w:type="paragraph" w:styleId="Heading3">
    <w:name w:val="heading 3"/>
    <w:basedOn w:val="Normal"/>
    <w:uiPriority w:val="9"/>
    <w:unhideWhenUsed/>
    <w:qFormat/>
    <w:rsid w:val="007742D4"/>
    <w:pPr>
      <w:ind w:left="119"/>
      <w:outlineLvl w:val="2"/>
    </w:pPr>
    <w:rPr>
      <w:rFonts w:eastAsia="Times New Roman"/>
      <w:w w:val="90"/>
      <w:szCs w:val="24"/>
      <w:u w:val="single"/>
    </w:rPr>
  </w:style>
  <w:style w:type="paragraph" w:styleId="Heading4">
    <w:name w:val="heading 4"/>
    <w:basedOn w:val="Normal"/>
    <w:uiPriority w:val="9"/>
    <w:unhideWhenUsed/>
    <w:qFormat/>
    <w:pPr>
      <w:ind w:left="100"/>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58"/>
      <w:ind w:left="318" w:hanging="218"/>
    </w:pPr>
    <w:rPr>
      <w:rFonts w:ascii="Arial" w:eastAsia="Arial" w:hAnsi="Arial"/>
    </w:rPr>
  </w:style>
  <w:style w:type="paragraph" w:styleId="TOC2">
    <w:name w:val="toc 2"/>
    <w:basedOn w:val="Normal"/>
    <w:uiPriority w:val="39"/>
    <w:qFormat/>
    <w:pPr>
      <w:spacing w:before="256"/>
      <w:ind w:left="650" w:hanging="332"/>
    </w:pPr>
    <w:rPr>
      <w:rFonts w:ascii="Arial" w:eastAsia="Arial" w:hAnsi="Arial"/>
    </w:rPr>
  </w:style>
  <w:style w:type="paragraph" w:styleId="BodyText">
    <w:name w:val="Body Text"/>
    <w:basedOn w:val="Normal"/>
    <w:uiPriority w:val="1"/>
    <w:qFormat/>
    <w:pPr>
      <w:ind w:left="119"/>
    </w:pPr>
    <w:rPr>
      <w:rFonts w:eastAsia="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45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077"/>
    <w:rPr>
      <w:rFonts w:ascii="Segoe UI" w:hAnsi="Segoe UI" w:cs="Segoe UI"/>
      <w:sz w:val="18"/>
      <w:szCs w:val="18"/>
    </w:rPr>
  </w:style>
  <w:style w:type="character" w:styleId="CommentReference">
    <w:name w:val="annotation reference"/>
    <w:basedOn w:val="DefaultParagraphFont"/>
    <w:uiPriority w:val="99"/>
    <w:semiHidden/>
    <w:unhideWhenUsed/>
    <w:rsid w:val="00326695"/>
    <w:rPr>
      <w:sz w:val="16"/>
      <w:szCs w:val="16"/>
    </w:rPr>
  </w:style>
  <w:style w:type="paragraph" w:styleId="CommentText">
    <w:name w:val="annotation text"/>
    <w:basedOn w:val="Normal"/>
    <w:link w:val="CommentTextChar"/>
    <w:uiPriority w:val="99"/>
    <w:semiHidden/>
    <w:unhideWhenUsed/>
    <w:rsid w:val="00326695"/>
    <w:rPr>
      <w:sz w:val="20"/>
      <w:szCs w:val="20"/>
    </w:rPr>
  </w:style>
  <w:style w:type="character" w:customStyle="1" w:styleId="CommentTextChar">
    <w:name w:val="Comment Text Char"/>
    <w:basedOn w:val="DefaultParagraphFont"/>
    <w:link w:val="CommentText"/>
    <w:uiPriority w:val="99"/>
    <w:semiHidden/>
    <w:rsid w:val="00326695"/>
    <w:rPr>
      <w:sz w:val="20"/>
      <w:szCs w:val="20"/>
    </w:rPr>
  </w:style>
  <w:style w:type="paragraph" w:styleId="CommentSubject">
    <w:name w:val="annotation subject"/>
    <w:basedOn w:val="CommentText"/>
    <w:next w:val="CommentText"/>
    <w:link w:val="CommentSubjectChar"/>
    <w:uiPriority w:val="99"/>
    <w:semiHidden/>
    <w:unhideWhenUsed/>
    <w:rsid w:val="00326695"/>
    <w:rPr>
      <w:b/>
      <w:bCs/>
    </w:rPr>
  </w:style>
  <w:style w:type="character" w:customStyle="1" w:styleId="CommentSubjectChar">
    <w:name w:val="Comment Subject Char"/>
    <w:basedOn w:val="CommentTextChar"/>
    <w:link w:val="CommentSubject"/>
    <w:uiPriority w:val="99"/>
    <w:semiHidden/>
    <w:rsid w:val="00326695"/>
    <w:rPr>
      <w:b/>
      <w:bCs/>
      <w:sz w:val="20"/>
      <w:szCs w:val="20"/>
    </w:rPr>
  </w:style>
  <w:style w:type="paragraph" w:styleId="Title">
    <w:name w:val="Title"/>
    <w:basedOn w:val="Normal"/>
    <w:next w:val="Normal"/>
    <w:link w:val="TitleChar"/>
    <w:uiPriority w:val="10"/>
    <w:qFormat/>
    <w:rsid w:val="00111B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B6F"/>
    <w:rPr>
      <w:rFonts w:asciiTheme="majorHAnsi" w:eastAsiaTheme="majorEastAsia" w:hAnsiTheme="majorHAnsi" w:cstheme="majorBidi"/>
      <w:spacing w:val="-10"/>
      <w:kern w:val="28"/>
      <w:sz w:val="56"/>
      <w:szCs w:val="56"/>
    </w:rPr>
  </w:style>
  <w:style w:type="paragraph" w:customStyle="1" w:styleId="Default">
    <w:name w:val="Default"/>
    <w:rsid w:val="002848F6"/>
    <w:pPr>
      <w:widowControl/>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F65724"/>
    <w:rPr>
      <w:color w:val="0000FF" w:themeColor="hyperlink"/>
      <w:u w:val="single"/>
    </w:rPr>
  </w:style>
  <w:style w:type="paragraph" w:styleId="Revision">
    <w:name w:val="Revision"/>
    <w:hidden/>
    <w:uiPriority w:val="99"/>
    <w:semiHidden/>
    <w:rsid w:val="00677BFF"/>
    <w:pPr>
      <w:widowControl/>
    </w:pPr>
  </w:style>
  <w:style w:type="character" w:styleId="FollowedHyperlink">
    <w:name w:val="FollowedHyperlink"/>
    <w:basedOn w:val="DefaultParagraphFont"/>
    <w:uiPriority w:val="99"/>
    <w:semiHidden/>
    <w:unhideWhenUsed/>
    <w:rsid w:val="00C059CF"/>
    <w:rPr>
      <w:color w:val="800080" w:themeColor="followedHyperlink"/>
      <w:u w:val="single"/>
    </w:rPr>
  </w:style>
  <w:style w:type="paragraph" w:styleId="FootnoteText">
    <w:name w:val="footnote text"/>
    <w:basedOn w:val="Normal"/>
    <w:link w:val="FootnoteTextChar"/>
    <w:uiPriority w:val="99"/>
    <w:semiHidden/>
    <w:unhideWhenUsed/>
    <w:rsid w:val="00F96624"/>
    <w:rPr>
      <w:sz w:val="20"/>
      <w:szCs w:val="20"/>
    </w:rPr>
  </w:style>
  <w:style w:type="character" w:customStyle="1" w:styleId="FootnoteTextChar">
    <w:name w:val="Footnote Text Char"/>
    <w:basedOn w:val="DefaultParagraphFont"/>
    <w:link w:val="FootnoteText"/>
    <w:uiPriority w:val="99"/>
    <w:semiHidden/>
    <w:rsid w:val="00F96624"/>
    <w:rPr>
      <w:rFonts w:ascii="Times New Roman" w:hAnsi="Times New Roman"/>
      <w:sz w:val="20"/>
      <w:szCs w:val="20"/>
    </w:rPr>
  </w:style>
  <w:style w:type="character" w:styleId="FootnoteReference">
    <w:name w:val="footnote reference"/>
    <w:basedOn w:val="DefaultParagraphFont"/>
    <w:uiPriority w:val="99"/>
    <w:semiHidden/>
    <w:unhideWhenUsed/>
    <w:rsid w:val="00F96624"/>
    <w:rPr>
      <w:vertAlign w:val="superscript"/>
    </w:rPr>
  </w:style>
  <w:style w:type="paragraph" w:styleId="Header">
    <w:name w:val="header"/>
    <w:basedOn w:val="Normal"/>
    <w:link w:val="HeaderChar"/>
    <w:uiPriority w:val="99"/>
    <w:unhideWhenUsed/>
    <w:rsid w:val="00524F46"/>
    <w:pPr>
      <w:tabs>
        <w:tab w:val="center" w:pos="4680"/>
        <w:tab w:val="right" w:pos="9360"/>
      </w:tabs>
    </w:pPr>
  </w:style>
  <w:style w:type="character" w:customStyle="1" w:styleId="HeaderChar">
    <w:name w:val="Header Char"/>
    <w:basedOn w:val="DefaultParagraphFont"/>
    <w:link w:val="Header"/>
    <w:uiPriority w:val="99"/>
    <w:rsid w:val="00524F4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36244">
      <w:bodyDiv w:val="1"/>
      <w:marLeft w:val="0"/>
      <w:marRight w:val="0"/>
      <w:marTop w:val="0"/>
      <w:marBottom w:val="0"/>
      <w:divBdr>
        <w:top w:val="none" w:sz="0" w:space="0" w:color="auto"/>
        <w:left w:val="none" w:sz="0" w:space="0" w:color="auto"/>
        <w:bottom w:val="none" w:sz="0" w:space="0" w:color="auto"/>
        <w:right w:val="none" w:sz="0" w:space="0" w:color="auto"/>
      </w:divBdr>
    </w:div>
    <w:div w:id="1053237095">
      <w:bodyDiv w:val="1"/>
      <w:marLeft w:val="0"/>
      <w:marRight w:val="0"/>
      <w:marTop w:val="0"/>
      <w:marBottom w:val="0"/>
      <w:divBdr>
        <w:top w:val="none" w:sz="0" w:space="0" w:color="auto"/>
        <w:left w:val="none" w:sz="0" w:space="0" w:color="auto"/>
        <w:bottom w:val="none" w:sz="0" w:space="0" w:color="auto"/>
        <w:right w:val="none" w:sz="0" w:space="0" w:color="auto"/>
      </w:divBdr>
    </w:div>
    <w:div w:id="1361517348">
      <w:bodyDiv w:val="1"/>
      <w:marLeft w:val="0"/>
      <w:marRight w:val="0"/>
      <w:marTop w:val="0"/>
      <w:marBottom w:val="0"/>
      <w:divBdr>
        <w:top w:val="none" w:sz="0" w:space="0" w:color="auto"/>
        <w:left w:val="none" w:sz="0" w:space="0" w:color="auto"/>
        <w:bottom w:val="none" w:sz="0" w:space="0" w:color="auto"/>
        <w:right w:val="none" w:sz="0" w:space="0" w:color="auto"/>
      </w:divBdr>
    </w:div>
    <w:div w:id="1740979937">
      <w:bodyDiv w:val="1"/>
      <w:marLeft w:val="0"/>
      <w:marRight w:val="0"/>
      <w:marTop w:val="0"/>
      <w:marBottom w:val="0"/>
      <w:divBdr>
        <w:top w:val="none" w:sz="0" w:space="0" w:color="auto"/>
        <w:left w:val="none" w:sz="0" w:space="0" w:color="auto"/>
        <w:bottom w:val="none" w:sz="0" w:space="0" w:color="auto"/>
        <w:right w:val="none" w:sz="0" w:space="0" w:color="auto"/>
      </w:divBdr>
    </w:div>
    <w:div w:id="1921406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584AB45A5B8B4B9852C1CCA98B342D" ma:contentTypeVersion="13" ma:contentTypeDescription="Create a new document." ma:contentTypeScope="" ma:versionID="77fa9b9b857033e3f719636fb1cce0a6">
  <xsd:schema xmlns:xsd="http://www.w3.org/2001/XMLSchema" xmlns:xs="http://www.w3.org/2001/XMLSchema" xmlns:p="http://schemas.microsoft.com/office/2006/metadata/properties" xmlns:ns3="53542c95-ae1d-4113-aefc-fb9719d73b45" xmlns:ns4="6538a53f-e035-4739-b492-6458f27bbda2" targetNamespace="http://schemas.microsoft.com/office/2006/metadata/properties" ma:root="true" ma:fieldsID="78ad0301e023fb56abfc39b11c4d442f" ns3:_="" ns4:_="">
    <xsd:import namespace="53542c95-ae1d-4113-aefc-fb9719d73b45"/>
    <xsd:import namespace="6538a53f-e035-4739-b492-6458f27bbda2"/>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42c95-ae1d-4113-aefc-fb9719d73b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8a53f-e035-4739-b492-6458f27bbda2"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59D99-2EB0-4444-9615-A9305B14EFF5}">
  <ds:schemaRefs>
    <ds:schemaRef ds:uri="http://www.w3.org/XML/1998/namespace"/>
    <ds:schemaRef ds:uri="53542c95-ae1d-4113-aefc-fb9719d73b45"/>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6538a53f-e035-4739-b492-6458f27bbda2"/>
    <ds:schemaRef ds:uri="http://purl.org/dc/terms/"/>
  </ds:schemaRefs>
</ds:datastoreItem>
</file>

<file path=customXml/itemProps2.xml><?xml version="1.0" encoding="utf-8"?>
<ds:datastoreItem xmlns:ds="http://schemas.openxmlformats.org/officeDocument/2006/customXml" ds:itemID="{F57FCC7A-1370-423A-9C90-7FC202052CB3}">
  <ds:schemaRefs>
    <ds:schemaRef ds:uri="http://schemas.microsoft.com/sharepoint/v3/contenttype/forms"/>
  </ds:schemaRefs>
</ds:datastoreItem>
</file>

<file path=customXml/itemProps3.xml><?xml version="1.0" encoding="utf-8"?>
<ds:datastoreItem xmlns:ds="http://schemas.openxmlformats.org/officeDocument/2006/customXml" ds:itemID="{8674A93D-BD20-4A45-909F-3C77AE350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42c95-ae1d-4113-aefc-fb9719d73b45"/>
    <ds:schemaRef ds:uri="6538a53f-e035-4739-b492-6458f27bb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01C6C-975C-495F-87FB-F87E702C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6114</Words>
  <Characters>34856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whawkins</dc:creator>
  <cp:lastModifiedBy>Taina Teran</cp:lastModifiedBy>
  <cp:revision>6</cp:revision>
  <dcterms:created xsi:type="dcterms:W3CDTF">2021-03-05T19:36:00Z</dcterms:created>
  <dcterms:modified xsi:type="dcterms:W3CDTF">2021-10-25T14:35:00Z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2019-04-18T00:00:00Z</vt:filetime>
  </property>
  <property fmtid="{D5CDD505-2E9C-101B-9397-08002B2CF9AE}" pid="3" name="LastSaved">
    <vt:filetime>2020-02-27T00:00:00Z</vt:filetime>
  </property>
  <property fmtid="{D5CDD505-2E9C-101B-9397-08002B2CF9AE}" pid="4" name="ContentTypeId">
    <vt:lpwstr>0x0101002B584AB45A5B8B4B9852C1CCA98B342D</vt:lpwstr>
  </property>
</Properties>
</file>