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11BB" w14:textId="77777777" w:rsidR="003A1A89" w:rsidRPr="005018A9" w:rsidRDefault="003A1A89" w:rsidP="003A1A89">
      <w:pPr>
        <w:rPr>
          <w:rFonts w:asciiTheme="minorHAnsi" w:hAnsiTheme="minorHAnsi" w:cstheme="minorHAnsi"/>
          <w:sz w:val="22"/>
          <w:szCs w:val="22"/>
          <w:rPrChange w:id="0" w:author="Taina Teran" w:date="2021-10-25T09:59:00Z">
            <w:rPr>
              <w:sz w:val="22"/>
              <w:szCs w:val="22"/>
            </w:rPr>
          </w:rPrChange>
        </w:rPr>
      </w:pPr>
    </w:p>
    <w:p w14:paraId="35F7DCBF" w14:textId="77777777" w:rsidR="003A1A89" w:rsidRPr="005018A9" w:rsidRDefault="003A1A89" w:rsidP="003A1A89">
      <w:pPr>
        <w:widowControl w:val="0"/>
        <w:autoSpaceDE w:val="0"/>
        <w:autoSpaceDN w:val="0"/>
        <w:adjustRightInd w:val="0"/>
        <w:spacing w:line="230" w:lineRule="atLeast"/>
        <w:jc w:val="center"/>
        <w:rPr>
          <w:rFonts w:asciiTheme="minorHAnsi" w:hAnsiTheme="minorHAnsi" w:cstheme="minorHAnsi"/>
          <w:sz w:val="22"/>
          <w:szCs w:val="22"/>
          <w:rPrChange w:id="1" w:author="Taina Teran" w:date="2021-10-25T09:59:00Z">
            <w:rPr>
              <w:sz w:val="22"/>
              <w:szCs w:val="22"/>
            </w:rPr>
          </w:rPrChange>
        </w:rPr>
      </w:pPr>
    </w:p>
    <w:p w14:paraId="00DC4C81" w14:textId="77777777" w:rsidR="003A1A89" w:rsidRPr="005018A9" w:rsidRDefault="003A1A89" w:rsidP="003A1A89">
      <w:pPr>
        <w:widowControl w:val="0"/>
        <w:autoSpaceDE w:val="0"/>
        <w:autoSpaceDN w:val="0"/>
        <w:adjustRightInd w:val="0"/>
        <w:spacing w:line="230" w:lineRule="atLeast"/>
        <w:jc w:val="center"/>
        <w:rPr>
          <w:rFonts w:asciiTheme="minorHAnsi" w:hAnsiTheme="minorHAnsi" w:cstheme="minorHAnsi"/>
          <w:b/>
          <w:sz w:val="22"/>
          <w:szCs w:val="22"/>
          <w:rPrChange w:id="2" w:author="Taina Teran" w:date="2021-10-25T09:59:00Z">
            <w:rPr>
              <w:b/>
              <w:sz w:val="22"/>
              <w:szCs w:val="22"/>
            </w:rPr>
          </w:rPrChange>
        </w:rPr>
      </w:pPr>
      <w:r w:rsidRPr="005018A9">
        <w:rPr>
          <w:rFonts w:asciiTheme="minorHAnsi" w:hAnsiTheme="minorHAnsi" w:cstheme="minorHAnsi"/>
          <w:b/>
          <w:sz w:val="22"/>
          <w:szCs w:val="22"/>
          <w:rPrChange w:id="3" w:author="Taina Teran" w:date="2021-10-25T09:59:00Z">
            <w:rPr>
              <w:b/>
              <w:sz w:val="22"/>
              <w:szCs w:val="22"/>
            </w:rPr>
          </w:rPrChange>
        </w:rPr>
        <w:t>CRITERIA AND PROCEDURES FOR FACULTY:</w:t>
      </w:r>
    </w:p>
    <w:p w14:paraId="1E6F9E6C" w14:textId="77777777" w:rsidR="003A1A89" w:rsidRPr="005018A9" w:rsidRDefault="003A1A89" w:rsidP="003A1A89">
      <w:pPr>
        <w:widowControl w:val="0"/>
        <w:autoSpaceDE w:val="0"/>
        <w:autoSpaceDN w:val="0"/>
        <w:adjustRightInd w:val="0"/>
        <w:spacing w:line="230" w:lineRule="atLeast"/>
        <w:jc w:val="center"/>
        <w:rPr>
          <w:rFonts w:asciiTheme="minorHAnsi" w:hAnsiTheme="minorHAnsi" w:cstheme="minorHAnsi"/>
          <w:b/>
          <w:sz w:val="22"/>
          <w:szCs w:val="22"/>
          <w:rPrChange w:id="4" w:author="Taina Teran" w:date="2021-10-25T09:59:00Z">
            <w:rPr>
              <w:b/>
              <w:sz w:val="22"/>
              <w:szCs w:val="22"/>
            </w:rPr>
          </w:rPrChange>
        </w:rPr>
      </w:pPr>
      <w:r w:rsidRPr="005018A9">
        <w:rPr>
          <w:rFonts w:asciiTheme="minorHAnsi" w:hAnsiTheme="minorHAnsi" w:cstheme="minorHAnsi"/>
          <w:b/>
          <w:sz w:val="22"/>
          <w:szCs w:val="22"/>
          <w:rPrChange w:id="5" w:author="Taina Teran" w:date="2021-10-25T09:59:00Z">
            <w:rPr>
              <w:b/>
              <w:sz w:val="22"/>
              <w:szCs w:val="22"/>
            </w:rPr>
          </w:rPrChange>
        </w:rPr>
        <w:t xml:space="preserve"> APPOINTMENT, ANNUAL EVALUATION, THIRD YEAR REVIEW</w:t>
      </w:r>
    </w:p>
    <w:p w14:paraId="3B1D597F" w14:textId="77777777" w:rsidR="003A1A89" w:rsidRPr="005018A9" w:rsidRDefault="003A1A89" w:rsidP="003A1A89">
      <w:pPr>
        <w:widowControl w:val="0"/>
        <w:autoSpaceDE w:val="0"/>
        <w:autoSpaceDN w:val="0"/>
        <w:adjustRightInd w:val="0"/>
        <w:spacing w:line="230" w:lineRule="atLeast"/>
        <w:jc w:val="center"/>
        <w:rPr>
          <w:rFonts w:asciiTheme="minorHAnsi" w:hAnsiTheme="minorHAnsi" w:cstheme="minorHAnsi"/>
          <w:b/>
          <w:sz w:val="22"/>
          <w:szCs w:val="22"/>
          <w:rPrChange w:id="6" w:author="Taina Teran" w:date="2021-10-25T09:59:00Z">
            <w:rPr>
              <w:b/>
              <w:sz w:val="22"/>
              <w:szCs w:val="22"/>
            </w:rPr>
          </w:rPrChange>
        </w:rPr>
      </w:pPr>
      <w:r w:rsidRPr="005018A9">
        <w:rPr>
          <w:rFonts w:asciiTheme="minorHAnsi" w:hAnsiTheme="minorHAnsi" w:cstheme="minorHAnsi"/>
          <w:b/>
          <w:sz w:val="22"/>
          <w:szCs w:val="22"/>
          <w:rPrChange w:id="7" w:author="Taina Teran" w:date="2021-10-25T09:59:00Z">
            <w:rPr>
              <w:b/>
              <w:sz w:val="22"/>
              <w:szCs w:val="22"/>
            </w:rPr>
          </w:rPrChange>
        </w:rPr>
        <w:t>TENURE AND PROMOTION</w:t>
      </w:r>
    </w:p>
    <w:p w14:paraId="6FFF2E52" w14:textId="77777777" w:rsidR="003A1A89" w:rsidRPr="005018A9" w:rsidRDefault="003A1A89" w:rsidP="003A1A89">
      <w:pPr>
        <w:widowControl w:val="0"/>
        <w:autoSpaceDE w:val="0"/>
        <w:autoSpaceDN w:val="0"/>
        <w:adjustRightInd w:val="0"/>
        <w:spacing w:line="235" w:lineRule="atLeast"/>
        <w:jc w:val="center"/>
        <w:rPr>
          <w:rFonts w:asciiTheme="minorHAnsi" w:hAnsiTheme="minorHAnsi" w:cstheme="minorHAnsi"/>
          <w:b/>
          <w:i/>
          <w:sz w:val="22"/>
          <w:szCs w:val="22"/>
          <w:rPrChange w:id="8" w:author="Taina Teran" w:date="2021-10-25T09:59:00Z">
            <w:rPr>
              <w:b/>
              <w:i/>
              <w:sz w:val="22"/>
              <w:szCs w:val="22"/>
            </w:rPr>
          </w:rPrChange>
        </w:rPr>
      </w:pPr>
      <w:r w:rsidRPr="005018A9">
        <w:rPr>
          <w:rFonts w:asciiTheme="minorHAnsi" w:hAnsiTheme="minorHAnsi" w:cstheme="minorHAnsi"/>
          <w:b/>
          <w:i/>
          <w:sz w:val="22"/>
          <w:szCs w:val="22"/>
          <w:rPrChange w:id="9" w:author="Taina Teran" w:date="2021-10-25T09:59:00Z">
            <w:rPr>
              <w:b/>
              <w:i/>
              <w:sz w:val="22"/>
              <w:szCs w:val="22"/>
            </w:rPr>
          </w:rPrChange>
        </w:rPr>
        <w:t>The Department of History</w:t>
      </w:r>
    </w:p>
    <w:p w14:paraId="2BA0E565" w14:textId="77777777" w:rsidR="003A1A89" w:rsidRPr="005018A9" w:rsidRDefault="003A1A89" w:rsidP="003A1A89">
      <w:pPr>
        <w:widowControl w:val="0"/>
        <w:autoSpaceDE w:val="0"/>
        <w:autoSpaceDN w:val="0"/>
        <w:adjustRightInd w:val="0"/>
        <w:spacing w:line="235" w:lineRule="atLeast"/>
        <w:jc w:val="center"/>
        <w:rPr>
          <w:rFonts w:asciiTheme="minorHAnsi" w:hAnsiTheme="minorHAnsi" w:cstheme="minorHAnsi"/>
          <w:b/>
          <w:i/>
          <w:sz w:val="22"/>
          <w:szCs w:val="22"/>
          <w:rPrChange w:id="10" w:author="Taina Teran" w:date="2021-10-25T09:59:00Z">
            <w:rPr>
              <w:b/>
              <w:i/>
              <w:sz w:val="22"/>
              <w:szCs w:val="22"/>
            </w:rPr>
          </w:rPrChange>
        </w:rPr>
      </w:pPr>
      <w:r w:rsidRPr="005018A9">
        <w:rPr>
          <w:rFonts w:asciiTheme="minorHAnsi" w:hAnsiTheme="minorHAnsi" w:cstheme="minorHAnsi"/>
          <w:b/>
          <w:i/>
          <w:sz w:val="22"/>
          <w:szCs w:val="22"/>
          <w:rPrChange w:id="11" w:author="Taina Teran" w:date="2021-10-25T09:59:00Z">
            <w:rPr>
              <w:b/>
              <w:i/>
              <w:sz w:val="22"/>
              <w:szCs w:val="22"/>
            </w:rPr>
          </w:rPrChange>
        </w:rPr>
        <w:t xml:space="preserve">The Dorothy F. Schmidt College of Arts and Letters </w:t>
      </w:r>
    </w:p>
    <w:p w14:paraId="568D12DB" w14:textId="77777777" w:rsidR="003A1A89" w:rsidRPr="005018A9" w:rsidRDefault="003A1A89" w:rsidP="003A1A89">
      <w:pPr>
        <w:widowControl w:val="0"/>
        <w:autoSpaceDE w:val="0"/>
        <w:autoSpaceDN w:val="0"/>
        <w:adjustRightInd w:val="0"/>
        <w:spacing w:line="235" w:lineRule="atLeast"/>
        <w:jc w:val="center"/>
        <w:rPr>
          <w:rFonts w:asciiTheme="minorHAnsi" w:hAnsiTheme="minorHAnsi" w:cstheme="minorHAnsi"/>
          <w:b/>
          <w:i/>
          <w:sz w:val="22"/>
          <w:szCs w:val="22"/>
          <w:rPrChange w:id="12" w:author="Taina Teran" w:date="2021-10-25T09:59:00Z">
            <w:rPr>
              <w:b/>
              <w:i/>
              <w:sz w:val="22"/>
              <w:szCs w:val="22"/>
            </w:rPr>
          </w:rPrChange>
        </w:rPr>
      </w:pPr>
      <w:r w:rsidRPr="005018A9">
        <w:rPr>
          <w:rFonts w:asciiTheme="minorHAnsi" w:hAnsiTheme="minorHAnsi" w:cstheme="minorHAnsi"/>
          <w:b/>
          <w:i/>
          <w:sz w:val="22"/>
          <w:szCs w:val="22"/>
          <w:rPrChange w:id="13" w:author="Taina Teran" w:date="2021-10-25T09:59:00Z">
            <w:rPr>
              <w:b/>
              <w:i/>
              <w:sz w:val="22"/>
              <w:szCs w:val="22"/>
            </w:rPr>
          </w:rPrChange>
        </w:rPr>
        <w:t>Florida Atlantic University</w:t>
      </w:r>
    </w:p>
    <w:p w14:paraId="7D193A1D" w14:textId="77777777" w:rsidR="003A1A89" w:rsidRPr="005018A9" w:rsidRDefault="003A1A89" w:rsidP="003A1A89">
      <w:pPr>
        <w:widowControl w:val="0"/>
        <w:autoSpaceDE w:val="0"/>
        <w:autoSpaceDN w:val="0"/>
        <w:adjustRightInd w:val="0"/>
        <w:spacing w:line="235" w:lineRule="atLeast"/>
        <w:jc w:val="center"/>
        <w:rPr>
          <w:rFonts w:asciiTheme="minorHAnsi" w:hAnsiTheme="minorHAnsi" w:cstheme="minorHAnsi"/>
          <w:b/>
          <w:sz w:val="22"/>
          <w:szCs w:val="22"/>
          <w:rPrChange w:id="14" w:author="Taina Teran" w:date="2021-10-25T09:59:00Z">
            <w:rPr>
              <w:b/>
              <w:sz w:val="22"/>
              <w:szCs w:val="22"/>
            </w:rPr>
          </w:rPrChange>
        </w:rPr>
      </w:pPr>
    </w:p>
    <w:p w14:paraId="049BBB4D" w14:textId="77777777" w:rsidR="005D0DC0" w:rsidRPr="005018A9" w:rsidRDefault="003A1A89" w:rsidP="005D0DC0">
      <w:pPr>
        <w:widowControl w:val="0"/>
        <w:tabs>
          <w:tab w:val="center" w:pos="2376"/>
        </w:tabs>
        <w:autoSpaceDE w:val="0"/>
        <w:autoSpaceDN w:val="0"/>
        <w:adjustRightInd w:val="0"/>
        <w:spacing w:line="230" w:lineRule="atLeast"/>
        <w:jc w:val="center"/>
        <w:rPr>
          <w:rFonts w:asciiTheme="minorHAnsi" w:hAnsiTheme="minorHAnsi" w:cstheme="minorHAnsi"/>
          <w:sz w:val="22"/>
          <w:szCs w:val="22"/>
          <w:rPrChange w:id="15" w:author="Taina Teran" w:date="2021-10-25T09:59:00Z">
            <w:rPr>
              <w:sz w:val="22"/>
              <w:szCs w:val="22"/>
            </w:rPr>
          </w:rPrChange>
        </w:rPr>
      </w:pPr>
      <w:r w:rsidRPr="005018A9">
        <w:rPr>
          <w:rFonts w:asciiTheme="minorHAnsi" w:hAnsiTheme="minorHAnsi" w:cstheme="minorHAnsi"/>
          <w:sz w:val="22"/>
          <w:szCs w:val="22"/>
          <w:rPrChange w:id="16" w:author="Taina Teran" w:date="2021-10-25T09:59:00Z">
            <w:rPr>
              <w:sz w:val="22"/>
              <w:szCs w:val="22"/>
            </w:rPr>
          </w:rPrChange>
        </w:rPr>
        <w:t>Adopted April 11, 1997.  Revised Fall 1998,</w:t>
      </w:r>
      <w:r w:rsidR="005D0DC0" w:rsidRPr="005018A9">
        <w:rPr>
          <w:rFonts w:asciiTheme="minorHAnsi" w:hAnsiTheme="minorHAnsi" w:cstheme="minorHAnsi"/>
          <w:sz w:val="22"/>
          <w:szCs w:val="22"/>
          <w:rPrChange w:id="17" w:author="Taina Teran" w:date="2021-10-25T09:59:00Z">
            <w:rPr>
              <w:sz w:val="22"/>
              <w:szCs w:val="22"/>
            </w:rPr>
          </w:rPrChange>
        </w:rPr>
        <w:t xml:space="preserve"> Spring 2001, Spring 2002, Fall 2003,</w:t>
      </w:r>
    </w:p>
    <w:p w14:paraId="143F933E" w14:textId="54DEA2EB" w:rsidR="003A1A89" w:rsidRPr="005018A9" w:rsidRDefault="003A1A89" w:rsidP="005D0DC0">
      <w:pPr>
        <w:widowControl w:val="0"/>
        <w:tabs>
          <w:tab w:val="center" w:pos="2376"/>
        </w:tabs>
        <w:autoSpaceDE w:val="0"/>
        <w:autoSpaceDN w:val="0"/>
        <w:adjustRightInd w:val="0"/>
        <w:spacing w:line="230" w:lineRule="atLeast"/>
        <w:jc w:val="center"/>
        <w:rPr>
          <w:ins w:id="18" w:author="Taina Teran" w:date="2021-10-25T09:59:00Z"/>
          <w:rFonts w:asciiTheme="minorHAnsi" w:hAnsiTheme="minorHAnsi" w:cstheme="minorHAnsi"/>
          <w:sz w:val="22"/>
          <w:szCs w:val="22"/>
          <w:rPrChange w:id="19" w:author="Taina Teran" w:date="2021-10-25T09:59:00Z">
            <w:rPr>
              <w:ins w:id="20" w:author="Taina Teran" w:date="2021-10-25T09:59:00Z"/>
              <w:sz w:val="22"/>
              <w:szCs w:val="22"/>
            </w:rPr>
          </w:rPrChange>
        </w:rPr>
      </w:pPr>
      <w:r w:rsidRPr="005018A9">
        <w:rPr>
          <w:rFonts w:asciiTheme="minorHAnsi" w:hAnsiTheme="minorHAnsi" w:cstheme="minorHAnsi"/>
          <w:sz w:val="22"/>
          <w:szCs w:val="22"/>
          <w:rPrChange w:id="21" w:author="Taina Teran" w:date="2021-10-25T09:59:00Z">
            <w:rPr>
              <w:sz w:val="22"/>
              <w:szCs w:val="22"/>
            </w:rPr>
          </w:rPrChange>
        </w:rPr>
        <w:t>Fall 2006, Fall 2009, Spring 2010, Fall 2010, Spring 2016</w:t>
      </w:r>
      <w:r w:rsidR="005D0DC0" w:rsidRPr="005018A9">
        <w:rPr>
          <w:rFonts w:asciiTheme="minorHAnsi" w:hAnsiTheme="minorHAnsi" w:cstheme="minorHAnsi"/>
          <w:sz w:val="22"/>
          <w:szCs w:val="22"/>
          <w:rPrChange w:id="22" w:author="Taina Teran" w:date="2021-10-25T09:59:00Z">
            <w:rPr>
              <w:sz w:val="22"/>
              <w:szCs w:val="22"/>
            </w:rPr>
          </w:rPrChange>
        </w:rPr>
        <w:t>, Spring 2018</w:t>
      </w:r>
      <w:r w:rsidR="00074B92" w:rsidRPr="005018A9">
        <w:rPr>
          <w:rFonts w:asciiTheme="minorHAnsi" w:hAnsiTheme="minorHAnsi" w:cstheme="minorHAnsi"/>
          <w:sz w:val="22"/>
          <w:szCs w:val="22"/>
          <w:rPrChange w:id="23" w:author="Taina Teran" w:date="2021-10-25T09:59:00Z">
            <w:rPr>
              <w:sz w:val="22"/>
              <w:szCs w:val="22"/>
            </w:rPr>
          </w:rPrChange>
        </w:rPr>
        <w:t>, Spring 202</w:t>
      </w:r>
      <w:ins w:id="24" w:author="Mark Rose" w:date="2021-04-19T12:49:00Z">
        <w:r w:rsidR="00F06755" w:rsidRPr="005018A9">
          <w:rPr>
            <w:rFonts w:asciiTheme="minorHAnsi" w:hAnsiTheme="minorHAnsi" w:cstheme="minorHAnsi"/>
            <w:sz w:val="22"/>
            <w:szCs w:val="22"/>
            <w:rPrChange w:id="25" w:author="Taina Teran" w:date="2021-10-25T09:59:00Z">
              <w:rPr>
                <w:sz w:val="22"/>
                <w:szCs w:val="22"/>
              </w:rPr>
            </w:rPrChange>
          </w:rPr>
          <w:t>1, April 19, 2021</w:t>
        </w:r>
      </w:ins>
    </w:p>
    <w:p w14:paraId="7C1D0522" w14:textId="1DB633D8" w:rsidR="00544D72" w:rsidRPr="005018A9" w:rsidRDefault="00544D72" w:rsidP="005D0DC0">
      <w:pPr>
        <w:widowControl w:val="0"/>
        <w:tabs>
          <w:tab w:val="center" w:pos="2376"/>
        </w:tabs>
        <w:autoSpaceDE w:val="0"/>
        <w:autoSpaceDN w:val="0"/>
        <w:adjustRightInd w:val="0"/>
        <w:spacing w:line="230" w:lineRule="atLeast"/>
        <w:jc w:val="center"/>
        <w:rPr>
          <w:rFonts w:asciiTheme="minorHAnsi" w:hAnsiTheme="minorHAnsi" w:cstheme="minorHAnsi"/>
          <w:sz w:val="22"/>
          <w:szCs w:val="22"/>
          <w:rPrChange w:id="26" w:author="Taina Teran" w:date="2021-10-25T09:59:00Z">
            <w:rPr>
              <w:sz w:val="22"/>
              <w:szCs w:val="22"/>
            </w:rPr>
          </w:rPrChange>
        </w:rPr>
      </w:pPr>
      <w:ins w:id="27" w:author="Taina Teran" w:date="2021-10-25T09:59:00Z">
        <w:r w:rsidRPr="005018A9">
          <w:rPr>
            <w:rFonts w:asciiTheme="minorHAnsi" w:hAnsiTheme="minorHAnsi" w:cstheme="minorHAnsi"/>
            <w:sz w:val="22"/>
            <w:szCs w:val="22"/>
            <w:rPrChange w:id="28" w:author="Taina Teran" w:date="2021-10-25T09:59:00Z">
              <w:rPr>
                <w:sz w:val="22"/>
                <w:szCs w:val="22"/>
              </w:rPr>
            </w:rPrChange>
          </w:rPr>
          <w:t>Approved by Provost, Spring 2021</w:t>
        </w:r>
      </w:ins>
    </w:p>
    <w:p w14:paraId="66005B1B" w14:textId="77777777" w:rsidR="003A1A89" w:rsidRPr="005018A9" w:rsidRDefault="003A1A89" w:rsidP="003A1A89">
      <w:pPr>
        <w:widowControl w:val="0"/>
        <w:autoSpaceDE w:val="0"/>
        <w:autoSpaceDN w:val="0"/>
        <w:adjustRightInd w:val="0"/>
        <w:spacing w:line="230" w:lineRule="atLeast"/>
        <w:jc w:val="center"/>
        <w:rPr>
          <w:rFonts w:asciiTheme="minorHAnsi" w:hAnsiTheme="minorHAnsi" w:cstheme="minorHAnsi"/>
          <w:sz w:val="22"/>
          <w:szCs w:val="22"/>
          <w:rPrChange w:id="29" w:author="Taina Teran" w:date="2021-10-25T09:59:00Z">
            <w:rPr>
              <w:sz w:val="22"/>
              <w:szCs w:val="22"/>
            </w:rPr>
          </w:rPrChange>
        </w:rPr>
      </w:pPr>
    </w:p>
    <w:p w14:paraId="36B413BE"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b/>
          <w:sz w:val="22"/>
          <w:szCs w:val="22"/>
          <w:rPrChange w:id="30" w:author="Taina Teran" w:date="2021-10-25T09:59:00Z">
            <w:rPr>
              <w:b/>
              <w:sz w:val="22"/>
              <w:szCs w:val="22"/>
            </w:rPr>
          </w:rPrChange>
        </w:rPr>
      </w:pPr>
    </w:p>
    <w:p w14:paraId="3566404F"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b/>
          <w:sz w:val="22"/>
          <w:szCs w:val="22"/>
          <w:rPrChange w:id="31" w:author="Taina Teran" w:date="2021-10-25T09:59:00Z">
            <w:rPr>
              <w:b/>
              <w:sz w:val="22"/>
              <w:szCs w:val="22"/>
            </w:rPr>
          </w:rPrChange>
        </w:rPr>
      </w:pPr>
      <w:r w:rsidRPr="005018A9">
        <w:rPr>
          <w:rFonts w:asciiTheme="minorHAnsi" w:hAnsiTheme="minorHAnsi" w:cstheme="minorHAnsi"/>
          <w:b/>
          <w:sz w:val="22"/>
          <w:szCs w:val="22"/>
          <w:rPrChange w:id="32" w:author="Taina Teran" w:date="2021-10-25T09:59:00Z">
            <w:rPr>
              <w:b/>
              <w:sz w:val="22"/>
              <w:szCs w:val="22"/>
            </w:rPr>
          </w:rPrChange>
        </w:rPr>
        <w:t>Table of Contents:</w:t>
      </w:r>
    </w:p>
    <w:p w14:paraId="2EBDD9D6"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33" w:author="Taina Teran" w:date="2021-10-25T09:59:00Z">
            <w:rPr>
              <w:sz w:val="22"/>
              <w:szCs w:val="22"/>
            </w:rPr>
          </w:rPrChange>
        </w:rPr>
      </w:pPr>
    </w:p>
    <w:p w14:paraId="445AB6FE" w14:textId="77777777" w:rsidR="003A1A89" w:rsidRPr="005018A9" w:rsidRDefault="003A1A89" w:rsidP="003A1A8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34" w:author="Taina Teran" w:date="2021-10-25T09:59:00Z">
            <w:rPr>
              <w:sz w:val="22"/>
              <w:szCs w:val="22"/>
            </w:rPr>
          </w:rPrChange>
        </w:rPr>
      </w:pPr>
      <w:r w:rsidRPr="005018A9">
        <w:rPr>
          <w:rFonts w:asciiTheme="minorHAnsi" w:hAnsiTheme="minorHAnsi" w:cstheme="minorHAnsi"/>
          <w:sz w:val="22"/>
          <w:szCs w:val="22"/>
          <w:rPrChange w:id="35" w:author="Taina Teran" w:date="2021-10-25T09:59:00Z">
            <w:rPr>
              <w:sz w:val="22"/>
              <w:szCs w:val="22"/>
            </w:rPr>
          </w:rPrChange>
        </w:rPr>
        <w:t>Department Mission Statement</w:t>
      </w:r>
      <w:r w:rsidRPr="005018A9">
        <w:rPr>
          <w:rFonts w:asciiTheme="minorHAnsi" w:hAnsiTheme="minorHAnsi" w:cstheme="minorHAnsi"/>
          <w:sz w:val="22"/>
          <w:szCs w:val="22"/>
          <w:rPrChange w:id="36" w:author="Taina Teran" w:date="2021-10-25T09:59:00Z">
            <w:rPr>
              <w:sz w:val="22"/>
              <w:szCs w:val="22"/>
            </w:rPr>
          </w:rPrChange>
        </w:rPr>
        <w:tab/>
      </w:r>
      <w:r w:rsidRPr="005018A9">
        <w:rPr>
          <w:rFonts w:asciiTheme="minorHAnsi" w:hAnsiTheme="minorHAnsi" w:cstheme="minorHAnsi"/>
          <w:sz w:val="22"/>
          <w:szCs w:val="22"/>
          <w:rPrChange w:id="37" w:author="Taina Teran" w:date="2021-10-25T09:59:00Z">
            <w:rPr>
              <w:sz w:val="22"/>
              <w:szCs w:val="22"/>
            </w:rPr>
          </w:rPrChange>
        </w:rPr>
        <w:tab/>
      </w:r>
      <w:r w:rsidRPr="005018A9">
        <w:rPr>
          <w:rFonts w:asciiTheme="minorHAnsi" w:hAnsiTheme="minorHAnsi" w:cstheme="minorHAnsi"/>
          <w:sz w:val="22"/>
          <w:szCs w:val="22"/>
          <w:rPrChange w:id="38" w:author="Taina Teran" w:date="2021-10-25T09:59:00Z">
            <w:rPr>
              <w:sz w:val="22"/>
              <w:szCs w:val="22"/>
            </w:rPr>
          </w:rPrChange>
        </w:rPr>
        <w:tab/>
      </w:r>
      <w:r w:rsidRPr="005018A9">
        <w:rPr>
          <w:rFonts w:asciiTheme="minorHAnsi" w:hAnsiTheme="minorHAnsi" w:cstheme="minorHAnsi"/>
          <w:sz w:val="22"/>
          <w:szCs w:val="22"/>
          <w:rPrChange w:id="39" w:author="Taina Teran" w:date="2021-10-25T09:59:00Z">
            <w:rPr>
              <w:sz w:val="22"/>
              <w:szCs w:val="22"/>
            </w:rPr>
          </w:rPrChange>
        </w:rPr>
        <w:tab/>
      </w:r>
      <w:r w:rsidRPr="005018A9">
        <w:rPr>
          <w:rFonts w:asciiTheme="minorHAnsi" w:hAnsiTheme="minorHAnsi" w:cstheme="minorHAnsi"/>
          <w:sz w:val="22"/>
          <w:szCs w:val="22"/>
          <w:rPrChange w:id="40" w:author="Taina Teran" w:date="2021-10-25T09:59:00Z">
            <w:rPr>
              <w:sz w:val="22"/>
              <w:szCs w:val="22"/>
            </w:rPr>
          </w:rPrChange>
        </w:rPr>
        <w:tab/>
      </w:r>
      <w:r w:rsidRPr="005018A9">
        <w:rPr>
          <w:rFonts w:asciiTheme="minorHAnsi" w:hAnsiTheme="minorHAnsi" w:cstheme="minorHAnsi"/>
          <w:sz w:val="22"/>
          <w:szCs w:val="22"/>
          <w:rPrChange w:id="41" w:author="Taina Teran" w:date="2021-10-25T09:59:00Z">
            <w:rPr>
              <w:sz w:val="22"/>
              <w:szCs w:val="22"/>
            </w:rPr>
          </w:rPrChange>
        </w:rPr>
        <w:tab/>
        <w:t>p. 1</w:t>
      </w:r>
    </w:p>
    <w:p w14:paraId="672AF65A" w14:textId="77777777" w:rsidR="003A1A89" w:rsidRPr="005018A9" w:rsidRDefault="003A1A89" w:rsidP="003A1A8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42" w:author="Taina Teran" w:date="2021-10-25T09:59:00Z">
            <w:rPr>
              <w:sz w:val="22"/>
              <w:szCs w:val="22"/>
            </w:rPr>
          </w:rPrChange>
        </w:rPr>
      </w:pPr>
      <w:r w:rsidRPr="005018A9">
        <w:rPr>
          <w:rFonts w:asciiTheme="minorHAnsi" w:hAnsiTheme="minorHAnsi" w:cstheme="minorHAnsi"/>
          <w:sz w:val="22"/>
          <w:szCs w:val="22"/>
          <w:rPrChange w:id="43" w:author="Taina Teran" w:date="2021-10-25T09:59:00Z">
            <w:rPr>
              <w:sz w:val="22"/>
              <w:szCs w:val="22"/>
            </w:rPr>
          </w:rPrChange>
        </w:rPr>
        <w:t>Procedures of appointment for History Faculty</w:t>
      </w:r>
      <w:r w:rsidRPr="005018A9">
        <w:rPr>
          <w:rFonts w:asciiTheme="minorHAnsi" w:hAnsiTheme="minorHAnsi" w:cstheme="minorHAnsi"/>
          <w:sz w:val="22"/>
          <w:szCs w:val="22"/>
          <w:rPrChange w:id="44" w:author="Taina Teran" w:date="2021-10-25T09:59:00Z">
            <w:rPr>
              <w:sz w:val="22"/>
              <w:szCs w:val="22"/>
            </w:rPr>
          </w:rPrChange>
        </w:rPr>
        <w:tab/>
      </w:r>
      <w:r w:rsidRPr="005018A9">
        <w:rPr>
          <w:rFonts w:asciiTheme="minorHAnsi" w:hAnsiTheme="minorHAnsi" w:cstheme="minorHAnsi"/>
          <w:sz w:val="22"/>
          <w:szCs w:val="22"/>
          <w:rPrChange w:id="45" w:author="Taina Teran" w:date="2021-10-25T09:59:00Z">
            <w:rPr>
              <w:sz w:val="22"/>
              <w:szCs w:val="22"/>
            </w:rPr>
          </w:rPrChange>
        </w:rPr>
        <w:tab/>
      </w:r>
      <w:r w:rsidRPr="005018A9">
        <w:rPr>
          <w:rFonts w:asciiTheme="minorHAnsi" w:hAnsiTheme="minorHAnsi" w:cstheme="minorHAnsi"/>
          <w:sz w:val="22"/>
          <w:szCs w:val="22"/>
          <w:rPrChange w:id="46" w:author="Taina Teran" w:date="2021-10-25T09:59:00Z">
            <w:rPr>
              <w:sz w:val="22"/>
              <w:szCs w:val="22"/>
            </w:rPr>
          </w:rPrChange>
        </w:rPr>
        <w:tab/>
      </w:r>
      <w:r w:rsidRPr="005018A9">
        <w:rPr>
          <w:rFonts w:asciiTheme="minorHAnsi" w:hAnsiTheme="minorHAnsi" w:cstheme="minorHAnsi"/>
          <w:sz w:val="22"/>
          <w:szCs w:val="22"/>
          <w:rPrChange w:id="47" w:author="Taina Teran" w:date="2021-10-25T09:59:00Z">
            <w:rPr>
              <w:sz w:val="22"/>
              <w:szCs w:val="22"/>
            </w:rPr>
          </w:rPrChange>
        </w:rPr>
        <w:tab/>
        <w:t>pp. 2-3</w:t>
      </w:r>
    </w:p>
    <w:p w14:paraId="7639D0DB" w14:textId="77777777" w:rsidR="003A1A89" w:rsidRPr="005018A9" w:rsidRDefault="003A1A89" w:rsidP="003A1A8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48" w:author="Taina Teran" w:date="2021-10-25T09:59:00Z">
            <w:rPr>
              <w:sz w:val="22"/>
              <w:szCs w:val="22"/>
            </w:rPr>
          </w:rPrChange>
        </w:rPr>
      </w:pPr>
      <w:r w:rsidRPr="005018A9">
        <w:rPr>
          <w:rFonts w:asciiTheme="minorHAnsi" w:hAnsiTheme="minorHAnsi" w:cstheme="minorHAnsi"/>
          <w:sz w:val="22"/>
          <w:szCs w:val="22"/>
          <w:rPrChange w:id="49" w:author="Taina Teran" w:date="2021-10-25T09:59:00Z">
            <w:rPr>
              <w:sz w:val="22"/>
              <w:szCs w:val="22"/>
            </w:rPr>
          </w:rPrChange>
        </w:rPr>
        <w:t>Performance Evaluations</w:t>
      </w:r>
      <w:r w:rsidRPr="005018A9">
        <w:rPr>
          <w:rFonts w:asciiTheme="minorHAnsi" w:hAnsiTheme="minorHAnsi" w:cstheme="minorHAnsi"/>
          <w:sz w:val="22"/>
          <w:szCs w:val="22"/>
          <w:rPrChange w:id="50" w:author="Taina Teran" w:date="2021-10-25T09:59:00Z">
            <w:rPr>
              <w:sz w:val="22"/>
              <w:szCs w:val="22"/>
            </w:rPr>
          </w:rPrChange>
        </w:rPr>
        <w:tab/>
      </w:r>
      <w:r w:rsidRPr="005018A9">
        <w:rPr>
          <w:rFonts w:asciiTheme="minorHAnsi" w:hAnsiTheme="minorHAnsi" w:cstheme="minorHAnsi"/>
          <w:sz w:val="22"/>
          <w:szCs w:val="22"/>
          <w:rPrChange w:id="51" w:author="Taina Teran" w:date="2021-10-25T09:59:00Z">
            <w:rPr>
              <w:sz w:val="22"/>
              <w:szCs w:val="22"/>
            </w:rPr>
          </w:rPrChange>
        </w:rPr>
        <w:tab/>
      </w:r>
      <w:r w:rsidRPr="005018A9">
        <w:rPr>
          <w:rFonts w:asciiTheme="minorHAnsi" w:hAnsiTheme="minorHAnsi" w:cstheme="minorHAnsi"/>
          <w:sz w:val="22"/>
          <w:szCs w:val="22"/>
          <w:rPrChange w:id="52" w:author="Taina Teran" w:date="2021-10-25T09:59:00Z">
            <w:rPr>
              <w:sz w:val="22"/>
              <w:szCs w:val="22"/>
            </w:rPr>
          </w:rPrChange>
        </w:rPr>
        <w:tab/>
      </w:r>
      <w:r w:rsidRPr="005018A9">
        <w:rPr>
          <w:rFonts w:asciiTheme="minorHAnsi" w:hAnsiTheme="minorHAnsi" w:cstheme="minorHAnsi"/>
          <w:sz w:val="22"/>
          <w:szCs w:val="22"/>
          <w:rPrChange w:id="53" w:author="Taina Teran" w:date="2021-10-25T09:59:00Z">
            <w:rPr>
              <w:sz w:val="22"/>
              <w:szCs w:val="22"/>
            </w:rPr>
          </w:rPrChange>
        </w:rPr>
        <w:tab/>
      </w:r>
      <w:r w:rsidRPr="005018A9">
        <w:rPr>
          <w:rFonts w:asciiTheme="minorHAnsi" w:hAnsiTheme="minorHAnsi" w:cstheme="minorHAnsi"/>
          <w:sz w:val="22"/>
          <w:szCs w:val="22"/>
          <w:rPrChange w:id="54" w:author="Taina Teran" w:date="2021-10-25T09:59:00Z">
            <w:rPr>
              <w:sz w:val="22"/>
              <w:szCs w:val="22"/>
            </w:rPr>
          </w:rPrChange>
        </w:rPr>
        <w:tab/>
      </w:r>
      <w:r w:rsidRPr="005018A9">
        <w:rPr>
          <w:rFonts w:asciiTheme="minorHAnsi" w:hAnsiTheme="minorHAnsi" w:cstheme="minorHAnsi"/>
          <w:sz w:val="22"/>
          <w:szCs w:val="22"/>
          <w:rPrChange w:id="55" w:author="Taina Teran" w:date="2021-10-25T09:59:00Z">
            <w:rPr>
              <w:sz w:val="22"/>
              <w:szCs w:val="22"/>
            </w:rPr>
          </w:rPrChange>
        </w:rPr>
        <w:tab/>
      </w:r>
      <w:r w:rsidRPr="005018A9">
        <w:rPr>
          <w:rFonts w:asciiTheme="minorHAnsi" w:hAnsiTheme="minorHAnsi" w:cstheme="minorHAnsi"/>
          <w:sz w:val="22"/>
          <w:szCs w:val="22"/>
          <w:rPrChange w:id="56" w:author="Taina Teran" w:date="2021-10-25T09:59:00Z">
            <w:rPr>
              <w:sz w:val="22"/>
              <w:szCs w:val="22"/>
            </w:rPr>
          </w:rPrChange>
        </w:rPr>
        <w:tab/>
        <w:t>pp. 3-5</w:t>
      </w:r>
    </w:p>
    <w:p w14:paraId="230E4C8F" w14:textId="77777777" w:rsidR="003A1A89" w:rsidRPr="005018A9" w:rsidRDefault="003A1A89" w:rsidP="003A1A8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57" w:author="Taina Teran" w:date="2021-10-25T09:59:00Z">
            <w:rPr>
              <w:sz w:val="22"/>
              <w:szCs w:val="22"/>
            </w:rPr>
          </w:rPrChange>
        </w:rPr>
      </w:pPr>
      <w:r w:rsidRPr="005018A9">
        <w:rPr>
          <w:rFonts w:asciiTheme="minorHAnsi" w:hAnsiTheme="minorHAnsi" w:cstheme="minorHAnsi"/>
          <w:sz w:val="22"/>
          <w:szCs w:val="22"/>
          <w:rPrChange w:id="58" w:author="Taina Teran" w:date="2021-10-25T09:59:00Z">
            <w:rPr>
              <w:sz w:val="22"/>
              <w:szCs w:val="22"/>
            </w:rPr>
          </w:rPrChange>
        </w:rPr>
        <w:t xml:space="preserve">Awarding of Tenure </w:t>
      </w:r>
      <w:r w:rsidRPr="005018A9">
        <w:rPr>
          <w:rFonts w:asciiTheme="minorHAnsi" w:hAnsiTheme="minorHAnsi" w:cstheme="minorHAnsi"/>
          <w:sz w:val="22"/>
          <w:szCs w:val="22"/>
          <w:rPrChange w:id="59" w:author="Taina Teran" w:date="2021-10-25T09:59:00Z">
            <w:rPr>
              <w:sz w:val="22"/>
              <w:szCs w:val="22"/>
            </w:rPr>
          </w:rPrChange>
        </w:rPr>
        <w:tab/>
      </w:r>
      <w:r w:rsidRPr="005018A9">
        <w:rPr>
          <w:rFonts w:asciiTheme="minorHAnsi" w:hAnsiTheme="minorHAnsi" w:cstheme="minorHAnsi"/>
          <w:sz w:val="22"/>
          <w:szCs w:val="22"/>
          <w:rPrChange w:id="60" w:author="Taina Teran" w:date="2021-10-25T09:59:00Z">
            <w:rPr>
              <w:sz w:val="22"/>
              <w:szCs w:val="22"/>
            </w:rPr>
          </w:rPrChange>
        </w:rPr>
        <w:tab/>
      </w:r>
      <w:r w:rsidRPr="005018A9">
        <w:rPr>
          <w:rFonts w:asciiTheme="minorHAnsi" w:hAnsiTheme="minorHAnsi" w:cstheme="minorHAnsi"/>
          <w:sz w:val="22"/>
          <w:szCs w:val="22"/>
          <w:rPrChange w:id="61" w:author="Taina Teran" w:date="2021-10-25T09:59:00Z">
            <w:rPr>
              <w:sz w:val="22"/>
              <w:szCs w:val="22"/>
            </w:rPr>
          </w:rPrChange>
        </w:rPr>
        <w:tab/>
      </w:r>
      <w:r w:rsidRPr="005018A9">
        <w:rPr>
          <w:rFonts w:asciiTheme="minorHAnsi" w:hAnsiTheme="minorHAnsi" w:cstheme="minorHAnsi"/>
          <w:sz w:val="22"/>
          <w:szCs w:val="22"/>
          <w:rPrChange w:id="62" w:author="Taina Teran" w:date="2021-10-25T09:59:00Z">
            <w:rPr>
              <w:sz w:val="22"/>
              <w:szCs w:val="22"/>
            </w:rPr>
          </w:rPrChange>
        </w:rPr>
        <w:tab/>
      </w:r>
      <w:r w:rsidRPr="005018A9">
        <w:rPr>
          <w:rFonts w:asciiTheme="minorHAnsi" w:hAnsiTheme="minorHAnsi" w:cstheme="minorHAnsi"/>
          <w:sz w:val="22"/>
          <w:szCs w:val="22"/>
          <w:rPrChange w:id="63" w:author="Taina Teran" w:date="2021-10-25T09:59:00Z">
            <w:rPr>
              <w:sz w:val="22"/>
              <w:szCs w:val="22"/>
            </w:rPr>
          </w:rPrChange>
        </w:rPr>
        <w:tab/>
      </w:r>
      <w:r w:rsidRPr="005018A9">
        <w:rPr>
          <w:rFonts w:asciiTheme="minorHAnsi" w:hAnsiTheme="minorHAnsi" w:cstheme="minorHAnsi"/>
          <w:sz w:val="22"/>
          <w:szCs w:val="22"/>
          <w:rPrChange w:id="64" w:author="Taina Teran" w:date="2021-10-25T09:59:00Z">
            <w:rPr>
              <w:sz w:val="22"/>
              <w:szCs w:val="22"/>
            </w:rPr>
          </w:rPrChange>
        </w:rPr>
        <w:tab/>
      </w:r>
      <w:r w:rsidRPr="005018A9">
        <w:rPr>
          <w:rFonts w:asciiTheme="minorHAnsi" w:hAnsiTheme="minorHAnsi" w:cstheme="minorHAnsi"/>
          <w:sz w:val="22"/>
          <w:szCs w:val="22"/>
          <w:rPrChange w:id="65" w:author="Taina Teran" w:date="2021-10-25T09:59:00Z">
            <w:rPr>
              <w:sz w:val="22"/>
              <w:szCs w:val="22"/>
            </w:rPr>
          </w:rPrChange>
        </w:rPr>
        <w:tab/>
        <w:t>pp. 5-7</w:t>
      </w:r>
    </w:p>
    <w:p w14:paraId="769BCC1C" w14:textId="77777777" w:rsidR="003A1A89" w:rsidRPr="005018A9" w:rsidRDefault="003A1A89" w:rsidP="003A1A8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66" w:author="Taina Teran" w:date="2021-10-25T09:59:00Z">
            <w:rPr>
              <w:sz w:val="22"/>
              <w:szCs w:val="22"/>
            </w:rPr>
          </w:rPrChange>
        </w:rPr>
      </w:pPr>
      <w:r w:rsidRPr="005018A9">
        <w:rPr>
          <w:rFonts w:asciiTheme="minorHAnsi" w:hAnsiTheme="minorHAnsi" w:cstheme="minorHAnsi"/>
          <w:sz w:val="22"/>
          <w:szCs w:val="22"/>
          <w:rPrChange w:id="67" w:author="Taina Teran" w:date="2021-10-25T09:59:00Z">
            <w:rPr>
              <w:sz w:val="22"/>
              <w:szCs w:val="22"/>
            </w:rPr>
          </w:rPrChange>
        </w:rPr>
        <w:t>Criteria for Evaluation of Teaching, Research &amp; Service</w:t>
      </w:r>
      <w:r w:rsidRPr="005018A9">
        <w:rPr>
          <w:rFonts w:asciiTheme="minorHAnsi" w:hAnsiTheme="minorHAnsi" w:cstheme="minorHAnsi"/>
          <w:sz w:val="22"/>
          <w:szCs w:val="22"/>
          <w:rPrChange w:id="68" w:author="Taina Teran" w:date="2021-10-25T09:59:00Z">
            <w:rPr>
              <w:sz w:val="22"/>
              <w:szCs w:val="22"/>
            </w:rPr>
          </w:rPrChange>
        </w:rPr>
        <w:tab/>
      </w:r>
      <w:r w:rsidRPr="005018A9">
        <w:rPr>
          <w:rFonts w:asciiTheme="minorHAnsi" w:hAnsiTheme="minorHAnsi" w:cstheme="minorHAnsi"/>
          <w:sz w:val="22"/>
          <w:szCs w:val="22"/>
          <w:rPrChange w:id="69" w:author="Taina Teran" w:date="2021-10-25T09:59:00Z">
            <w:rPr>
              <w:sz w:val="22"/>
              <w:szCs w:val="22"/>
            </w:rPr>
          </w:rPrChange>
        </w:rPr>
        <w:tab/>
      </w:r>
      <w:r w:rsidRPr="005018A9">
        <w:rPr>
          <w:rFonts w:asciiTheme="minorHAnsi" w:hAnsiTheme="minorHAnsi" w:cstheme="minorHAnsi"/>
          <w:sz w:val="22"/>
          <w:szCs w:val="22"/>
          <w:rPrChange w:id="70" w:author="Taina Teran" w:date="2021-10-25T09:59:00Z">
            <w:rPr>
              <w:sz w:val="22"/>
              <w:szCs w:val="22"/>
            </w:rPr>
          </w:rPrChange>
        </w:rPr>
        <w:tab/>
        <w:t>pp. 7-11</w:t>
      </w:r>
    </w:p>
    <w:p w14:paraId="51F236EC" w14:textId="52AFE47D" w:rsidR="003A1A89" w:rsidRPr="005018A9" w:rsidRDefault="003A1A89" w:rsidP="003A1A8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71" w:author="Taina Teran" w:date="2021-10-25T09:59:00Z">
            <w:rPr>
              <w:sz w:val="22"/>
              <w:szCs w:val="22"/>
            </w:rPr>
          </w:rPrChange>
        </w:rPr>
      </w:pPr>
      <w:r w:rsidRPr="005018A9">
        <w:rPr>
          <w:rFonts w:asciiTheme="minorHAnsi" w:hAnsiTheme="minorHAnsi" w:cstheme="minorHAnsi"/>
          <w:sz w:val="22"/>
          <w:szCs w:val="22"/>
          <w:rPrChange w:id="72" w:author="Taina Teran" w:date="2021-10-25T09:59:00Z">
            <w:rPr>
              <w:sz w:val="22"/>
              <w:szCs w:val="22"/>
            </w:rPr>
          </w:rPrChange>
        </w:rPr>
        <w:t>Criteria for Promotion  to ranks of Assistant, Associ</w:t>
      </w:r>
      <w:r w:rsidR="006335F9" w:rsidRPr="005018A9">
        <w:rPr>
          <w:rFonts w:asciiTheme="minorHAnsi" w:hAnsiTheme="minorHAnsi" w:cstheme="minorHAnsi"/>
          <w:sz w:val="22"/>
          <w:szCs w:val="22"/>
          <w:rPrChange w:id="73" w:author="Taina Teran" w:date="2021-10-25T09:59:00Z">
            <w:rPr>
              <w:sz w:val="22"/>
              <w:szCs w:val="22"/>
            </w:rPr>
          </w:rPrChange>
        </w:rPr>
        <w:t>ate and Full Professor</w:t>
      </w:r>
      <w:r w:rsidR="006335F9" w:rsidRPr="005018A9">
        <w:rPr>
          <w:rFonts w:asciiTheme="minorHAnsi" w:hAnsiTheme="minorHAnsi" w:cstheme="minorHAnsi"/>
          <w:sz w:val="22"/>
          <w:szCs w:val="22"/>
          <w:rPrChange w:id="74" w:author="Taina Teran" w:date="2021-10-25T09:59:00Z">
            <w:rPr>
              <w:sz w:val="22"/>
              <w:szCs w:val="22"/>
            </w:rPr>
          </w:rPrChange>
        </w:rPr>
        <w:tab/>
        <w:t>pp. 12-13</w:t>
      </w:r>
    </w:p>
    <w:p w14:paraId="7E4C5D9A" w14:textId="03999439" w:rsidR="006335F9" w:rsidRPr="005018A9" w:rsidRDefault="006335F9" w:rsidP="006335F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75" w:author="Taina Teran" w:date="2021-10-25T09:59:00Z">
            <w:rPr>
              <w:sz w:val="22"/>
              <w:szCs w:val="22"/>
            </w:rPr>
          </w:rPrChange>
        </w:rPr>
      </w:pPr>
      <w:r w:rsidRPr="005018A9">
        <w:rPr>
          <w:rFonts w:asciiTheme="minorHAnsi" w:hAnsiTheme="minorHAnsi" w:cstheme="minorHAnsi"/>
          <w:sz w:val="22"/>
          <w:szCs w:val="22"/>
          <w:rPrChange w:id="76" w:author="Taina Teran" w:date="2021-10-25T09:59:00Z">
            <w:rPr>
              <w:sz w:val="22"/>
              <w:szCs w:val="22"/>
            </w:rPr>
          </w:rPrChange>
        </w:rPr>
        <w:t>Criteria for Annual Evaluation and Promotion of Instructors</w:t>
      </w:r>
      <w:r w:rsidRPr="005018A9">
        <w:rPr>
          <w:rFonts w:asciiTheme="minorHAnsi" w:hAnsiTheme="minorHAnsi" w:cstheme="minorHAnsi"/>
          <w:sz w:val="22"/>
          <w:szCs w:val="22"/>
          <w:rPrChange w:id="77" w:author="Taina Teran" w:date="2021-10-25T09:59:00Z">
            <w:rPr>
              <w:sz w:val="22"/>
              <w:szCs w:val="22"/>
            </w:rPr>
          </w:rPrChange>
        </w:rPr>
        <w:tab/>
      </w:r>
      <w:r w:rsidRPr="005018A9">
        <w:rPr>
          <w:rFonts w:asciiTheme="minorHAnsi" w:hAnsiTheme="minorHAnsi" w:cstheme="minorHAnsi"/>
          <w:sz w:val="22"/>
          <w:szCs w:val="22"/>
          <w:rPrChange w:id="78" w:author="Taina Teran" w:date="2021-10-25T09:59:00Z">
            <w:rPr>
              <w:sz w:val="22"/>
              <w:szCs w:val="22"/>
            </w:rPr>
          </w:rPrChange>
        </w:rPr>
        <w:tab/>
      </w:r>
      <w:r w:rsidRPr="005018A9">
        <w:rPr>
          <w:rFonts w:asciiTheme="minorHAnsi" w:hAnsiTheme="minorHAnsi" w:cstheme="minorHAnsi"/>
          <w:sz w:val="22"/>
          <w:szCs w:val="22"/>
          <w:rPrChange w:id="79" w:author="Taina Teran" w:date="2021-10-25T09:59:00Z">
            <w:rPr>
              <w:sz w:val="22"/>
              <w:szCs w:val="22"/>
            </w:rPr>
          </w:rPrChange>
        </w:rPr>
        <w:tab/>
        <w:t>pp. 14-17</w:t>
      </w:r>
    </w:p>
    <w:p w14:paraId="35D7EFD4" w14:textId="19A205FC" w:rsidR="006335F9" w:rsidRPr="005018A9" w:rsidRDefault="006335F9" w:rsidP="006335F9">
      <w:pPr>
        <w:pStyle w:val="ListParagraph"/>
        <w:widowControl w:val="0"/>
        <w:numPr>
          <w:ilvl w:val="0"/>
          <w:numId w:val="14"/>
        </w:numPr>
        <w:autoSpaceDE w:val="0"/>
        <w:autoSpaceDN w:val="0"/>
        <w:adjustRightInd w:val="0"/>
        <w:spacing w:line="230" w:lineRule="atLeast"/>
        <w:rPr>
          <w:rFonts w:asciiTheme="minorHAnsi" w:hAnsiTheme="minorHAnsi" w:cstheme="minorHAnsi"/>
          <w:sz w:val="22"/>
          <w:szCs w:val="22"/>
          <w:rPrChange w:id="80" w:author="Taina Teran" w:date="2021-10-25T09:59:00Z">
            <w:rPr>
              <w:sz w:val="22"/>
              <w:szCs w:val="22"/>
            </w:rPr>
          </w:rPrChange>
        </w:rPr>
      </w:pPr>
      <w:r w:rsidRPr="005018A9">
        <w:rPr>
          <w:rFonts w:asciiTheme="minorHAnsi" w:hAnsiTheme="minorHAnsi" w:cstheme="minorHAnsi"/>
          <w:sz w:val="22"/>
          <w:szCs w:val="22"/>
          <w:rPrChange w:id="81" w:author="Taina Teran" w:date="2021-10-25T09:59:00Z">
            <w:rPr>
              <w:sz w:val="22"/>
              <w:szCs w:val="22"/>
            </w:rPr>
          </w:rPrChange>
        </w:rPr>
        <w:t xml:space="preserve">Certification form for </w:t>
      </w:r>
      <w:r w:rsidRPr="005018A9">
        <w:rPr>
          <w:rFonts w:asciiTheme="minorHAnsi" w:hAnsiTheme="minorHAnsi" w:cstheme="minorHAnsi"/>
          <w:i/>
          <w:sz w:val="22"/>
          <w:szCs w:val="22"/>
          <w:rPrChange w:id="82" w:author="Taina Teran" w:date="2021-10-25T09:59:00Z">
            <w:rPr>
              <w:i/>
              <w:sz w:val="22"/>
              <w:szCs w:val="22"/>
            </w:rPr>
          </w:rPrChange>
        </w:rPr>
        <w:t>Curriculum Vitae</w:t>
      </w:r>
      <w:r w:rsidRPr="005018A9">
        <w:rPr>
          <w:rFonts w:asciiTheme="minorHAnsi" w:hAnsiTheme="minorHAnsi" w:cstheme="minorHAnsi"/>
          <w:sz w:val="22"/>
          <w:szCs w:val="22"/>
          <w:rPrChange w:id="83" w:author="Taina Teran" w:date="2021-10-25T09:59:00Z">
            <w:rPr>
              <w:sz w:val="22"/>
              <w:szCs w:val="22"/>
            </w:rPr>
          </w:rPrChange>
        </w:rPr>
        <w:tab/>
      </w:r>
      <w:r w:rsidRPr="005018A9">
        <w:rPr>
          <w:rFonts w:asciiTheme="minorHAnsi" w:hAnsiTheme="minorHAnsi" w:cstheme="minorHAnsi"/>
          <w:sz w:val="22"/>
          <w:szCs w:val="22"/>
          <w:rPrChange w:id="84" w:author="Taina Teran" w:date="2021-10-25T09:59:00Z">
            <w:rPr>
              <w:sz w:val="22"/>
              <w:szCs w:val="22"/>
            </w:rPr>
          </w:rPrChange>
        </w:rPr>
        <w:tab/>
      </w:r>
      <w:r w:rsidRPr="005018A9">
        <w:rPr>
          <w:rFonts w:asciiTheme="minorHAnsi" w:hAnsiTheme="minorHAnsi" w:cstheme="minorHAnsi"/>
          <w:sz w:val="22"/>
          <w:szCs w:val="22"/>
          <w:rPrChange w:id="85" w:author="Taina Teran" w:date="2021-10-25T09:59:00Z">
            <w:rPr>
              <w:sz w:val="22"/>
              <w:szCs w:val="22"/>
            </w:rPr>
          </w:rPrChange>
        </w:rPr>
        <w:tab/>
      </w:r>
      <w:r w:rsidRPr="005018A9">
        <w:rPr>
          <w:rFonts w:asciiTheme="minorHAnsi" w:hAnsiTheme="minorHAnsi" w:cstheme="minorHAnsi"/>
          <w:sz w:val="22"/>
          <w:szCs w:val="22"/>
          <w:rPrChange w:id="86" w:author="Taina Teran" w:date="2021-10-25T09:59:00Z">
            <w:rPr>
              <w:sz w:val="22"/>
              <w:szCs w:val="22"/>
            </w:rPr>
          </w:rPrChange>
        </w:rPr>
        <w:tab/>
      </w:r>
      <w:r w:rsidRPr="005018A9">
        <w:rPr>
          <w:rFonts w:asciiTheme="minorHAnsi" w:hAnsiTheme="minorHAnsi" w:cstheme="minorHAnsi"/>
          <w:sz w:val="22"/>
          <w:szCs w:val="22"/>
          <w:rPrChange w:id="87" w:author="Taina Teran" w:date="2021-10-25T09:59:00Z">
            <w:rPr>
              <w:sz w:val="22"/>
              <w:szCs w:val="22"/>
            </w:rPr>
          </w:rPrChange>
        </w:rPr>
        <w:tab/>
        <w:t>p. 18</w:t>
      </w:r>
    </w:p>
    <w:p w14:paraId="167F3E37"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88" w:author="Taina Teran" w:date="2021-10-25T09:59:00Z">
            <w:rPr>
              <w:sz w:val="22"/>
              <w:szCs w:val="22"/>
            </w:rPr>
          </w:rPrChange>
        </w:rPr>
      </w:pPr>
    </w:p>
    <w:p w14:paraId="2A8287CB" w14:textId="77777777" w:rsidR="003A1A89" w:rsidRPr="005018A9" w:rsidRDefault="003A1A89" w:rsidP="003A1A89">
      <w:pPr>
        <w:widowControl w:val="0"/>
        <w:tabs>
          <w:tab w:val="center" w:pos="2376"/>
        </w:tabs>
        <w:autoSpaceDE w:val="0"/>
        <w:autoSpaceDN w:val="0"/>
        <w:adjustRightInd w:val="0"/>
        <w:spacing w:line="230" w:lineRule="atLeast"/>
        <w:jc w:val="both"/>
        <w:rPr>
          <w:rFonts w:asciiTheme="minorHAnsi" w:hAnsiTheme="minorHAnsi" w:cstheme="minorHAnsi"/>
          <w:sz w:val="22"/>
          <w:szCs w:val="22"/>
          <w:rPrChange w:id="89" w:author="Taina Teran" w:date="2021-10-25T09:59:00Z">
            <w:rPr>
              <w:sz w:val="22"/>
              <w:szCs w:val="22"/>
            </w:rPr>
          </w:rPrChange>
        </w:rPr>
      </w:pPr>
    </w:p>
    <w:p w14:paraId="6CA038FB" w14:textId="77777777" w:rsidR="003A1A89" w:rsidRPr="005018A9" w:rsidRDefault="003A1A89" w:rsidP="003A1A89">
      <w:pPr>
        <w:pStyle w:val="ListParagraph"/>
        <w:numPr>
          <w:ilvl w:val="0"/>
          <w:numId w:val="15"/>
        </w:numPr>
        <w:autoSpaceDE w:val="0"/>
        <w:autoSpaceDN w:val="0"/>
        <w:rPr>
          <w:rFonts w:asciiTheme="minorHAnsi" w:hAnsiTheme="minorHAnsi" w:cstheme="minorHAnsi"/>
          <w:b/>
          <w:sz w:val="22"/>
          <w:szCs w:val="22"/>
          <w:rPrChange w:id="90" w:author="Taina Teran" w:date="2021-10-25T09:59:00Z">
            <w:rPr>
              <w:b/>
              <w:sz w:val="22"/>
              <w:szCs w:val="22"/>
            </w:rPr>
          </w:rPrChange>
        </w:rPr>
      </w:pPr>
      <w:r w:rsidRPr="005018A9">
        <w:rPr>
          <w:rFonts w:asciiTheme="minorHAnsi" w:hAnsiTheme="minorHAnsi" w:cstheme="minorHAnsi"/>
          <w:b/>
          <w:sz w:val="22"/>
          <w:szCs w:val="22"/>
          <w:rPrChange w:id="91" w:author="Taina Teran" w:date="2021-10-25T09:59:00Z">
            <w:rPr>
              <w:b/>
              <w:sz w:val="22"/>
              <w:szCs w:val="22"/>
            </w:rPr>
          </w:rPrChange>
        </w:rPr>
        <w:t>DEPARTMENT MISSION STATEMENT</w:t>
      </w:r>
    </w:p>
    <w:p w14:paraId="59B6E4E7" w14:textId="77777777" w:rsidR="003A1A89" w:rsidRPr="005018A9" w:rsidRDefault="003A1A89" w:rsidP="003A1A89">
      <w:pPr>
        <w:pStyle w:val="ListParagraph"/>
        <w:autoSpaceDE w:val="0"/>
        <w:autoSpaceDN w:val="0"/>
        <w:ind w:left="1080"/>
        <w:rPr>
          <w:rFonts w:asciiTheme="minorHAnsi" w:hAnsiTheme="minorHAnsi" w:cstheme="minorHAnsi"/>
          <w:b/>
          <w:sz w:val="22"/>
          <w:szCs w:val="22"/>
          <w:rPrChange w:id="92" w:author="Taina Teran" w:date="2021-10-25T09:59:00Z">
            <w:rPr>
              <w:b/>
              <w:sz w:val="22"/>
              <w:szCs w:val="22"/>
            </w:rPr>
          </w:rPrChange>
        </w:rPr>
      </w:pPr>
    </w:p>
    <w:p w14:paraId="07470E27" w14:textId="07A00BEB" w:rsidR="00BD42B9" w:rsidRPr="005018A9" w:rsidRDefault="003A1A89" w:rsidP="00BD42B9">
      <w:pPr>
        <w:pStyle w:val="ListParagraph"/>
        <w:numPr>
          <w:ilvl w:val="0"/>
          <w:numId w:val="16"/>
        </w:numPr>
        <w:autoSpaceDE w:val="0"/>
        <w:autoSpaceDN w:val="0"/>
        <w:rPr>
          <w:rFonts w:asciiTheme="minorHAnsi" w:hAnsiTheme="minorHAnsi" w:cstheme="minorHAnsi"/>
          <w:sz w:val="22"/>
          <w:szCs w:val="22"/>
          <w:rPrChange w:id="93" w:author="Taina Teran" w:date="2021-10-25T09:59:00Z">
            <w:rPr>
              <w:sz w:val="22"/>
              <w:szCs w:val="22"/>
            </w:rPr>
          </w:rPrChange>
        </w:rPr>
      </w:pPr>
      <w:r w:rsidRPr="005018A9">
        <w:rPr>
          <w:rFonts w:asciiTheme="minorHAnsi" w:hAnsiTheme="minorHAnsi" w:cstheme="minorHAnsi"/>
          <w:sz w:val="22"/>
          <w:szCs w:val="22"/>
          <w:rPrChange w:id="94" w:author="Taina Teran" w:date="2021-10-25T09:59:00Z">
            <w:rPr>
              <w:sz w:val="22"/>
              <w:szCs w:val="22"/>
            </w:rPr>
          </w:rPrChange>
        </w:rPr>
        <w:t>The Department of History is committed to excellence in teaching, production of original scholarship and creative work, and service to the department, college, university, academic profession and wider community.  History faculty members publish scholarly books, articles, essays and book reviews; they present papers at national and international conferences and edit scholarly journals.</w:t>
      </w:r>
      <w:r w:rsidR="00BD42B9" w:rsidRPr="005018A9">
        <w:rPr>
          <w:rFonts w:asciiTheme="minorHAnsi" w:hAnsiTheme="minorHAnsi" w:cstheme="minorHAnsi"/>
          <w:sz w:val="22"/>
          <w:szCs w:val="22"/>
          <w:rPrChange w:id="95" w:author="Taina Teran" w:date="2021-10-25T09:59:00Z">
            <w:rPr>
              <w:sz w:val="22"/>
              <w:szCs w:val="22"/>
            </w:rPr>
          </w:rPrChange>
        </w:rPr>
        <w:t xml:space="preserve"> </w:t>
      </w:r>
      <w:r w:rsidRPr="005018A9">
        <w:rPr>
          <w:rFonts w:asciiTheme="minorHAnsi" w:hAnsiTheme="minorHAnsi" w:cstheme="minorHAnsi"/>
          <w:sz w:val="22"/>
          <w:szCs w:val="22"/>
          <w:rPrChange w:id="96" w:author="Taina Teran" w:date="2021-10-25T09:59:00Z">
            <w:rPr>
              <w:sz w:val="22"/>
              <w:szCs w:val="22"/>
            </w:rPr>
          </w:rPrChange>
        </w:rPr>
        <w:t>They are teachers committed to increasing the knowledge and skills of their students, and they support the wider programs of the university by their commitment to service and governance. These criteria remain consistent across the department yet are met somewhat differently depending on a faculty member’s assignment and area of specialization</w:t>
      </w:r>
      <w:r w:rsidR="000D06C4" w:rsidRPr="005018A9">
        <w:rPr>
          <w:rFonts w:asciiTheme="minorHAnsi" w:hAnsiTheme="minorHAnsi" w:cstheme="minorHAnsi"/>
          <w:sz w:val="22"/>
          <w:szCs w:val="22"/>
          <w:rPrChange w:id="97" w:author="Taina Teran" w:date="2021-10-25T09:59:00Z">
            <w:rPr>
              <w:sz w:val="22"/>
              <w:szCs w:val="22"/>
            </w:rPr>
          </w:rPrChange>
        </w:rPr>
        <w:t>. </w:t>
      </w:r>
      <w:r w:rsidR="00BD42B9" w:rsidRPr="005018A9">
        <w:rPr>
          <w:rFonts w:asciiTheme="minorHAnsi" w:hAnsiTheme="minorHAnsi" w:cstheme="minorHAnsi"/>
          <w:sz w:val="22"/>
          <w:szCs w:val="22"/>
          <w:rPrChange w:id="98" w:author="Taina Teran" w:date="2021-10-25T09:59:00Z">
            <w:rPr>
              <w:sz w:val="22"/>
              <w:szCs w:val="22"/>
            </w:rPr>
          </w:rPrChange>
        </w:rPr>
        <w:t xml:space="preserve">They engage in academic outreach that brings scholarly expertise to the public sphere through such activities as involvement in continuing education programs, participating in media interviews, </w:t>
      </w:r>
      <w:r w:rsidR="000D06C4" w:rsidRPr="005018A9">
        <w:rPr>
          <w:rFonts w:asciiTheme="minorHAnsi" w:hAnsiTheme="minorHAnsi" w:cstheme="minorHAnsi"/>
          <w:sz w:val="22"/>
          <w:szCs w:val="22"/>
          <w:rPrChange w:id="99" w:author="Taina Teran" w:date="2021-10-25T09:59:00Z">
            <w:rPr>
              <w:sz w:val="22"/>
              <w:szCs w:val="22"/>
            </w:rPr>
          </w:rPrChange>
        </w:rPr>
        <w:t xml:space="preserve">and </w:t>
      </w:r>
      <w:r w:rsidR="00BD42B9" w:rsidRPr="005018A9">
        <w:rPr>
          <w:rFonts w:asciiTheme="minorHAnsi" w:hAnsiTheme="minorHAnsi" w:cstheme="minorHAnsi"/>
          <w:sz w:val="22"/>
          <w:szCs w:val="22"/>
          <w:rPrChange w:id="100" w:author="Taina Teran" w:date="2021-10-25T09:59:00Z">
            <w:rPr>
              <w:sz w:val="22"/>
              <w:szCs w:val="22"/>
            </w:rPr>
          </w:rPrChange>
        </w:rPr>
        <w:t xml:space="preserve">giving public lectures and presentations, writing for periodicals, blogs, or websites.  </w:t>
      </w:r>
      <w:r w:rsidR="000D06C4" w:rsidRPr="005018A9">
        <w:rPr>
          <w:rFonts w:asciiTheme="minorHAnsi" w:hAnsiTheme="minorHAnsi" w:cstheme="minorHAnsi"/>
          <w:sz w:val="22"/>
          <w:szCs w:val="22"/>
          <w:rPrChange w:id="101" w:author="Taina Teran" w:date="2021-10-25T09:59:00Z">
            <w:rPr>
              <w:sz w:val="22"/>
              <w:szCs w:val="22"/>
            </w:rPr>
          </w:rPrChange>
        </w:rPr>
        <w:t>Those with expertise in public history engage in public programming, curate exhibits or supervise student internships at museums and historical societies</w:t>
      </w:r>
    </w:p>
    <w:p w14:paraId="19022E88" w14:textId="77777777" w:rsidR="003A1A89" w:rsidRPr="005018A9" w:rsidRDefault="003A1A89" w:rsidP="003A1A89">
      <w:pPr>
        <w:autoSpaceDE w:val="0"/>
        <w:autoSpaceDN w:val="0"/>
        <w:rPr>
          <w:rFonts w:asciiTheme="minorHAnsi" w:hAnsiTheme="minorHAnsi" w:cstheme="minorHAnsi"/>
          <w:sz w:val="22"/>
          <w:szCs w:val="22"/>
          <w:rPrChange w:id="102" w:author="Taina Teran" w:date="2021-10-25T09:59:00Z">
            <w:rPr>
              <w:sz w:val="22"/>
              <w:szCs w:val="22"/>
            </w:rPr>
          </w:rPrChange>
        </w:rPr>
      </w:pPr>
    </w:p>
    <w:p w14:paraId="03BFDBD2" w14:textId="441D5966" w:rsidR="003A1A89" w:rsidRPr="005018A9" w:rsidRDefault="003A1A89" w:rsidP="003A1A89">
      <w:pPr>
        <w:widowControl w:val="0"/>
        <w:autoSpaceDE w:val="0"/>
        <w:autoSpaceDN w:val="0"/>
        <w:adjustRightInd w:val="0"/>
        <w:ind w:left="720"/>
        <w:outlineLvl w:val="0"/>
        <w:rPr>
          <w:rFonts w:asciiTheme="minorHAnsi" w:hAnsiTheme="minorHAnsi" w:cstheme="minorHAnsi"/>
          <w:b/>
          <w:bCs/>
          <w:sz w:val="22"/>
          <w:szCs w:val="22"/>
          <w:rPrChange w:id="103" w:author="Taina Teran" w:date="2021-10-25T09:59:00Z">
            <w:rPr>
              <w:b/>
              <w:bCs/>
              <w:sz w:val="22"/>
              <w:szCs w:val="22"/>
            </w:rPr>
          </w:rPrChange>
        </w:rPr>
      </w:pPr>
      <w:r w:rsidRPr="005018A9">
        <w:rPr>
          <w:rFonts w:asciiTheme="minorHAnsi" w:hAnsiTheme="minorHAnsi" w:cstheme="minorHAnsi"/>
          <w:sz w:val="22"/>
          <w:szCs w:val="22"/>
          <w:rPrChange w:id="104" w:author="Taina Teran" w:date="2021-10-25T09:59:00Z">
            <w:rPr>
              <w:sz w:val="22"/>
              <w:szCs w:val="22"/>
            </w:rPr>
          </w:rPrChange>
        </w:rPr>
        <w:t>The History Department offers the B.A. and M.A. degrees. The department contributes significantly to the University’s core curriculum as well as to interdisciplinary certificate undergraduate programs in the College. In its upper-division classes, the department offers specialized courses for majors and minors and for other interested students.</w:t>
      </w:r>
      <w:r w:rsidR="00BD42B9" w:rsidRPr="005018A9">
        <w:rPr>
          <w:rFonts w:asciiTheme="minorHAnsi" w:hAnsiTheme="minorHAnsi" w:cstheme="minorHAnsi"/>
          <w:sz w:val="22"/>
          <w:szCs w:val="22"/>
          <w:rPrChange w:id="105" w:author="Taina Teran" w:date="2021-10-25T09:59:00Z">
            <w:rPr>
              <w:sz w:val="22"/>
              <w:szCs w:val="22"/>
            </w:rPr>
          </w:rPrChange>
        </w:rPr>
        <w:t xml:space="preserve"> </w:t>
      </w:r>
      <w:r w:rsidR="00A35A6F" w:rsidRPr="005018A9">
        <w:rPr>
          <w:rFonts w:asciiTheme="minorHAnsi" w:hAnsiTheme="minorHAnsi" w:cstheme="minorHAnsi"/>
          <w:sz w:val="22"/>
          <w:szCs w:val="22"/>
          <w:rPrChange w:id="106" w:author="Taina Teran" w:date="2021-10-25T09:59:00Z">
            <w:rPr>
              <w:sz w:val="22"/>
              <w:szCs w:val="22"/>
            </w:rPr>
          </w:rPrChange>
        </w:rPr>
        <w:t xml:space="preserve">Most upper division courses are writing intensive. </w:t>
      </w:r>
      <w:r w:rsidR="00BD42B9" w:rsidRPr="005018A9">
        <w:rPr>
          <w:rFonts w:asciiTheme="minorHAnsi" w:hAnsiTheme="minorHAnsi" w:cstheme="minorHAnsi"/>
          <w:sz w:val="22"/>
          <w:szCs w:val="22"/>
          <w:rPrChange w:id="107" w:author="Taina Teran" w:date="2021-10-25T09:59:00Z">
            <w:rPr>
              <w:sz w:val="22"/>
              <w:szCs w:val="22"/>
            </w:rPr>
          </w:rPrChange>
        </w:rPr>
        <w:t>All successful history majors produce lengthy research papers based on extensive analysis of primary sources in two required capstone courses (</w:t>
      </w:r>
      <w:r w:rsidR="000D06C4" w:rsidRPr="005018A9">
        <w:rPr>
          <w:rFonts w:asciiTheme="minorHAnsi" w:hAnsiTheme="minorHAnsi" w:cstheme="minorHAnsi"/>
          <w:sz w:val="22"/>
          <w:szCs w:val="22"/>
          <w:rPrChange w:id="108" w:author="Taina Teran" w:date="2021-10-25T09:59:00Z">
            <w:rPr>
              <w:sz w:val="22"/>
              <w:szCs w:val="22"/>
            </w:rPr>
          </w:rPrChange>
        </w:rPr>
        <w:t xml:space="preserve">Historical Methods </w:t>
      </w:r>
      <w:r w:rsidR="00BD42B9" w:rsidRPr="005018A9">
        <w:rPr>
          <w:rFonts w:asciiTheme="minorHAnsi" w:hAnsiTheme="minorHAnsi" w:cstheme="minorHAnsi"/>
          <w:sz w:val="22"/>
          <w:szCs w:val="22"/>
          <w:rPrChange w:id="109" w:author="Taina Teran" w:date="2021-10-25T09:59:00Z">
            <w:rPr>
              <w:sz w:val="22"/>
              <w:szCs w:val="22"/>
            </w:rPr>
          </w:rPrChange>
        </w:rPr>
        <w:t xml:space="preserve">HIS 3150 and </w:t>
      </w:r>
      <w:r w:rsidR="000D06C4" w:rsidRPr="005018A9">
        <w:rPr>
          <w:rFonts w:asciiTheme="minorHAnsi" w:hAnsiTheme="minorHAnsi" w:cstheme="minorHAnsi"/>
          <w:sz w:val="22"/>
          <w:szCs w:val="22"/>
          <w:rPrChange w:id="110" w:author="Taina Teran" w:date="2021-10-25T09:59:00Z">
            <w:rPr>
              <w:sz w:val="22"/>
              <w:szCs w:val="22"/>
            </w:rPr>
          </w:rPrChange>
        </w:rPr>
        <w:t xml:space="preserve">Senior Seminar </w:t>
      </w:r>
      <w:r w:rsidR="00BD42B9" w:rsidRPr="005018A9">
        <w:rPr>
          <w:rFonts w:asciiTheme="minorHAnsi" w:hAnsiTheme="minorHAnsi" w:cstheme="minorHAnsi"/>
          <w:sz w:val="22"/>
          <w:szCs w:val="22"/>
          <w:rPrChange w:id="111" w:author="Taina Teran" w:date="2021-10-25T09:59:00Z">
            <w:rPr>
              <w:sz w:val="22"/>
              <w:szCs w:val="22"/>
            </w:rPr>
          </w:rPrChange>
        </w:rPr>
        <w:t xml:space="preserve">HIS 4935). </w:t>
      </w:r>
      <w:r w:rsidRPr="005018A9">
        <w:rPr>
          <w:rFonts w:asciiTheme="minorHAnsi" w:hAnsiTheme="minorHAnsi" w:cstheme="minorHAnsi"/>
          <w:sz w:val="22"/>
          <w:szCs w:val="22"/>
          <w:rPrChange w:id="112" w:author="Taina Teran" w:date="2021-10-25T09:59:00Z">
            <w:rPr>
              <w:sz w:val="22"/>
              <w:szCs w:val="22"/>
            </w:rPr>
          </w:rPrChange>
        </w:rPr>
        <w:t xml:space="preserve"> Our graduate curriculum offers a wide variety of graduate seminars that represent a diversity of interests. </w:t>
      </w:r>
      <w:r w:rsidR="00FE4826" w:rsidRPr="005018A9">
        <w:rPr>
          <w:rFonts w:asciiTheme="minorHAnsi" w:hAnsiTheme="minorHAnsi" w:cstheme="minorHAnsi"/>
          <w:sz w:val="22"/>
          <w:szCs w:val="22"/>
          <w:rPrChange w:id="113" w:author="Taina Teran" w:date="2021-10-25T09:59:00Z">
            <w:rPr>
              <w:sz w:val="22"/>
              <w:szCs w:val="22"/>
            </w:rPr>
          </w:rPrChange>
        </w:rPr>
        <w:t xml:space="preserve">All successful MA students </w:t>
      </w:r>
      <w:r w:rsidR="00A476FE" w:rsidRPr="005018A9">
        <w:rPr>
          <w:rFonts w:asciiTheme="minorHAnsi" w:hAnsiTheme="minorHAnsi" w:cstheme="minorHAnsi"/>
          <w:sz w:val="22"/>
          <w:szCs w:val="22"/>
          <w:rPrChange w:id="114" w:author="Taina Teran" w:date="2021-10-25T09:59:00Z">
            <w:rPr>
              <w:sz w:val="22"/>
              <w:szCs w:val="22"/>
            </w:rPr>
          </w:rPrChange>
        </w:rPr>
        <w:t xml:space="preserve">either produce a 75-100 page </w:t>
      </w:r>
      <w:r w:rsidR="00FE4826" w:rsidRPr="005018A9">
        <w:rPr>
          <w:rFonts w:asciiTheme="minorHAnsi" w:hAnsiTheme="minorHAnsi" w:cstheme="minorHAnsi"/>
          <w:sz w:val="22"/>
          <w:szCs w:val="22"/>
          <w:rPrChange w:id="115" w:author="Taina Teran" w:date="2021-10-25T09:59:00Z">
            <w:rPr>
              <w:sz w:val="22"/>
              <w:szCs w:val="22"/>
            </w:rPr>
          </w:rPrChange>
        </w:rPr>
        <w:t xml:space="preserve">MA thesis based on extensive primary source/archival research, or produce several article length research papers based on </w:t>
      </w:r>
      <w:r w:rsidR="00FE4826" w:rsidRPr="005018A9">
        <w:rPr>
          <w:rFonts w:asciiTheme="minorHAnsi" w:hAnsiTheme="minorHAnsi" w:cstheme="minorHAnsi"/>
          <w:sz w:val="22"/>
          <w:szCs w:val="22"/>
          <w:rPrChange w:id="116" w:author="Taina Teran" w:date="2021-10-25T09:59:00Z">
            <w:rPr>
              <w:sz w:val="22"/>
              <w:szCs w:val="22"/>
            </w:rPr>
          </w:rPrChange>
        </w:rPr>
        <w:lastRenderedPageBreak/>
        <w:t xml:space="preserve">primary sources in 18 hours of research seminar work. </w:t>
      </w:r>
      <w:r w:rsidRPr="005018A9">
        <w:rPr>
          <w:rFonts w:asciiTheme="minorHAnsi" w:hAnsiTheme="minorHAnsi" w:cstheme="minorHAnsi"/>
          <w:sz w:val="22"/>
          <w:szCs w:val="22"/>
          <w:rPrChange w:id="117" w:author="Taina Teran" w:date="2021-10-25T09:59:00Z">
            <w:rPr>
              <w:sz w:val="22"/>
              <w:szCs w:val="22"/>
            </w:rPr>
          </w:rPrChange>
        </w:rPr>
        <w:t>Serious and sustained efforts are made to place our graduate students in Ph.D. programs and other appropriate professional programs relating to the study of History.</w:t>
      </w:r>
    </w:p>
    <w:p w14:paraId="7260B48B" w14:textId="77777777" w:rsidR="003A1A89" w:rsidRPr="005018A9" w:rsidRDefault="003A1A89" w:rsidP="003A1A89">
      <w:pPr>
        <w:autoSpaceDE w:val="0"/>
        <w:autoSpaceDN w:val="0"/>
        <w:rPr>
          <w:rFonts w:asciiTheme="minorHAnsi" w:hAnsiTheme="minorHAnsi" w:cstheme="minorHAnsi"/>
          <w:sz w:val="22"/>
          <w:szCs w:val="22"/>
          <w:rPrChange w:id="118" w:author="Taina Teran" w:date="2021-10-25T09:59:00Z">
            <w:rPr>
              <w:sz w:val="22"/>
              <w:szCs w:val="22"/>
            </w:rPr>
          </w:rPrChange>
        </w:rPr>
      </w:pPr>
    </w:p>
    <w:p w14:paraId="02FB2D9D" w14:textId="07C751BC" w:rsidR="003A1A89" w:rsidRPr="005018A9" w:rsidDel="00D901B7" w:rsidRDefault="003A1A89" w:rsidP="003A1A89">
      <w:pPr>
        <w:autoSpaceDE w:val="0"/>
        <w:autoSpaceDN w:val="0"/>
        <w:ind w:firstLine="720"/>
        <w:rPr>
          <w:del w:id="119" w:author="Taina Teran" w:date="2021-10-25T10:00:00Z"/>
          <w:rFonts w:asciiTheme="minorHAnsi" w:hAnsiTheme="minorHAnsi" w:cstheme="minorHAnsi"/>
          <w:sz w:val="22"/>
          <w:szCs w:val="22"/>
          <w:rPrChange w:id="120" w:author="Taina Teran" w:date="2021-10-25T09:59:00Z">
            <w:rPr>
              <w:del w:id="121" w:author="Taina Teran" w:date="2021-10-25T10:00:00Z"/>
              <w:sz w:val="22"/>
              <w:szCs w:val="22"/>
            </w:rPr>
          </w:rPrChange>
        </w:rPr>
      </w:pPr>
    </w:p>
    <w:p w14:paraId="38458654" w14:textId="049747FC" w:rsidR="00A476FE" w:rsidRPr="005018A9" w:rsidDel="00D901B7" w:rsidRDefault="00A476FE" w:rsidP="003A1A89">
      <w:pPr>
        <w:autoSpaceDE w:val="0"/>
        <w:autoSpaceDN w:val="0"/>
        <w:ind w:firstLine="720"/>
        <w:rPr>
          <w:del w:id="122" w:author="Taina Teran" w:date="2021-10-25T10:00:00Z"/>
          <w:rFonts w:asciiTheme="minorHAnsi" w:hAnsiTheme="minorHAnsi" w:cstheme="minorHAnsi"/>
          <w:sz w:val="22"/>
          <w:szCs w:val="22"/>
          <w:rPrChange w:id="123" w:author="Taina Teran" w:date="2021-10-25T09:59:00Z">
            <w:rPr>
              <w:del w:id="124" w:author="Taina Teran" w:date="2021-10-25T10:00:00Z"/>
              <w:sz w:val="22"/>
              <w:szCs w:val="22"/>
            </w:rPr>
          </w:rPrChange>
        </w:rPr>
      </w:pPr>
    </w:p>
    <w:p w14:paraId="5E3F1211" w14:textId="77777777" w:rsidR="00A476FE" w:rsidRPr="005018A9" w:rsidRDefault="00A476FE" w:rsidP="003A1A89">
      <w:pPr>
        <w:autoSpaceDE w:val="0"/>
        <w:autoSpaceDN w:val="0"/>
        <w:ind w:firstLine="720"/>
        <w:rPr>
          <w:rFonts w:asciiTheme="minorHAnsi" w:hAnsiTheme="minorHAnsi" w:cstheme="minorHAnsi"/>
          <w:sz w:val="22"/>
          <w:szCs w:val="22"/>
          <w:rPrChange w:id="125" w:author="Taina Teran" w:date="2021-10-25T09:59:00Z">
            <w:rPr>
              <w:sz w:val="22"/>
              <w:szCs w:val="22"/>
            </w:rPr>
          </w:rPrChange>
        </w:rPr>
      </w:pPr>
    </w:p>
    <w:p w14:paraId="79118FE9"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b/>
          <w:sz w:val="22"/>
          <w:szCs w:val="22"/>
          <w:rPrChange w:id="126" w:author="Taina Teran" w:date="2021-10-25T09:59:00Z">
            <w:rPr>
              <w:b/>
              <w:sz w:val="22"/>
              <w:szCs w:val="22"/>
            </w:rPr>
          </w:rPrChange>
        </w:rPr>
      </w:pPr>
      <w:r w:rsidRPr="005018A9">
        <w:rPr>
          <w:rFonts w:asciiTheme="minorHAnsi" w:hAnsiTheme="minorHAnsi" w:cstheme="minorHAnsi"/>
          <w:b/>
          <w:sz w:val="22"/>
          <w:szCs w:val="22"/>
          <w:rPrChange w:id="127" w:author="Taina Teran" w:date="2021-10-25T09:59:00Z">
            <w:rPr>
              <w:b/>
              <w:sz w:val="22"/>
              <w:szCs w:val="22"/>
            </w:rPr>
          </w:rPrChange>
        </w:rPr>
        <w:t xml:space="preserve">   II.  </w:t>
      </w:r>
      <w:r w:rsidRPr="005018A9">
        <w:rPr>
          <w:rFonts w:asciiTheme="minorHAnsi" w:hAnsiTheme="minorHAnsi" w:cstheme="minorHAnsi"/>
          <w:b/>
          <w:sz w:val="22"/>
          <w:szCs w:val="22"/>
          <w:rPrChange w:id="128" w:author="Taina Teran" w:date="2021-10-25T09:59:00Z">
            <w:rPr>
              <w:b/>
              <w:sz w:val="22"/>
              <w:szCs w:val="22"/>
            </w:rPr>
          </w:rPrChange>
        </w:rPr>
        <w:tab/>
        <w:t>PROCEDURES OF APPOINTMENT FOR HISTORY FACULTY</w:t>
      </w:r>
    </w:p>
    <w:p w14:paraId="31CAE079"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129" w:author="Taina Teran" w:date="2021-10-25T09:59:00Z">
            <w:rPr>
              <w:sz w:val="22"/>
              <w:szCs w:val="22"/>
            </w:rPr>
          </w:rPrChange>
        </w:rPr>
      </w:pPr>
    </w:p>
    <w:p w14:paraId="4F12520E" w14:textId="77777777" w:rsidR="003A1A89" w:rsidRPr="005018A9" w:rsidRDefault="003A1A89" w:rsidP="003A1A89">
      <w:pPr>
        <w:widowControl w:val="0"/>
        <w:tabs>
          <w:tab w:val="left" w:pos="724"/>
        </w:tabs>
        <w:autoSpaceDE w:val="0"/>
        <w:autoSpaceDN w:val="0"/>
        <w:adjustRightInd w:val="0"/>
        <w:spacing w:line="235" w:lineRule="atLeast"/>
        <w:jc w:val="both"/>
        <w:rPr>
          <w:rFonts w:asciiTheme="minorHAnsi" w:hAnsiTheme="minorHAnsi" w:cstheme="minorHAnsi"/>
          <w:b/>
          <w:sz w:val="22"/>
          <w:szCs w:val="22"/>
          <w:rPrChange w:id="130" w:author="Taina Teran" w:date="2021-10-25T09:59:00Z">
            <w:rPr>
              <w:b/>
              <w:sz w:val="22"/>
              <w:szCs w:val="22"/>
            </w:rPr>
          </w:rPrChange>
        </w:rPr>
      </w:pPr>
      <w:r w:rsidRPr="005018A9">
        <w:rPr>
          <w:rFonts w:asciiTheme="minorHAnsi" w:hAnsiTheme="minorHAnsi" w:cstheme="minorHAnsi"/>
          <w:b/>
          <w:sz w:val="22"/>
          <w:szCs w:val="22"/>
          <w:rPrChange w:id="131" w:author="Taina Teran" w:date="2021-10-25T09:59:00Z">
            <w:rPr>
              <w:b/>
              <w:sz w:val="22"/>
              <w:szCs w:val="22"/>
            </w:rPr>
          </w:rPrChange>
        </w:rPr>
        <w:t xml:space="preserve">   A.</w:t>
      </w:r>
      <w:r w:rsidRPr="005018A9">
        <w:rPr>
          <w:rFonts w:asciiTheme="minorHAnsi" w:hAnsiTheme="minorHAnsi" w:cstheme="minorHAnsi"/>
          <w:b/>
          <w:sz w:val="22"/>
          <w:szCs w:val="22"/>
          <w:rPrChange w:id="132" w:author="Taina Teran" w:date="2021-10-25T09:59:00Z">
            <w:rPr>
              <w:b/>
              <w:sz w:val="22"/>
              <w:szCs w:val="22"/>
            </w:rPr>
          </w:rPrChange>
        </w:rPr>
        <w:tab/>
        <w:t>Search Process</w:t>
      </w:r>
    </w:p>
    <w:p w14:paraId="0CE2C399" w14:textId="77777777" w:rsidR="003A1A89" w:rsidRPr="005018A9" w:rsidRDefault="003A1A89" w:rsidP="003A1A89">
      <w:pPr>
        <w:widowControl w:val="0"/>
        <w:tabs>
          <w:tab w:val="left" w:pos="724"/>
        </w:tabs>
        <w:autoSpaceDE w:val="0"/>
        <w:autoSpaceDN w:val="0"/>
        <w:adjustRightInd w:val="0"/>
        <w:spacing w:line="235" w:lineRule="atLeast"/>
        <w:jc w:val="both"/>
        <w:rPr>
          <w:rFonts w:asciiTheme="minorHAnsi" w:hAnsiTheme="minorHAnsi" w:cstheme="minorHAnsi"/>
          <w:sz w:val="22"/>
          <w:szCs w:val="22"/>
          <w:rPrChange w:id="133" w:author="Taina Teran" w:date="2021-10-25T09:59:00Z">
            <w:rPr>
              <w:sz w:val="22"/>
              <w:szCs w:val="22"/>
            </w:rPr>
          </w:rPrChange>
        </w:rPr>
      </w:pPr>
    </w:p>
    <w:p w14:paraId="72767642"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trike/>
          <w:sz w:val="22"/>
          <w:szCs w:val="22"/>
          <w:rPrChange w:id="134" w:author="Taina Teran" w:date="2021-10-25T09:59:00Z">
            <w:rPr>
              <w:strike/>
              <w:sz w:val="22"/>
              <w:szCs w:val="22"/>
            </w:rPr>
          </w:rPrChange>
        </w:rPr>
      </w:pPr>
      <w:r w:rsidRPr="005018A9">
        <w:rPr>
          <w:rFonts w:asciiTheme="minorHAnsi" w:hAnsiTheme="minorHAnsi" w:cstheme="minorHAnsi"/>
          <w:sz w:val="22"/>
          <w:szCs w:val="22"/>
          <w:rPrChange w:id="135" w:author="Taina Teran" w:date="2021-10-25T09:59:00Z">
            <w:rPr>
              <w:sz w:val="22"/>
              <w:szCs w:val="22"/>
            </w:rPr>
          </w:rPrChange>
        </w:rPr>
        <w:t>1.</w:t>
      </w:r>
      <w:r w:rsidRPr="005018A9">
        <w:rPr>
          <w:rFonts w:asciiTheme="minorHAnsi" w:hAnsiTheme="minorHAnsi" w:cstheme="minorHAnsi"/>
          <w:sz w:val="22"/>
          <w:szCs w:val="22"/>
          <w:rPrChange w:id="136" w:author="Taina Teran" w:date="2021-10-25T09:59:00Z">
            <w:rPr>
              <w:sz w:val="22"/>
              <w:szCs w:val="22"/>
            </w:rPr>
          </w:rPrChange>
        </w:rPr>
        <w:tab/>
        <w:t xml:space="preserve">When it is determined that a new faculty appointment shall be made in History, the department shall meet and determine, by majority vote, the general outlines of the position description for the appointment. </w:t>
      </w:r>
    </w:p>
    <w:p w14:paraId="45A3AC3A"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trike/>
          <w:sz w:val="22"/>
          <w:szCs w:val="22"/>
          <w:rPrChange w:id="137" w:author="Taina Teran" w:date="2021-10-25T09:59:00Z">
            <w:rPr>
              <w:strike/>
              <w:sz w:val="22"/>
              <w:szCs w:val="22"/>
            </w:rPr>
          </w:rPrChange>
        </w:rPr>
      </w:pPr>
    </w:p>
    <w:p w14:paraId="3312F66D"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138" w:author="Taina Teran" w:date="2021-10-25T09:59:00Z">
            <w:rPr>
              <w:sz w:val="22"/>
              <w:szCs w:val="22"/>
            </w:rPr>
          </w:rPrChange>
        </w:rPr>
      </w:pPr>
      <w:r w:rsidRPr="005018A9">
        <w:rPr>
          <w:rFonts w:asciiTheme="minorHAnsi" w:hAnsiTheme="minorHAnsi" w:cstheme="minorHAnsi"/>
          <w:sz w:val="22"/>
          <w:szCs w:val="22"/>
          <w:rPrChange w:id="139" w:author="Taina Teran" w:date="2021-10-25T09:59:00Z">
            <w:rPr>
              <w:sz w:val="22"/>
              <w:szCs w:val="22"/>
            </w:rPr>
          </w:rPrChange>
        </w:rPr>
        <w:t>2.</w:t>
      </w:r>
      <w:r w:rsidRPr="005018A9">
        <w:rPr>
          <w:rFonts w:asciiTheme="minorHAnsi" w:hAnsiTheme="minorHAnsi" w:cstheme="minorHAnsi"/>
          <w:sz w:val="22"/>
          <w:szCs w:val="22"/>
          <w:rPrChange w:id="140" w:author="Taina Teran" w:date="2021-10-25T09:59:00Z">
            <w:rPr>
              <w:sz w:val="22"/>
              <w:szCs w:val="22"/>
            </w:rPr>
          </w:rPrChange>
        </w:rPr>
        <w:tab/>
        <w:t>After the faculty determines the field and area of specialization of the position to be filled, the chair shall appoint a search committee of not fewer than three members. The chair serves as an ex officio member of the committee. Whenever possible, the composition of the search committee shall reflect the expertise of acuity in the proposed subject area as well as the diversity of the faculty as a whole.</w:t>
      </w:r>
    </w:p>
    <w:p w14:paraId="798486C4"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1" w:author="Taina Teran" w:date="2021-10-25T09:59:00Z">
            <w:rPr>
              <w:sz w:val="22"/>
              <w:szCs w:val="22"/>
            </w:rPr>
          </w:rPrChange>
        </w:rPr>
      </w:pPr>
    </w:p>
    <w:p w14:paraId="6C32FEDE"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142" w:author="Taina Teran" w:date="2021-10-25T09:59:00Z">
            <w:rPr>
              <w:sz w:val="22"/>
              <w:szCs w:val="22"/>
            </w:rPr>
          </w:rPrChange>
        </w:rPr>
      </w:pPr>
      <w:r w:rsidRPr="005018A9">
        <w:rPr>
          <w:rFonts w:asciiTheme="minorHAnsi" w:hAnsiTheme="minorHAnsi" w:cstheme="minorHAnsi"/>
          <w:sz w:val="22"/>
          <w:szCs w:val="22"/>
          <w:rPrChange w:id="143" w:author="Taina Teran" w:date="2021-10-25T09:59:00Z">
            <w:rPr>
              <w:sz w:val="22"/>
              <w:szCs w:val="22"/>
            </w:rPr>
          </w:rPrChange>
        </w:rPr>
        <w:t>3.</w:t>
      </w:r>
      <w:r w:rsidRPr="005018A9">
        <w:rPr>
          <w:rFonts w:asciiTheme="minorHAnsi" w:hAnsiTheme="minorHAnsi" w:cstheme="minorHAnsi"/>
          <w:sz w:val="22"/>
          <w:szCs w:val="22"/>
          <w:rPrChange w:id="144" w:author="Taina Teran" w:date="2021-10-25T09:59:00Z">
            <w:rPr>
              <w:sz w:val="22"/>
              <w:szCs w:val="22"/>
            </w:rPr>
          </w:rPrChange>
        </w:rPr>
        <w:tab/>
        <w:t>All faculty searches shall be conducted in accordance with policies of The D.F. Schmidt College and Florida Atlantic University and with accepted Affirmative Action/ Equal Opportunity principles.</w:t>
      </w:r>
    </w:p>
    <w:p w14:paraId="7B68799D"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5" w:author="Taina Teran" w:date="2021-10-25T09:59:00Z">
            <w:rPr>
              <w:sz w:val="22"/>
              <w:szCs w:val="22"/>
            </w:rPr>
          </w:rPrChange>
        </w:rPr>
      </w:pPr>
    </w:p>
    <w:p w14:paraId="720E7CAF"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146" w:author="Taina Teran" w:date="2021-10-25T09:59:00Z">
            <w:rPr>
              <w:sz w:val="22"/>
              <w:szCs w:val="22"/>
            </w:rPr>
          </w:rPrChange>
        </w:rPr>
      </w:pPr>
      <w:r w:rsidRPr="005018A9">
        <w:rPr>
          <w:rFonts w:asciiTheme="minorHAnsi" w:hAnsiTheme="minorHAnsi" w:cstheme="minorHAnsi"/>
          <w:sz w:val="22"/>
          <w:szCs w:val="22"/>
          <w:rPrChange w:id="147" w:author="Taina Teran" w:date="2021-10-25T09:59:00Z">
            <w:rPr>
              <w:sz w:val="22"/>
              <w:szCs w:val="22"/>
            </w:rPr>
          </w:rPrChange>
        </w:rPr>
        <w:t>4.</w:t>
      </w:r>
      <w:r w:rsidRPr="005018A9">
        <w:rPr>
          <w:rFonts w:asciiTheme="minorHAnsi" w:hAnsiTheme="minorHAnsi" w:cstheme="minorHAnsi"/>
          <w:sz w:val="22"/>
          <w:szCs w:val="22"/>
          <w:rPrChange w:id="148" w:author="Taina Teran" w:date="2021-10-25T09:59:00Z">
            <w:rPr>
              <w:sz w:val="22"/>
              <w:szCs w:val="22"/>
            </w:rPr>
          </w:rPrChange>
        </w:rPr>
        <w:tab/>
        <w:t>The search committee shall propose to the department faculty a list of those to be invited for on-campus interviews. Only those candidates approved by a majority of the members voting shall be invited for on-campus interviews.</w:t>
      </w:r>
    </w:p>
    <w:p w14:paraId="30D24122"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149" w:author="Taina Teran" w:date="2021-10-25T09:59:00Z">
            <w:rPr>
              <w:sz w:val="22"/>
              <w:szCs w:val="22"/>
            </w:rPr>
          </w:rPrChange>
        </w:rPr>
      </w:pPr>
    </w:p>
    <w:p w14:paraId="0D197D10" w14:textId="77777777" w:rsidR="003A1A89" w:rsidRPr="005018A9" w:rsidRDefault="003A1A89" w:rsidP="003A1A89">
      <w:pPr>
        <w:widowControl w:val="0"/>
        <w:autoSpaceDE w:val="0"/>
        <w:autoSpaceDN w:val="0"/>
        <w:adjustRightInd w:val="0"/>
        <w:spacing w:line="192" w:lineRule="atLeast"/>
        <w:ind w:left="1440" w:hanging="720"/>
        <w:jc w:val="both"/>
        <w:rPr>
          <w:rFonts w:asciiTheme="minorHAnsi" w:hAnsiTheme="minorHAnsi" w:cstheme="minorHAnsi"/>
          <w:sz w:val="22"/>
          <w:szCs w:val="22"/>
          <w:rPrChange w:id="150" w:author="Taina Teran" w:date="2021-10-25T09:59:00Z">
            <w:rPr>
              <w:sz w:val="22"/>
              <w:szCs w:val="22"/>
            </w:rPr>
          </w:rPrChange>
        </w:rPr>
      </w:pPr>
      <w:r w:rsidRPr="005018A9">
        <w:rPr>
          <w:rFonts w:asciiTheme="minorHAnsi" w:hAnsiTheme="minorHAnsi" w:cstheme="minorHAnsi"/>
          <w:sz w:val="22"/>
          <w:szCs w:val="22"/>
          <w:rPrChange w:id="151" w:author="Taina Teran" w:date="2021-10-25T09:59:00Z">
            <w:rPr>
              <w:sz w:val="22"/>
              <w:szCs w:val="22"/>
            </w:rPr>
          </w:rPrChange>
        </w:rPr>
        <w:t>5.</w:t>
      </w:r>
      <w:r w:rsidRPr="005018A9">
        <w:rPr>
          <w:rFonts w:asciiTheme="minorHAnsi" w:hAnsiTheme="minorHAnsi" w:cstheme="minorHAnsi"/>
          <w:sz w:val="22"/>
          <w:szCs w:val="22"/>
          <w:rPrChange w:id="152" w:author="Taina Teran" w:date="2021-10-25T09:59:00Z">
            <w:rPr>
              <w:sz w:val="22"/>
              <w:szCs w:val="22"/>
            </w:rPr>
          </w:rPrChange>
        </w:rPr>
        <w:tab/>
        <w:t>Following on-campus interviews and after securing necessary approvals from the Office of Equal Opportunity, the search committee shall present its recommendations for appointment to the History faculty for approval. In order to vote, faculty must have attended at least one of the interviewees' presentations (classroom lecture or research presentation to faculty) and be present to vote. In order to be recommended to the Dean for appointment, a candidate must receive the support of at least two- thirds of the department members voting.</w:t>
      </w:r>
    </w:p>
    <w:p w14:paraId="25DF7BC5"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53" w:author="Taina Teran" w:date="2021-10-25T09:59:00Z">
            <w:rPr>
              <w:sz w:val="22"/>
              <w:szCs w:val="22"/>
            </w:rPr>
          </w:rPrChange>
        </w:rPr>
      </w:pPr>
    </w:p>
    <w:p w14:paraId="099C0DCF" w14:textId="77777777" w:rsidR="003A1A89" w:rsidRPr="005018A9" w:rsidRDefault="003A1A89" w:rsidP="003A1A89">
      <w:pPr>
        <w:widowControl w:val="0"/>
        <w:autoSpaceDE w:val="0"/>
        <w:autoSpaceDN w:val="0"/>
        <w:adjustRightInd w:val="0"/>
        <w:spacing w:line="211" w:lineRule="atLeast"/>
        <w:jc w:val="both"/>
        <w:rPr>
          <w:rFonts w:asciiTheme="minorHAnsi" w:hAnsiTheme="minorHAnsi" w:cstheme="minorHAnsi"/>
          <w:b/>
          <w:sz w:val="22"/>
          <w:szCs w:val="22"/>
          <w:rPrChange w:id="154" w:author="Taina Teran" w:date="2021-10-25T09:59:00Z">
            <w:rPr>
              <w:b/>
              <w:sz w:val="22"/>
              <w:szCs w:val="22"/>
            </w:rPr>
          </w:rPrChange>
        </w:rPr>
      </w:pPr>
      <w:r w:rsidRPr="005018A9">
        <w:rPr>
          <w:rFonts w:asciiTheme="minorHAnsi" w:hAnsiTheme="minorHAnsi" w:cstheme="minorHAnsi"/>
          <w:b/>
          <w:sz w:val="22"/>
          <w:szCs w:val="22"/>
          <w:rPrChange w:id="155" w:author="Taina Teran" w:date="2021-10-25T09:59:00Z">
            <w:rPr>
              <w:b/>
              <w:sz w:val="22"/>
              <w:szCs w:val="22"/>
            </w:rPr>
          </w:rPrChange>
        </w:rPr>
        <w:t>B.        Determination of Rank and Tenure Status</w:t>
      </w:r>
    </w:p>
    <w:p w14:paraId="42CA7E7D" w14:textId="77777777" w:rsidR="003A1A89" w:rsidRPr="005018A9" w:rsidRDefault="003A1A89" w:rsidP="003A1A89">
      <w:pPr>
        <w:widowControl w:val="0"/>
        <w:autoSpaceDE w:val="0"/>
        <w:autoSpaceDN w:val="0"/>
        <w:adjustRightInd w:val="0"/>
        <w:spacing w:line="211" w:lineRule="atLeast"/>
        <w:jc w:val="both"/>
        <w:rPr>
          <w:rFonts w:asciiTheme="minorHAnsi" w:hAnsiTheme="minorHAnsi" w:cstheme="minorHAnsi"/>
          <w:sz w:val="22"/>
          <w:szCs w:val="22"/>
          <w:rPrChange w:id="156" w:author="Taina Teran" w:date="2021-10-25T09:59:00Z">
            <w:rPr>
              <w:sz w:val="22"/>
              <w:szCs w:val="22"/>
            </w:rPr>
          </w:rPrChange>
        </w:rPr>
      </w:pPr>
    </w:p>
    <w:p w14:paraId="6D635567" w14:textId="77777777" w:rsidR="003A1A89" w:rsidRPr="005018A9" w:rsidRDefault="003A1A89" w:rsidP="003A1A89">
      <w:pPr>
        <w:pStyle w:val="ListParagraph"/>
        <w:widowControl w:val="0"/>
        <w:numPr>
          <w:ilvl w:val="0"/>
          <w:numId w:val="10"/>
        </w:numPr>
        <w:autoSpaceDE w:val="0"/>
        <w:autoSpaceDN w:val="0"/>
        <w:adjustRightInd w:val="0"/>
        <w:spacing w:line="196" w:lineRule="atLeast"/>
        <w:jc w:val="both"/>
        <w:rPr>
          <w:rFonts w:asciiTheme="minorHAnsi" w:hAnsiTheme="minorHAnsi" w:cstheme="minorHAnsi"/>
          <w:sz w:val="22"/>
          <w:szCs w:val="22"/>
          <w:rPrChange w:id="157" w:author="Taina Teran" w:date="2021-10-25T09:59:00Z">
            <w:rPr>
              <w:sz w:val="22"/>
              <w:szCs w:val="22"/>
            </w:rPr>
          </w:rPrChange>
        </w:rPr>
      </w:pPr>
      <w:r w:rsidRPr="005018A9">
        <w:rPr>
          <w:rFonts w:asciiTheme="minorHAnsi" w:hAnsiTheme="minorHAnsi" w:cstheme="minorHAnsi"/>
          <w:sz w:val="22"/>
          <w:szCs w:val="22"/>
          <w:rPrChange w:id="158" w:author="Taina Teran" w:date="2021-10-25T09:59:00Z">
            <w:rPr>
              <w:sz w:val="22"/>
              <w:szCs w:val="22"/>
            </w:rPr>
          </w:rPrChange>
        </w:rPr>
        <w:t>Recommendation of rank for a new faculty appointee must be agreed to by a majority of the department members voting. The same criteria shall apply for appointment to any rank as apply to promotion to that rank, as described in Section IV.A, below.</w:t>
      </w:r>
    </w:p>
    <w:p w14:paraId="16D04203"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59" w:author="Taina Teran" w:date="2021-10-25T09:59:00Z">
            <w:rPr>
              <w:sz w:val="22"/>
              <w:szCs w:val="22"/>
            </w:rPr>
          </w:rPrChange>
        </w:rPr>
      </w:pPr>
    </w:p>
    <w:p w14:paraId="4E812EA7" w14:textId="77777777" w:rsidR="003A1A89" w:rsidRPr="005018A9" w:rsidRDefault="003A1A89" w:rsidP="003A1A89">
      <w:pPr>
        <w:pStyle w:val="ListParagraph"/>
        <w:widowControl w:val="0"/>
        <w:numPr>
          <w:ilvl w:val="0"/>
          <w:numId w:val="10"/>
        </w:numPr>
        <w:autoSpaceDE w:val="0"/>
        <w:autoSpaceDN w:val="0"/>
        <w:adjustRightInd w:val="0"/>
        <w:spacing w:line="196" w:lineRule="atLeast"/>
        <w:jc w:val="both"/>
        <w:rPr>
          <w:rFonts w:asciiTheme="minorHAnsi" w:hAnsiTheme="minorHAnsi" w:cstheme="minorHAnsi"/>
          <w:sz w:val="22"/>
          <w:szCs w:val="22"/>
          <w:rPrChange w:id="160" w:author="Taina Teran" w:date="2021-10-25T09:59:00Z">
            <w:rPr>
              <w:sz w:val="22"/>
              <w:szCs w:val="22"/>
            </w:rPr>
          </w:rPrChange>
        </w:rPr>
      </w:pPr>
      <w:r w:rsidRPr="005018A9">
        <w:rPr>
          <w:rFonts w:asciiTheme="minorHAnsi" w:hAnsiTheme="minorHAnsi" w:cstheme="minorHAnsi"/>
          <w:sz w:val="22"/>
          <w:szCs w:val="22"/>
          <w:rPrChange w:id="161" w:author="Taina Teran" w:date="2021-10-25T09:59:00Z">
            <w:rPr>
              <w:sz w:val="22"/>
              <w:szCs w:val="22"/>
            </w:rPr>
          </w:rPrChange>
        </w:rPr>
        <w:t>Recommendation to award tenure to a new faculty appointee must be agreed to by a majority of tenured faculty members voting, in accordance with criteria described in Section III, below.</w:t>
      </w:r>
    </w:p>
    <w:p w14:paraId="4CE79409"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b/>
          <w:sz w:val="22"/>
          <w:szCs w:val="22"/>
          <w:rPrChange w:id="162" w:author="Taina Teran" w:date="2021-10-25T09:59:00Z">
            <w:rPr>
              <w:b/>
              <w:sz w:val="22"/>
              <w:szCs w:val="22"/>
            </w:rPr>
          </w:rPrChange>
        </w:rPr>
      </w:pPr>
    </w:p>
    <w:p w14:paraId="6B26EF2A"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b/>
          <w:sz w:val="22"/>
          <w:szCs w:val="22"/>
          <w:rPrChange w:id="163" w:author="Taina Teran" w:date="2021-10-25T09:59:00Z">
            <w:rPr>
              <w:b/>
              <w:sz w:val="22"/>
              <w:szCs w:val="22"/>
            </w:rPr>
          </w:rPrChange>
        </w:rPr>
      </w:pPr>
      <w:r w:rsidRPr="005018A9">
        <w:rPr>
          <w:rFonts w:asciiTheme="minorHAnsi" w:hAnsiTheme="minorHAnsi" w:cstheme="minorHAnsi"/>
          <w:b/>
          <w:sz w:val="22"/>
          <w:szCs w:val="22"/>
          <w:rPrChange w:id="164" w:author="Taina Teran" w:date="2021-10-25T09:59:00Z">
            <w:rPr>
              <w:b/>
              <w:sz w:val="22"/>
              <w:szCs w:val="22"/>
            </w:rPr>
          </w:rPrChange>
        </w:rPr>
        <w:t>C.</w:t>
      </w:r>
      <w:r w:rsidRPr="005018A9">
        <w:rPr>
          <w:rFonts w:asciiTheme="minorHAnsi" w:hAnsiTheme="minorHAnsi" w:cstheme="minorHAnsi"/>
          <w:b/>
          <w:sz w:val="22"/>
          <w:szCs w:val="22"/>
          <w:rPrChange w:id="165" w:author="Taina Teran" w:date="2021-10-25T09:59:00Z">
            <w:rPr>
              <w:b/>
              <w:sz w:val="22"/>
              <w:szCs w:val="22"/>
            </w:rPr>
          </w:rPrChange>
        </w:rPr>
        <w:tab/>
        <w:t>Mentoring of Untenured Faculty Appointees</w:t>
      </w:r>
    </w:p>
    <w:p w14:paraId="4FB20C8D"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sz w:val="22"/>
          <w:szCs w:val="22"/>
          <w:rPrChange w:id="166" w:author="Taina Teran" w:date="2021-10-25T09:59:00Z">
            <w:rPr>
              <w:sz w:val="22"/>
              <w:szCs w:val="22"/>
            </w:rPr>
          </w:rPrChange>
        </w:rPr>
      </w:pPr>
    </w:p>
    <w:p w14:paraId="7C986572" w14:textId="6F4EF515" w:rsidR="003A1A89" w:rsidRPr="005018A9" w:rsidRDefault="003A1A89" w:rsidP="003A1A89">
      <w:pPr>
        <w:widowControl w:val="0"/>
        <w:numPr>
          <w:ilvl w:val="0"/>
          <w:numId w:val="9"/>
        </w:numPr>
        <w:autoSpaceDE w:val="0"/>
        <w:autoSpaceDN w:val="0"/>
        <w:adjustRightInd w:val="0"/>
        <w:spacing w:line="196" w:lineRule="atLeast"/>
        <w:jc w:val="both"/>
        <w:rPr>
          <w:rFonts w:asciiTheme="minorHAnsi" w:hAnsiTheme="minorHAnsi" w:cstheme="minorHAnsi"/>
          <w:sz w:val="22"/>
          <w:szCs w:val="22"/>
          <w:rPrChange w:id="167" w:author="Taina Teran" w:date="2021-10-25T09:59:00Z">
            <w:rPr>
              <w:sz w:val="22"/>
              <w:szCs w:val="22"/>
            </w:rPr>
          </w:rPrChange>
        </w:rPr>
      </w:pPr>
      <w:r w:rsidRPr="005018A9">
        <w:rPr>
          <w:rFonts w:asciiTheme="minorHAnsi" w:hAnsiTheme="minorHAnsi" w:cstheme="minorHAnsi"/>
          <w:sz w:val="22"/>
          <w:szCs w:val="22"/>
          <w:rPrChange w:id="168" w:author="Taina Teran" w:date="2021-10-25T09:59:00Z">
            <w:rPr>
              <w:sz w:val="22"/>
              <w:szCs w:val="22"/>
            </w:rPr>
          </w:rPrChange>
        </w:rPr>
        <w:t xml:space="preserve"> The Department Faculty Evaluation Committee (see I</w:t>
      </w:r>
      <w:r w:rsidR="00B97E47" w:rsidRPr="005018A9">
        <w:rPr>
          <w:rFonts w:asciiTheme="minorHAnsi" w:hAnsiTheme="minorHAnsi" w:cstheme="minorHAnsi"/>
          <w:sz w:val="22"/>
          <w:szCs w:val="22"/>
          <w:rPrChange w:id="169" w:author="Taina Teran" w:date="2021-10-25T09:59:00Z">
            <w:rPr>
              <w:sz w:val="22"/>
              <w:szCs w:val="22"/>
            </w:rPr>
          </w:rPrChange>
        </w:rPr>
        <w:t>I</w:t>
      </w:r>
      <w:r w:rsidRPr="005018A9">
        <w:rPr>
          <w:rFonts w:asciiTheme="minorHAnsi" w:hAnsiTheme="minorHAnsi" w:cstheme="minorHAnsi"/>
          <w:sz w:val="22"/>
          <w:szCs w:val="22"/>
          <w:rPrChange w:id="170" w:author="Taina Teran" w:date="2021-10-25T09:59:00Z">
            <w:rPr>
              <w:sz w:val="22"/>
              <w:szCs w:val="22"/>
            </w:rPr>
          </w:rPrChange>
        </w:rPr>
        <w:t>I.A.1 , below) shall meet with each new   untenured faculty appointee within one month of the beginning of the faculty member's appointment, to discuss with the appointee the department's criteria and procedures for promotion and tenure, and to answer any questions the appointee may have.</w:t>
      </w:r>
    </w:p>
    <w:p w14:paraId="7090333F" w14:textId="77777777" w:rsidR="00B97E47" w:rsidRPr="005018A9" w:rsidRDefault="00B97E47" w:rsidP="00B97E47">
      <w:pPr>
        <w:widowControl w:val="0"/>
        <w:autoSpaceDE w:val="0"/>
        <w:autoSpaceDN w:val="0"/>
        <w:adjustRightInd w:val="0"/>
        <w:spacing w:line="196" w:lineRule="atLeast"/>
        <w:ind w:left="1080"/>
        <w:jc w:val="both"/>
        <w:rPr>
          <w:rFonts w:asciiTheme="minorHAnsi" w:hAnsiTheme="minorHAnsi" w:cstheme="minorHAnsi"/>
          <w:sz w:val="22"/>
          <w:szCs w:val="22"/>
          <w:rPrChange w:id="171" w:author="Taina Teran" w:date="2021-10-25T09:59:00Z">
            <w:rPr>
              <w:sz w:val="22"/>
              <w:szCs w:val="22"/>
            </w:rPr>
          </w:rPrChange>
        </w:rPr>
      </w:pPr>
    </w:p>
    <w:p w14:paraId="0027E1A4" w14:textId="15080ABA" w:rsidR="00B97E47" w:rsidRPr="005018A9" w:rsidRDefault="00B97E47" w:rsidP="003A1A89">
      <w:pPr>
        <w:widowControl w:val="0"/>
        <w:numPr>
          <w:ilvl w:val="0"/>
          <w:numId w:val="9"/>
        </w:numPr>
        <w:autoSpaceDE w:val="0"/>
        <w:autoSpaceDN w:val="0"/>
        <w:adjustRightInd w:val="0"/>
        <w:spacing w:line="196" w:lineRule="atLeast"/>
        <w:jc w:val="both"/>
        <w:rPr>
          <w:rFonts w:asciiTheme="minorHAnsi" w:hAnsiTheme="minorHAnsi" w:cstheme="minorHAnsi"/>
          <w:sz w:val="22"/>
          <w:szCs w:val="22"/>
          <w:rPrChange w:id="172" w:author="Taina Teran" w:date="2021-10-25T09:59:00Z">
            <w:rPr>
              <w:sz w:val="22"/>
              <w:szCs w:val="22"/>
            </w:rPr>
          </w:rPrChange>
        </w:rPr>
      </w:pPr>
      <w:r w:rsidRPr="005018A9">
        <w:rPr>
          <w:rFonts w:asciiTheme="minorHAnsi" w:hAnsiTheme="minorHAnsi" w:cstheme="minorHAnsi"/>
          <w:sz w:val="22"/>
          <w:szCs w:val="22"/>
          <w:rPrChange w:id="173" w:author="Taina Teran" w:date="2021-10-25T09:59:00Z">
            <w:rPr>
              <w:sz w:val="22"/>
              <w:szCs w:val="22"/>
            </w:rPr>
          </w:rPrChange>
        </w:rPr>
        <w:lastRenderedPageBreak/>
        <w:t>Per college policy, untenured faculty members will have an internal departmental mentor prior to third year review, and an external mentor after third year review.</w:t>
      </w:r>
    </w:p>
    <w:p w14:paraId="7D78B9A6" w14:textId="77777777" w:rsidR="003A1A89" w:rsidRPr="005018A9" w:rsidRDefault="003A1A89" w:rsidP="003A1A89">
      <w:pPr>
        <w:widowControl w:val="0"/>
        <w:autoSpaceDE w:val="0"/>
        <w:autoSpaceDN w:val="0"/>
        <w:adjustRightInd w:val="0"/>
        <w:spacing w:line="196" w:lineRule="atLeast"/>
        <w:ind w:left="1080"/>
        <w:jc w:val="both"/>
        <w:rPr>
          <w:rFonts w:asciiTheme="minorHAnsi" w:hAnsiTheme="minorHAnsi" w:cstheme="minorHAnsi"/>
          <w:sz w:val="22"/>
          <w:szCs w:val="22"/>
          <w:rPrChange w:id="174" w:author="Taina Teran" w:date="2021-10-25T09:59:00Z">
            <w:rPr>
              <w:sz w:val="22"/>
              <w:szCs w:val="22"/>
            </w:rPr>
          </w:rPrChange>
        </w:rPr>
      </w:pPr>
    </w:p>
    <w:p w14:paraId="1B772399" w14:textId="39A09BFE" w:rsidR="003A1A89" w:rsidRPr="005018A9" w:rsidRDefault="003A1A89" w:rsidP="00B97E47">
      <w:pPr>
        <w:widowControl w:val="0"/>
        <w:numPr>
          <w:ilvl w:val="0"/>
          <w:numId w:val="9"/>
        </w:numPr>
        <w:autoSpaceDE w:val="0"/>
        <w:autoSpaceDN w:val="0"/>
        <w:adjustRightInd w:val="0"/>
        <w:spacing w:line="196" w:lineRule="atLeast"/>
        <w:jc w:val="both"/>
        <w:rPr>
          <w:rFonts w:asciiTheme="minorHAnsi" w:hAnsiTheme="minorHAnsi" w:cstheme="minorHAnsi"/>
          <w:sz w:val="22"/>
          <w:szCs w:val="22"/>
          <w:rPrChange w:id="175" w:author="Taina Teran" w:date="2021-10-25T09:59:00Z">
            <w:rPr>
              <w:sz w:val="22"/>
              <w:szCs w:val="22"/>
            </w:rPr>
          </w:rPrChange>
        </w:rPr>
      </w:pPr>
      <w:r w:rsidRPr="005018A9">
        <w:rPr>
          <w:rFonts w:asciiTheme="minorHAnsi" w:hAnsiTheme="minorHAnsi" w:cstheme="minorHAnsi"/>
          <w:sz w:val="22"/>
          <w:szCs w:val="22"/>
          <w:rPrChange w:id="176" w:author="Taina Teran" w:date="2021-10-25T09:59:00Z">
            <w:rPr>
              <w:sz w:val="22"/>
              <w:szCs w:val="22"/>
            </w:rPr>
          </w:rPrChange>
        </w:rPr>
        <w:t>The Faculty Evalua</w:t>
      </w:r>
      <w:r w:rsidR="00B97E47" w:rsidRPr="005018A9">
        <w:rPr>
          <w:rFonts w:asciiTheme="minorHAnsi" w:hAnsiTheme="minorHAnsi" w:cstheme="minorHAnsi"/>
          <w:sz w:val="22"/>
          <w:szCs w:val="22"/>
          <w:rPrChange w:id="177" w:author="Taina Teran" w:date="2021-10-25T09:59:00Z">
            <w:rPr>
              <w:sz w:val="22"/>
              <w:szCs w:val="22"/>
            </w:rPr>
          </w:rPrChange>
        </w:rPr>
        <w:t xml:space="preserve">tion Committee will meet </w:t>
      </w:r>
      <w:r w:rsidR="00B41C2A" w:rsidRPr="005018A9">
        <w:rPr>
          <w:rFonts w:asciiTheme="minorHAnsi" w:hAnsiTheme="minorHAnsi" w:cstheme="minorHAnsi"/>
          <w:sz w:val="22"/>
          <w:szCs w:val="22"/>
          <w:rPrChange w:id="178" w:author="Taina Teran" w:date="2021-10-25T09:59:00Z">
            <w:rPr>
              <w:sz w:val="22"/>
              <w:szCs w:val="22"/>
            </w:rPr>
          </w:rPrChange>
        </w:rPr>
        <w:t xml:space="preserve">with </w:t>
      </w:r>
      <w:r w:rsidRPr="005018A9">
        <w:rPr>
          <w:rFonts w:asciiTheme="minorHAnsi" w:hAnsiTheme="minorHAnsi" w:cstheme="minorHAnsi"/>
          <w:sz w:val="22"/>
          <w:szCs w:val="22"/>
          <w:rPrChange w:id="179" w:author="Taina Teran" w:date="2021-10-25T09:59:00Z">
            <w:rPr>
              <w:sz w:val="22"/>
              <w:szCs w:val="22"/>
            </w:rPr>
          </w:rPrChange>
        </w:rPr>
        <w:t>faculty members who will be undergoing Third Year</w:t>
      </w:r>
      <w:r w:rsidR="000A29B8" w:rsidRPr="005018A9">
        <w:rPr>
          <w:rFonts w:asciiTheme="minorHAnsi" w:hAnsiTheme="minorHAnsi" w:cstheme="minorHAnsi"/>
          <w:sz w:val="22"/>
          <w:szCs w:val="22"/>
          <w:rPrChange w:id="180" w:author="Taina Teran" w:date="2021-10-25T09:59:00Z">
            <w:rPr>
              <w:sz w:val="22"/>
              <w:szCs w:val="22"/>
            </w:rPr>
          </w:rPrChange>
        </w:rPr>
        <w:t xml:space="preserve"> Review, t</w:t>
      </w:r>
      <w:r w:rsidR="00B41C2A" w:rsidRPr="005018A9">
        <w:rPr>
          <w:rFonts w:asciiTheme="minorHAnsi" w:hAnsiTheme="minorHAnsi" w:cstheme="minorHAnsi"/>
          <w:sz w:val="22"/>
          <w:szCs w:val="22"/>
          <w:rPrChange w:id="181" w:author="Taina Teran" w:date="2021-10-25T09:59:00Z">
            <w:rPr>
              <w:sz w:val="22"/>
              <w:szCs w:val="22"/>
            </w:rPr>
          </w:rPrChange>
        </w:rPr>
        <w:t>enure and promotion.</w:t>
      </w:r>
      <w:r w:rsidRPr="005018A9">
        <w:rPr>
          <w:rFonts w:asciiTheme="minorHAnsi" w:hAnsiTheme="minorHAnsi" w:cstheme="minorHAnsi"/>
          <w:sz w:val="22"/>
          <w:szCs w:val="22"/>
          <w:rPrChange w:id="182" w:author="Taina Teran" w:date="2021-10-25T09:59:00Z">
            <w:rPr>
              <w:sz w:val="22"/>
              <w:szCs w:val="22"/>
            </w:rPr>
          </w:rPrChange>
        </w:rPr>
        <w:t xml:space="preserve"> </w:t>
      </w:r>
      <w:r w:rsidR="00B97E47" w:rsidRPr="005018A9">
        <w:rPr>
          <w:rFonts w:asciiTheme="minorHAnsi" w:hAnsiTheme="minorHAnsi" w:cstheme="minorHAnsi"/>
          <w:sz w:val="22"/>
          <w:szCs w:val="22"/>
          <w:rPrChange w:id="183" w:author="Taina Teran" w:date="2021-10-25T09:59:00Z">
            <w:rPr>
              <w:sz w:val="22"/>
              <w:szCs w:val="22"/>
            </w:rPr>
          </w:rPrChange>
        </w:rPr>
        <w:t>(For third year review, the meeting will take place in the fall semester pr</w:t>
      </w:r>
      <w:r w:rsidR="000A29B8" w:rsidRPr="005018A9">
        <w:rPr>
          <w:rFonts w:asciiTheme="minorHAnsi" w:hAnsiTheme="minorHAnsi" w:cstheme="minorHAnsi"/>
          <w:sz w:val="22"/>
          <w:szCs w:val="22"/>
          <w:rPrChange w:id="184" w:author="Taina Teran" w:date="2021-10-25T09:59:00Z">
            <w:rPr>
              <w:sz w:val="22"/>
              <w:szCs w:val="22"/>
            </w:rPr>
          </w:rPrChange>
        </w:rPr>
        <w:t>ior to the review; for tenure and</w:t>
      </w:r>
      <w:r w:rsidR="00B97E47" w:rsidRPr="005018A9">
        <w:rPr>
          <w:rFonts w:asciiTheme="minorHAnsi" w:hAnsiTheme="minorHAnsi" w:cstheme="minorHAnsi"/>
          <w:sz w:val="22"/>
          <w:szCs w:val="22"/>
          <w:rPrChange w:id="185" w:author="Taina Teran" w:date="2021-10-25T09:59:00Z">
            <w:rPr>
              <w:sz w:val="22"/>
              <w:szCs w:val="22"/>
            </w:rPr>
          </w:rPrChange>
        </w:rPr>
        <w:t xml:space="preserve"> promotion cases, at the very beginning of the year they intend to submit portfolios) After reviewing the faculty member’s updated vita and annual evaluations, the Faculty Evaluation Committee shall meet with the faculty member under review to provide guidance in assembly of portfolios </w:t>
      </w:r>
      <w:r w:rsidR="00B97E47" w:rsidRPr="005018A9">
        <w:rPr>
          <w:rFonts w:asciiTheme="minorHAnsi" w:hAnsiTheme="minorHAnsi" w:cstheme="minorHAnsi"/>
          <w:sz w:val="22"/>
          <w:szCs w:val="22"/>
          <w:u w:val="single"/>
          <w:rPrChange w:id="186" w:author="Taina Teran" w:date="2021-10-25T09:59:00Z">
            <w:rPr>
              <w:sz w:val="22"/>
              <w:szCs w:val="22"/>
              <w:u w:val="single"/>
            </w:rPr>
          </w:rPrChange>
        </w:rPr>
        <w:t>and</w:t>
      </w:r>
      <w:r w:rsidR="00B97E47" w:rsidRPr="005018A9">
        <w:rPr>
          <w:rFonts w:asciiTheme="minorHAnsi" w:hAnsiTheme="minorHAnsi" w:cstheme="minorHAnsi"/>
          <w:sz w:val="22"/>
          <w:szCs w:val="22"/>
          <w:rPrChange w:id="187" w:author="Taina Teran" w:date="2021-10-25T09:59:00Z">
            <w:rPr>
              <w:sz w:val="22"/>
              <w:szCs w:val="22"/>
            </w:rPr>
          </w:rPrChange>
        </w:rPr>
        <w:t xml:space="preserve"> to discuss issues relevant to the upcoming review and submission of portfolios. In this meeting, the candidate shall be invited to discuss with t</w:t>
      </w:r>
      <w:r w:rsidR="00C93FA2" w:rsidRPr="005018A9">
        <w:rPr>
          <w:rFonts w:asciiTheme="minorHAnsi" w:hAnsiTheme="minorHAnsi" w:cstheme="minorHAnsi"/>
          <w:sz w:val="22"/>
          <w:szCs w:val="22"/>
          <w:rPrChange w:id="188" w:author="Taina Teran" w:date="2021-10-25T09:59:00Z">
            <w:rPr>
              <w:sz w:val="22"/>
              <w:szCs w:val="22"/>
            </w:rPr>
          </w:rPrChange>
        </w:rPr>
        <w:t xml:space="preserve">he committee any consideration, </w:t>
      </w:r>
      <w:r w:rsidR="00B97E47" w:rsidRPr="005018A9">
        <w:rPr>
          <w:rFonts w:asciiTheme="minorHAnsi" w:hAnsiTheme="minorHAnsi" w:cstheme="minorHAnsi"/>
          <w:sz w:val="22"/>
          <w:szCs w:val="22"/>
          <w:rPrChange w:id="189" w:author="Taina Teran" w:date="2021-10-25T09:59:00Z">
            <w:rPr>
              <w:sz w:val="22"/>
              <w:szCs w:val="22"/>
            </w:rPr>
          </w:rPrChange>
        </w:rPr>
        <w:t xml:space="preserve">which he or she feels may need special explanation or may not otherwise be adequately addressed in the review process. </w:t>
      </w:r>
    </w:p>
    <w:p w14:paraId="449D55A9" w14:textId="77777777" w:rsidR="003A1A89" w:rsidRPr="005018A9" w:rsidRDefault="003A1A89" w:rsidP="003A1A89">
      <w:pPr>
        <w:pStyle w:val="ColorfulList-Accent11"/>
        <w:rPr>
          <w:rFonts w:asciiTheme="minorHAnsi" w:hAnsiTheme="minorHAnsi" w:cstheme="minorHAnsi"/>
          <w:sz w:val="22"/>
          <w:szCs w:val="22"/>
          <w:rPrChange w:id="190" w:author="Taina Teran" w:date="2021-10-25T09:59:00Z">
            <w:rPr>
              <w:sz w:val="22"/>
              <w:szCs w:val="22"/>
            </w:rPr>
          </w:rPrChange>
        </w:rPr>
      </w:pPr>
    </w:p>
    <w:p w14:paraId="62EC0D42" w14:textId="18A0A3E5" w:rsidR="003A1A89" w:rsidRPr="005018A9" w:rsidRDefault="003A1A89" w:rsidP="003A1A89">
      <w:pPr>
        <w:widowControl w:val="0"/>
        <w:numPr>
          <w:ilvl w:val="0"/>
          <w:numId w:val="9"/>
        </w:numPr>
        <w:autoSpaceDE w:val="0"/>
        <w:autoSpaceDN w:val="0"/>
        <w:adjustRightInd w:val="0"/>
        <w:spacing w:line="196" w:lineRule="atLeast"/>
        <w:jc w:val="both"/>
        <w:rPr>
          <w:rFonts w:asciiTheme="minorHAnsi" w:hAnsiTheme="minorHAnsi" w:cstheme="minorHAnsi"/>
          <w:sz w:val="22"/>
          <w:szCs w:val="22"/>
          <w:rPrChange w:id="191" w:author="Taina Teran" w:date="2021-10-25T09:59:00Z">
            <w:rPr>
              <w:sz w:val="22"/>
              <w:szCs w:val="22"/>
            </w:rPr>
          </w:rPrChange>
        </w:rPr>
      </w:pPr>
      <w:r w:rsidRPr="005018A9">
        <w:rPr>
          <w:rFonts w:asciiTheme="minorHAnsi" w:hAnsiTheme="minorHAnsi" w:cstheme="minorHAnsi"/>
          <w:sz w:val="22"/>
          <w:szCs w:val="22"/>
          <w:rPrChange w:id="192" w:author="Taina Teran" w:date="2021-10-25T09:59:00Z">
            <w:rPr>
              <w:sz w:val="22"/>
              <w:szCs w:val="22"/>
            </w:rPr>
          </w:rPrChange>
        </w:rPr>
        <w:t xml:space="preserve">Each year, untenured faculty will undergo peer evaluation of his/her teaching.  The tenured peer evaluator is selected by the department chair in consultation with the candidate. The </w:t>
      </w:r>
      <w:r w:rsidRPr="005018A9">
        <w:rPr>
          <w:rFonts w:asciiTheme="minorHAnsi" w:hAnsiTheme="minorHAnsi" w:cstheme="minorHAnsi"/>
          <w:sz w:val="22"/>
          <w:szCs w:val="22"/>
          <w:rPrChange w:id="193" w:author="Taina Teran" w:date="2021-10-25T09:59:00Z">
            <w:rPr>
              <w:sz w:val="22"/>
              <w:szCs w:val="22"/>
            </w:rPr>
          </w:rPrChange>
        </w:rPr>
        <w:tab/>
        <w:t xml:space="preserve">evaluator notifies the candidate well in advance of his/her visitation to the class that the evaluation will take place. The </w:t>
      </w:r>
      <w:r w:rsidRPr="005018A9">
        <w:rPr>
          <w:rFonts w:asciiTheme="minorHAnsi" w:hAnsiTheme="minorHAnsi" w:cstheme="minorHAnsi"/>
          <w:sz w:val="22"/>
          <w:szCs w:val="22"/>
          <w:rPrChange w:id="194" w:author="Taina Teran" w:date="2021-10-25T09:59:00Z">
            <w:rPr>
              <w:sz w:val="22"/>
              <w:szCs w:val="22"/>
            </w:rPr>
          </w:rPrChange>
        </w:rPr>
        <w:tab/>
        <w:t>candidate will give the evaluator pertinent class materials (course syllabus, handouts, etc</w:t>
      </w:r>
      <w:r w:rsidR="00B97E47" w:rsidRPr="005018A9">
        <w:rPr>
          <w:rFonts w:asciiTheme="minorHAnsi" w:hAnsiTheme="minorHAnsi" w:cstheme="minorHAnsi"/>
          <w:sz w:val="22"/>
          <w:szCs w:val="22"/>
          <w:rPrChange w:id="195" w:author="Taina Teran" w:date="2021-10-25T09:59:00Z">
            <w:rPr>
              <w:sz w:val="22"/>
              <w:szCs w:val="22"/>
            </w:rPr>
          </w:rPrChange>
        </w:rPr>
        <w:t>.</w:t>
      </w:r>
      <w:r w:rsidRPr="005018A9">
        <w:rPr>
          <w:rFonts w:asciiTheme="minorHAnsi" w:hAnsiTheme="minorHAnsi" w:cstheme="minorHAnsi"/>
          <w:sz w:val="22"/>
          <w:szCs w:val="22"/>
          <w:rPrChange w:id="196" w:author="Taina Teran" w:date="2021-10-25T09:59:00Z">
            <w:rPr>
              <w:sz w:val="22"/>
              <w:szCs w:val="22"/>
            </w:rPr>
          </w:rPrChange>
        </w:rPr>
        <w:t>) to the evaluator prior to the visitation.</w:t>
      </w:r>
    </w:p>
    <w:p w14:paraId="14C58727" w14:textId="77777777" w:rsidR="003A1A89" w:rsidRPr="005018A9" w:rsidRDefault="003A1A89" w:rsidP="003A1A89">
      <w:pPr>
        <w:pStyle w:val="ColorfulList-Accent11"/>
        <w:rPr>
          <w:rFonts w:asciiTheme="minorHAnsi" w:hAnsiTheme="minorHAnsi" w:cstheme="minorHAnsi"/>
          <w:sz w:val="22"/>
          <w:szCs w:val="22"/>
          <w:rPrChange w:id="197" w:author="Taina Teran" w:date="2021-10-25T09:59:00Z">
            <w:rPr>
              <w:sz w:val="22"/>
              <w:szCs w:val="22"/>
            </w:rPr>
          </w:rPrChange>
        </w:rPr>
      </w:pPr>
    </w:p>
    <w:p w14:paraId="7DDC4AD6" w14:textId="3BE00D6A" w:rsidR="00B97E47" w:rsidRPr="005018A9" w:rsidRDefault="003A1A89" w:rsidP="00DA27C8">
      <w:pPr>
        <w:widowControl w:val="0"/>
        <w:numPr>
          <w:ilvl w:val="0"/>
          <w:numId w:val="9"/>
        </w:numPr>
        <w:autoSpaceDE w:val="0"/>
        <w:autoSpaceDN w:val="0"/>
        <w:adjustRightInd w:val="0"/>
        <w:spacing w:line="196" w:lineRule="atLeast"/>
        <w:jc w:val="both"/>
        <w:rPr>
          <w:rFonts w:asciiTheme="minorHAnsi" w:hAnsiTheme="minorHAnsi" w:cstheme="minorHAnsi"/>
          <w:sz w:val="22"/>
          <w:szCs w:val="22"/>
          <w:rPrChange w:id="198" w:author="Taina Teran" w:date="2021-10-25T09:59:00Z">
            <w:rPr>
              <w:sz w:val="22"/>
              <w:szCs w:val="22"/>
            </w:rPr>
          </w:rPrChange>
        </w:rPr>
      </w:pPr>
      <w:r w:rsidRPr="005018A9">
        <w:rPr>
          <w:rFonts w:asciiTheme="minorHAnsi" w:hAnsiTheme="minorHAnsi" w:cstheme="minorHAnsi"/>
          <w:sz w:val="22"/>
          <w:szCs w:val="22"/>
          <w:rPrChange w:id="199" w:author="Taina Teran" w:date="2021-10-25T09:59:00Z">
            <w:rPr>
              <w:sz w:val="22"/>
              <w:szCs w:val="22"/>
            </w:rPr>
          </w:rPrChange>
        </w:rPr>
        <w:t>After the visitation, the evaluator writes the evaluation based on his/her class visitation and review of class materials. He/she meets with the candidate to discuss the evaluation. A copy of the evaluation is placed in the candidate’s personne</w:t>
      </w:r>
      <w:r w:rsidR="00DA27C8" w:rsidRPr="005018A9">
        <w:rPr>
          <w:rFonts w:asciiTheme="minorHAnsi" w:hAnsiTheme="minorHAnsi" w:cstheme="minorHAnsi"/>
          <w:sz w:val="22"/>
          <w:szCs w:val="22"/>
          <w:rPrChange w:id="200" w:author="Taina Teran" w:date="2021-10-25T09:59:00Z">
            <w:rPr>
              <w:sz w:val="22"/>
              <w:szCs w:val="22"/>
            </w:rPr>
          </w:rPrChange>
        </w:rPr>
        <w:t>l file</w:t>
      </w:r>
    </w:p>
    <w:p w14:paraId="107C5024"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201" w:author="Taina Teran" w:date="2021-10-25T09:59:00Z">
            <w:rPr>
              <w:sz w:val="22"/>
              <w:szCs w:val="22"/>
            </w:rPr>
          </w:rPrChange>
        </w:rPr>
      </w:pPr>
    </w:p>
    <w:p w14:paraId="07F2ACA4" w14:textId="0D2D3174" w:rsidR="003A1A89" w:rsidRPr="005018A9" w:rsidRDefault="003A1A89" w:rsidP="003A1A89">
      <w:pPr>
        <w:widowControl w:val="0"/>
        <w:autoSpaceDE w:val="0"/>
        <w:autoSpaceDN w:val="0"/>
        <w:adjustRightInd w:val="0"/>
        <w:spacing w:line="211" w:lineRule="atLeast"/>
        <w:jc w:val="both"/>
        <w:rPr>
          <w:rFonts w:asciiTheme="minorHAnsi" w:hAnsiTheme="minorHAnsi" w:cstheme="minorHAnsi"/>
          <w:b/>
          <w:sz w:val="22"/>
          <w:szCs w:val="22"/>
          <w:rPrChange w:id="202" w:author="Taina Teran" w:date="2021-10-25T09:59:00Z">
            <w:rPr>
              <w:b/>
              <w:sz w:val="22"/>
              <w:szCs w:val="22"/>
            </w:rPr>
          </w:rPrChange>
        </w:rPr>
      </w:pPr>
      <w:r w:rsidRPr="005018A9">
        <w:rPr>
          <w:rFonts w:asciiTheme="minorHAnsi" w:hAnsiTheme="minorHAnsi" w:cstheme="minorHAnsi"/>
          <w:b/>
          <w:sz w:val="22"/>
          <w:szCs w:val="22"/>
          <w:rPrChange w:id="203" w:author="Taina Teran" w:date="2021-10-25T09:59:00Z">
            <w:rPr>
              <w:b/>
              <w:sz w:val="22"/>
              <w:szCs w:val="22"/>
            </w:rPr>
          </w:rPrChange>
        </w:rPr>
        <w:t xml:space="preserve">III. PERFORMANCE EVALUATIONS </w:t>
      </w:r>
    </w:p>
    <w:p w14:paraId="03D5D3FE" w14:textId="77777777" w:rsidR="003A1A89" w:rsidRPr="005018A9" w:rsidRDefault="003A1A89" w:rsidP="003A1A89">
      <w:pPr>
        <w:widowControl w:val="0"/>
        <w:autoSpaceDE w:val="0"/>
        <w:autoSpaceDN w:val="0"/>
        <w:adjustRightInd w:val="0"/>
        <w:spacing w:line="211" w:lineRule="atLeast"/>
        <w:jc w:val="both"/>
        <w:rPr>
          <w:rFonts w:asciiTheme="minorHAnsi" w:hAnsiTheme="minorHAnsi" w:cstheme="minorHAnsi"/>
          <w:b/>
          <w:sz w:val="22"/>
          <w:szCs w:val="22"/>
          <w:rPrChange w:id="204" w:author="Taina Teran" w:date="2021-10-25T09:59:00Z">
            <w:rPr>
              <w:b/>
              <w:sz w:val="22"/>
              <w:szCs w:val="22"/>
            </w:rPr>
          </w:rPrChange>
        </w:rPr>
      </w:pPr>
      <w:r w:rsidRPr="005018A9">
        <w:rPr>
          <w:rFonts w:asciiTheme="minorHAnsi" w:hAnsiTheme="minorHAnsi" w:cstheme="minorHAnsi"/>
          <w:b/>
          <w:sz w:val="22"/>
          <w:szCs w:val="22"/>
          <w:rPrChange w:id="205" w:author="Taina Teran" w:date="2021-10-25T09:59:00Z">
            <w:rPr>
              <w:b/>
              <w:sz w:val="22"/>
              <w:szCs w:val="22"/>
            </w:rPr>
          </w:rPrChange>
        </w:rPr>
        <w:t>A.</w:t>
      </w:r>
      <w:r w:rsidRPr="005018A9">
        <w:rPr>
          <w:rFonts w:asciiTheme="minorHAnsi" w:hAnsiTheme="minorHAnsi" w:cstheme="minorHAnsi"/>
          <w:b/>
          <w:sz w:val="22"/>
          <w:szCs w:val="22"/>
          <w:rPrChange w:id="206" w:author="Taina Teran" w:date="2021-10-25T09:59:00Z">
            <w:rPr>
              <w:b/>
              <w:sz w:val="22"/>
              <w:szCs w:val="22"/>
            </w:rPr>
          </w:rPrChange>
        </w:rPr>
        <w:tab/>
        <w:t>Department Promotion and Tenure Committees</w:t>
      </w:r>
    </w:p>
    <w:p w14:paraId="3D326488" w14:textId="77777777" w:rsidR="003A1A89" w:rsidRPr="005018A9" w:rsidRDefault="003A1A89" w:rsidP="003A1A89">
      <w:pPr>
        <w:widowControl w:val="0"/>
        <w:tabs>
          <w:tab w:val="left" w:pos="729"/>
        </w:tabs>
        <w:autoSpaceDE w:val="0"/>
        <w:autoSpaceDN w:val="0"/>
        <w:adjustRightInd w:val="0"/>
        <w:spacing w:line="230" w:lineRule="atLeast"/>
        <w:jc w:val="both"/>
        <w:rPr>
          <w:rFonts w:asciiTheme="minorHAnsi" w:hAnsiTheme="minorHAnsi" w:cstheme="minorHAnsi"/>
          <w:sz w:val="22"/>
          <w:szCs w:val="22"/>
          <w:rPrChange w:id="207" w:author="Taina Teran" w:date="2021-10-25T09:59:00Z">
            <w:rPr>
              <w:sz w:val="22"/>
              <w:szCs w:val="22"/>
            </w:rPr>
          </w:rPrChange>
        </w:rPr>
      </w:pPr>
    </w:p>
    <w:p w14:paraId="51478428" w14:textId="0BE6F465" w:rsidR="003A1A89" w:rsidRPr="005018A9" w:rsidRDefault="003A1A89" w:rsidP="003A1A89">
      <w:pPr>
        <w:widowControl w:val="0"/>
        <w:numPr>
          <w:ilvl w:val="0"/>
          <w:numId w:val="8"/>
        </w:numPr>
        <w:autoSpaceDE w:val="0"/>
        <w:autoSpaceDN w:val="0"/>
        <w:adjustRightInd w:val="0"/>
        <w:spacing w:line="192" w:lineRule="atLeast"/>
        <w:jc w:val="both"/>
        <w:rPr>
          <w:rFonts w:asciiTheme="minorHAnsi" w:hAnsiTheme="minorHAnsi" w:cstheme="minorHAnsi"/>
          <w:sz w:val="22"/>
          <w:szCs w:val="22"/>
          <w:rPrChange w:id="208" w:author="Taina Teran" w:date="2021-10-25T09:59:00Z">
            <w:rPr>
              <w:sz w:val="22"/>
              <w:szCs w:val="22"/>
            </w:rPr>
          </w:rPrChange>
        </w:rPr>
      </w:pPr>
      <w:r w:rsidRPr="005018A9">
        <w:rPr>
          <w:rFonts w:asciiTheme="minorHAnsi" w:hAnsiTheme="minorHAnsi" w:cstheme="minorHAnsi"/>
          <w:sz w:val="22"/>
          <w:szCs w:val="22"/>
          <w:rPrChange w:id="209" w:author="Taina Teran" w:date="2021-10-25T09:59:00Z">
            <w:rPr>
              <w:sz w:val="22"/>
              <w:szCs w:val="22"/>
            </w:rPr>
          </w:rPrChange>
        </w:rPr>
        <w:t xml:space="preserve"> </w:t>
      </w:r>
      <w:r w:rsidRPr="005018A9">
        <w:rPr>
          <w:rFonts w:asciiTheme="minorHAnsi" w:hAnsiTheme="minorHAnsi" w:cstheme="minorHAnsi"/>
          <w:sz w:val="22"/>
          <w:szCs w:val="22"/>
          <w:u w:val="single"/>
          <w:rPrChange w:id="210" w:author="Taina Teran" w:date="2021-10-25T09:59:00Z">
            <w:rPr>
              <w:sz w:val="22"/>
              <w:szCs w:val="22"/>
              <w:u w:val="single"/>
            </w:rPr>
          </w:rPrChange>
        </w:rPr>
        <w:t>The Faculty Evaluation Committee</w:t>
      </w:r>
      <w:r w:rsidRPr="005018A9">
        <w:rPr>
          <w:rFonts w:asciiTheme="minorHAnsi" w:hAnsiTheme="minorHAnsi" w:cstheme="minorHAnsi"/>
          <w:sz w:val="22"/>
          <w:szCs w:val="22"/>
          <w:rPrChange w:id="211" w:author="Taina Teran" w:date="2021-10-25T09:59:00Z">
            <w:rPr>
              <w:sz w:val="22"/>
              <w:szCs w:val="22"/>
            </w:rPr>
          </w:rPrChange>
        </w:rPr>
        <w:t xml:space="preserve"> focuses on matters pertaining to mentoring of untenured faculty members, annual evaluation</w:t>
      </w:r>
      <w:r w:rsidR="000A29B8" w:rsidRPr="005018A9">
        <w:rPr>
          <w:rFonts w:asciiTheme="minorHAnsi" w:hAnsiTheme="minorHAnsi" w:cstheme="minorHAnsi"/>
          <w:sz w:val="22"/>
          <w:szCs w:val="22"/>
          <w:rPrChange w:id="212" w:author="Taina Teran" w:date="2021-10-25T09:59:00Z">
            <w:rPr>
              <w:sz w:val="22"/>
              <w:szCs w:val="22"/>
            </w:rPr>
          </w:rPrChange>
        </w:rPr>
        <w:t>, third year review,</w:t>
      </w:r>
      <w:r w:rsidRPr="005018A9">
        <w:rPr>
          <w:rFonts w:asciiTheme="minorHAnsi" w:hAnsiTheme="minorHAnsi" w:cstheme="minorHAnsi"/>
          <w:sz w:val="22"/>
          <w:szCs w:val="22"/>
          <w:rPrChange w:id="213" w:author="Taina Teran" w:date="2021-10-25T09:59:00Z">
            <w:rPr>
              <w:sz w:val="22"/>
              <w:szCs w:val="22"/>
            </w:rPr>
          </w:rPrChange>
        </w:rPr>
        <w:t xml:space="preserve"> and promotion and tenure. It is advisory to the chair of the Department. It shall consist of five tenured faculty members:</w:t>
      </w:r>
    </w:p>
    <w:p w14:paraId="3FA5C8B3" w14:textId="77777777" w:rsidR="003A1A89" w:rsidRPr="005018A9" w:rsidRDefault="003A1A89" w:rsidP="003A1A89">
      <w:pPr>
        <w:pStyle w:val="ListParagraph"/>
        <w:widowControl w:val="0"/>
        <w:numPr>
          <w:ilvl w:val="0"/>
          <w:numId w:val="22"/>
        </w:numPr>
        <w:autoSpaceDE w:val="0"/>
        <w:autoSpaceDN w:val="0"/>
        <w:adjustRightInd w:val="0"/>
        <w:spacing w:line="192" w:lineRule="atLeast"/>
        <w:jc w:val="both"/>
        <w:rPr>
          <w:rFonts w:asciiTheme="minorHAnsi" w:hAnsiTheme="minorHAnsi" w:cstheme="minorHAnsi"/>
          <w:sz w:val="22"/>
          <w:szCs w:val="22"/>
          <w:rPrChange w:id="214" w:author="Taina Teran" w:date="2021-10-25T09:59:00Z">
            <w:rPr>
              <w:sz w:val="22"/>
              <w:szCs w:val="22"/>
            </w:rPr>
          </w:rPrChange>
        </w:rPr>
      </w:pPr>
      <w:r w:rsidRPr="005018A9">
        <w:rPr>
          <w:rFonts w:asciiTheme="minorHAnsi" w:hAnsiTheme="minorHAnsi" w:cstheme="minorHAnsi"/>
          <w:sz w:val="22"/>
          <w:szCs w:val="22"/>
          <w:rPrChange w:id="215" w:author="Taina Teran" w:date="2021-10-25T09:59:00Z">
            <w:rPr>
              <w:sz w:val="22"/>
              <w:szCs w:val="22"/>
            </w:rPr>
          </w:rPrChange>
        </w:rPr>
        <w:t>The department chair</w:t>
      </w:r>
    </w:p>
    <w:p w14:paraId="56115085" w14:textId="77777777" w:rsidR="003A1A89" w:rsidRPr="005018A9" w:rsidRDefault="003A1A89" w:rsidP="003A1A89">
      <w:pPr>
        <w:pStyle w:val="ListParagraph"/>
        <w:widowControl w:val="0"/>
        <w:numPr>
          <w:ilvl w:val="0"/>
          <w:numId w:val="22"/>
        </w:numPr>
        <w:autoSpaceDE w:val="0"/>
        <w:autoSpaceDN w:val="0"/>
        <w:adjustRightInd w:val="0"/>
        <w:spacing w:line="192" w:lineRule="atLeast"/>
        <w:jc w:val="both"/>
        <w:rPr>
          <w:rFonts w:asciiTheme="minorHAnsi" w:hAnsiTheme="minorHAnsi" w:cstheme="minorHAnsi"/>
          <w:sz w:val="22"/>
          <w:szCs w:val="22"/>
          <w:rPrChange w:id="216" w:author="Taina Teran" w:date="2021-10-25T09:59:00Z">
            <w:rPr>
              <w:sz w:val="22"/>
              <w:szCs w:val="22"/>
            </w:rPr>
          </w:rPrChange>
        </w:rPr>
      </w:pPr>
      <w:r w:rsidRPr="005018A9">
        <w:rPr>
          <w:rFonts w:asciiTheme="minorHAnsi" w:hAnsiTheme="minorHAnsi" w:cstheme="minorHAnsi"/>
          <w:sz w:val="22"/>
          <w:szCs w:val="22"/>
          <w:rPrChange w:id="217" w:author="Taina Teran" w:date="2021-10-25T09:59:00Z">
            <w:rPr>
              <w:sz w:val="22"/>
              <w:szCs w:val="22"/>
            </w:rPr>
          </w:rPrChange>
        </w:rPr>
        <w:t>The committee chair: a full professor elected by tenured and tenure track members of the department; (unit chairs or directors cannot serve)  The FEC chair will serve as department representative to the College Promotion and Tenure Committee, and will also chair the Department Promotion and Tenure Committee, and the Department Promotion to Professor Committee</w:t>
      </w:r>
    </w:p>
    <w:p w14:paraId="714AE1D2" w14:textId="77777777" w:rsidR="003A1A89" w:rsidRPr="005018A9" w:rsidRDefault="003A1A89" w:rsidP="003A1A89">
      <w:pPr>
        <w:pStyle w:val="ListParagraph"/>
        <w:widowControl w:val="0"/>
        <w:numPr>
          <w:ilvl w:val="0"/>
          <w:numId w:val="22"/>
        </w:numPr>
        <w:autoSpaceDE w:val="0"/>
        <w:autoSpaceDN w:val="0"/>
        <w:adjustRightInd w:val="0"/>
        <w:spacing w:line="192" w:lineRule="atLeast"/>
        <w:jc w:val="both"/>
        <w:rPr>
          <w:rFonts w:asciiTheme="minorHAnsi" w:hAnsiTheme="minorHAnsi" w:cstheme="minorHAnsi"/>
          <w:sz w:val="22"/>
          <w:szCs w:val="22"/>
          <w:rPrChange w:id="218" w:author="Taina Teran" w:date="2021-10-25T09:59:00Z">
            <w:rPr>
              <w:sz w:val="22"/>
              <w:szCs w:val="22"/>
            </w:rPr>
          </w:rPrChange>
        </w:rPr>
      </w:pPr>
      <w:r w:rsidRPr="005018A9">
        <w:rPr>
          <w:rFonts w:asciiTheme="minorHAnsi" w:hAnsiTheme="minorHAnsi" w:cstheme="minorHAnsi"/>
          <w:sz w:val="22"/>
          <w:szCs w:val="22"/>
          <w:rPrChange w:id="219" w:author="Taina Teran" w:date="2021-10-25T09:59:00Z">
            <w:rPr>
              <w:sz w:val="22"/>
              <w:szCs w:val="22"/>
            </w:rPr>
          </w:rPrChange>
        </w:rPr>
        <w:t xml:space="preserve">In addition to the Department Chair and the Committee chair, three other tenured faculty members; one must be a full professor.  </w:t>
      </w:r>
      <w:r w:rsidRPr="005018A9">
        <w:rPr>
          <w:rFonts w:asciiTheme="minorHAnsi" w:hAnsiTheme="minorHAnsi" w:cstheme="minorHAnsi"/>
          <w:sz w:val="22"/>
          <w:szCs w:val="22"/>
          <w:rPrChange w:id="220" w:author="Taina Teran" w:date="2021-10-25T09:59:00Z">
            <w:rPr>
              <w:color w:val="C00000"/>
              <w:sz w:val="22"/>
              <w:szCs w:val="22"/>
            </w:rPr>
          </w:rPrChange>
        </w:rPr>
        <w:t>.</w:t>
      </w:r>
    </w:p>
    <w:p w14:paraId="60C61785" w14:textId="77777777" w:rsidR="003A1A89" w:rsidRPr="005018A9" w:rsidRDefault="003A1A89" w:rsidP="003A1A89">
      <w:pPr>
        <w:pStyle w:val="ListParagraph"/>
        <w:numPr>
          <w:ilvl w:val="0"/>
          <w:numId w:val="8"/>
        </w:numPr>
        <w:autoSpaceDE w:val="0"/>
        <w:autoSpaceDN w:val="0"/>
        <w:adjustRightInd w:val="0"/>
        <w:rPr>
          <w:rFonts w:asciiTheme="minorHAnsi" w:eastAsiaTheme="minorHAnsi" w:hAnsiTheme="minorHAnsi" w:cstheme="minorHAnsi"/>
          <w:sz w:val="22"/>
          <w:szCs w:val="22"/>
          <w:rPrChange w:id="221" w:author="Taina Teran" w:date="2021-10-25T09:59:00Z">
            <w:rPr>
              <w:rFonts w:eastAsiaTheme="minorHAnsi"/>
              <w:sz w:val="22"/>
              <w:szCs w:val="22"/>
            </w:rPr>
          </w:rPrChange>
        </w:rPr>
      </w:pPr>
      <w:r w:rsidRPr="005018A9">
        <w:rPr>
          <w:rFonts w:asciiTheme="minorHAnsi" w:eastAsiaTheme="minorHAnsi" w:hAnsiTheme="minorHAnsi" w:cstheme="minorHAnsi"/>
          <w:sz w:val="22"/>
          <w:szCs w:val="22"/>
          <w:u w:val="single"/>
          <w:rPrChange w:id="222" w:author="Taina Teran" w:date="2021-10-25T09:59:00Z">
            <w:rPr>
              <w:rFonts w:eastAsiaTheme="minorHAnsi"/>
              <w:sz w:val="22"/>
              <w:szCs w:val="22"/>
              <w:u w:val="single"/>
            </w:rPr>
          </w:rPrChange>
        </w:rPr>
        <w:t>The Department Promotion and Tenure Committee</w:t>
      </w:r>
      <w:r w:rsidRPr="005018A9">
        <w:rPr>
          <w:rFonts w:asciiTheme="minorHAnsi" w:eastAsiaTheme="minorHAnsi" w:hAnsiTheme="minorHAnsi" w:cstheme="minorHAnsi"/>
          <w:sz w:val="22"/>
          <w:szCs w:val="22"/>
          <w:rPrChange w:id="223" w:author="Taina Teran" w:date="2021-10-25T09:59:00Z">
            <w:rPr>
              <w:rFonts w:eastAsiaTheme="minorHAnsi"/>
              <w:sz w:val="22"/>
              <w:szCs w:val="22"/>
            </w:rPr>
          </w:rPrChange>
        </w:rPr>
        <w:t xml:space="preserve"> will convene to consider applications for promotion and tenure. Members include all tenured associate and full professors in the unit. The chair of this committee will be the FEC chair, a full professor elected by tenured and tenure-track members of the department. </w:t>
      </w:r>
    </w:p>
    <w:p w14:paraId="2A812841" w14:textId="4B83FA01" w:rsidR="003A1A89" w:rsidRPr="005018A9" w:rsidRDefault="003A1A89" w:rsidP="003A1A89">
      <w:pPr>
        <w:pStyle w:val="ListParagraph"/>
        <w:numPr>
          <w:ilvl w:val="0"/>
          <w:numId w:val="8"/>
        </w:numPr>
        <w:autoSpaceDE w:val="0"/>
        <w:autoSpaceDN w:val="0"/>
        <w:adjustRightInd w:val="0"/>
        <w:rPr>
          <w:rFonts w:asciiTheme="minorHAnsi" w:eastAsiaTheme="minorHAnsi" w:hAnsiTheme="minorHAnsi" w:cstheme="minorHAnsi"/>
          <w:sz w:val="22"/>
          <w:szCs w:val="22"/>
          <w:rPrChange w:id="224" w:author="Taina Teran" w:date="2021-10-25T09:59:00Z">
            <w:rPr>
              <w:rFonts w:eastAsiaTheme="minorHAnsi"/>
              <w:sz w:val="22"/>
              <w:szCs w:val="22"/>
            </w:rPr>
          </w:rPrChange>
        </w:rPr>
      </w:pPr>
      <w:r w:rsidRPr="005018A9">
        <w:rPr>
          <w:rFonts w:asciiTheme="minorHAnsi" w:eastAsiaTheme="minorHAnsi" w:hAnsiTheme="minorHAnsi" w:cstheme="minorHAnsi"/>
          <w:sz w:val="22"/>
          <w:szCs w:val="22"/>
          <w:u w:val="single"/>
          <w:rPrChange w:id="225" w:author="Taina Teran" w:date="2021-10-25T09:59:00Z">
            <w:rPr>
              <w:rFonts w:eastAsiaTheme="minorHAnsi"/>
              <w:sz w:val="22"/>
              <w:szCs w:val="22"/>
              <w:u w:val="single"/>
            </w:rPr>
          </w:rPrChange>
        </w:rPr>
        <w:t>The Department Promotion to Professor Committee</w:t>
      </w:r>
      <w:r w:rsidRPr="005018A9">
        <w:rPr>
          <w:rFonts w:asciiTheme="minorHAnsi" w:eastAsiaTheme="minorHAnsi" w:hAnsiTheme="minorHAnsi" w:cstheme="minorHAnsi"/>
          <w:sz w:val="22"/>
          <w:szCs w:val="22"/>
          <w:rPrChange w:id="226" w:author="Taina Teran" w:date="2021-10-25T09:59:00Z">
            <w:rPr>
              <w:rFonts w:eastAsiaTheme="minorHAnsi"/>
              <w:sz w:val="22"/>
              <w:szCs w:val="22"/>
            </w:rPr>
          </w:rPrChange>
        </w:rPr>
        <w:t xml:space="preserve"> will convene to consider applications for promotion to the rank of full professor. Members include all full professors in the unit. When there are fewer than three Professors in the unit, then the chair or director of the unit will consult with the candidate and Professors in the Department to identify an appropriate external committee member. The invitation to serve on the committee must be approved by the external committee member’s chair or director. </w:t>
      </w:r>
      <w:r w:rsidR="00DA27C8" w:rsidRPr="005018A9">
        <w:rPr>
          <w:rFonts w:asciiTheme="minorHAnsi" w:eastAsiaTheme="minorHAnsi" w:hAnsiTheme="minorHAnsi" w:cstheme="minorHAnsi"/>
          <w:sz w:val="22"/>
          <w:szCs w:val="22"/>
          <w:rPrChange w:id="227" w:author="Taina Teran" w:date="2021-10-25T09:59:00Z">
            <w:rPr>
              <w:rFonts w:eastAsiaTheme="minorHAnsi"/>
              <w:sz w:val="22"/>
              <w:szCs w:val="22"/>
            </w:rPr>
          </w:rPrChange>
        </w:rPr>
        <w:t>The chair of this committee will be the FEC chair, a full professor elected by tenured and tenure-track members of the department.</w:t>
      </w:r>
    </w:p>
    <w:p w14:paraId="59B9CFD8" w14:textId="77777777" w:rsidR="003A1A89" w:rsidRPr="005018A9" w:rsidRDefault="003A1A89" w:rsidP="003A1A89">
      <w:pPr>
        <w:widowControl w:val="0"/>
        <w:autoSpaceDE w:val="0"/>
        <w:autoSpaceDN w:val="0"/>
        <w:adjustRightInd w:val="0"/>
        <w:spacing w:line="192" w:lineRule="atLeast"/>
        <w:jc w:val="both"/>
        <w:rPr>
          <w:rFonts w:asciiTheme="minorHAnsi" w:hAnsiTheme="minorHAnsi" w:cstheme="minorHAnsi"/>
          <w:sz w:val="22"/>
          <w:szCs w:val="22"/>
          <w:rPrChange w:id="228" w:author="Taina Teran" w:date="2021-10-25T09:59:00Z">
            <w:rPr>
              <w:sz w:val="22"/>
              <w:szCs w:val="22"/>
            </w:rPr>
          </w:rPrChange>
        </w:rPr>
      </w:pPr>
    </w:p>
    <w:p w14:paraId="4867792B"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b/>
          <w:sz w:val="22"/>
          <w:szCs w:val="22"/>
          <w:rPrChange w:id="229" w:author="Taina Teran" w:date="2021-10-25T09:59:00Z">
            <w:rPr>
              <w:b/>
              <w:sz w:val="22"/>
              <w:szCs w:val="22"/>
            </w:rPr>
          </w:rPrChange>
        </w:rPr>
      </w:pPr>
      <w:r w:rsidRPr="005018A9">
        <w:rPr>
          <w:rFonts w:asciiTheme="minorHAnsi" w:hAnsiTheme="minorHAnsi" w:cstheme="minorHAnsi"/>
          <w:b/>
          <w:sz w:val="22"/>
          <w:szCs w:val="22"/>
          <w:rPrChange w:id="230" w:author="Taina Teran" w:date="2021-10-25T09:59:00Z">
            <w:rPr>
              <w:b/>
              <w:sz w:val="22"/>
              <w:szCs w:val="22"/>
            </w:rPr>
          </w:rPrChange>
        </w:rPr>
        <w:t>B.</w:t>
      </w:r>
      <w:r w:rsidRPr="005018A9">
        <w:rPr>
          <w:rFonts w:asciiTheme="minorHAnsi" w:hAnsiTheme="minorHAnsi" w:cstheme="minorHAnsi"/>
          <w:b/>
          <w:sz w:val="22"/>
          <w:szCs w:val="22"/>
          <w:rPrChange w:id="231" w:author="Taina Teran" w:date="2021-10-25T09:59:00Z">
            <w:rPr>
              <w:b/>
              <w:sz w:val="22"/>
              <w:szCs w:val="22"/>
            </w:rPr>
          </w:rPrChange>
        </w:rPr>
        <w:tab/>
        <w:t>Annual Evaluations</w:t>
      </w:r>
    </w:p>
    <w:p w14:paraId="44A04F72"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232" w:author="Taina Teran" w:date="2021-10-25T09:59:00Z">
            <w:rPr>
              <w:sz w:val="22"/>
              <w:szCs w:val="22"/>
            </w:rPr>
          </w:rPrChange>
        </w:rPr>
      </w:pPr>
    </w:p>
    <w:p w14:paraId="5514A6AC" w14:textId="77777777" w:rsidR="003A1A89" w:rsidRPr="005018A9" w:rsidRDefault="003A1A89" w:rsidP="003A1A89">
      <w:pPr>
        <w:pStyle w:val="ListParagraph"/>
        <w:numPr>
          <w:ilvl w:val="0"/>
          <w:numId w:val="11"/>
        </w:numPr>
        <w:rPr>
          <w:rFonts w:asciiTheme="minorHAnsi" w:hAnsiTheme="minorHAnsi" w:cstheme="minorHAnsi"/>
          <w:sz w:val="22"/>
          <w:szCs w:val="22"/>
          <w:rPrChange w:id="233" w:author="Taina Teran" w:date="2021-10-25T09:59:00Z">
            <w:rPr>
              <w:sz w:val="22"/>
              <w:szCs w:val="22"/>
            </w:rPr>
          </w:rPrChange>
        </w:rPr>
      </w:pPr>
      <w:r w:rsidRPr="005018A9">
        <w:rPr>
          <w:rFonts w:asciiTheme="minorHAnsi" w:hAnsiTheme="minorHAnsi" w:cstheme="minorHAnsi"/>
          <w:sz w:val="22"/>
          <w:szCs w:val="22"/>
          <w:rPrChange w:id="234" w:author="Taina Teran" w:date="2021-10-25T09:59:00Z">
            <w:rPr>
              <w:sz w:val="22"/>
              <w:szCs w:val="22"/>
            </w:rPr>
          </w:rPrChange>
        </w:rPr>
        <w:t xml:space="preserve">Consistent with Florida Atlantic University policies and the BOT/UFF Collective Bargaining Agreement, each year the department chair shall be responsible for completing a written appraisal of each faculty member's performance during the preceding year. Faculty members in the department of History are evaluated in terms of three general categories: (A) teaching; (B) research and creative activity, and (C) service. </w:t>
      </w:r>
    </w:p>
    <w:p w14:paraId="144B01A8" w14:textId="77777777" w:rsidR="003A1A89" w:rsidRPr="005018A9" w:rsidRDefault="003A1A89" w:rsidP="003A1A89">
      <w:pPr>
        <w:widowControl w:val="0"/>
        <w:autoSpaceDE w:val="0"/>
        <w:autoSpaceDN w:val="0"/>
        <w:adjustRightInd w:val="0"/>
        <w:spacing w:line="192" w:lineRule="atLeast"/>
        <w:ind w:left="1440" w:hanging="720"/>
        <w:jc w:val="both"/>
        <w:rPr>
          <w:rFonts w:asciiTheme="minorHAnsi" w:hAnsiTheme="minorHAnsi" w:cstheme="minorHAnsi"/>
          <w:sz w:val="22"/>
          <w:szCs w:val="22"/>
          <w:rPrChange w:id="235" w:author="Taina Teran" w:date="2021-10-25T09:59:00Z">
            <w:rPr>
              <w:sz w:val="22"/>
              <w:szCs w:val="22"/>
            </w:rPr>
          </w:rPrChange>
        </w:rPr>
      </w:pPr>
      <w:r w:rsidRPr="005018A9">
        <w:rPr>
          <w:rFonts w:asciiTheme="minorHAnsi" w:hAnsiTheme="minorHAnsi" w:cstheme="minorHAnsi"/>
          <w:sz w:val="22"/>
          <w:szCs w:val="22"/>
          <w:rPrChange w:id="236" w:author="Taina Teran" w:date="2021-10-25T09:59:00Z">
            <w:rPr>
              <w:sz w:val="22"/>
              <w:szCs w:val="22"/>
            </w:rPr>
          </w:rPrChange>
        </w:rPr>
        <w:tab/>
      </w:r>
    </w:p>
    <w:p w14:paraId="2880AAD6" w14:textId="7B524D07" w:rsidR="003A1A89" w:rsidRPr="005018A9" w:rsidRDefault="003A1A89" w:rsidP="00A45855">
      <w:pPr>
        <w:widowControl w:val="0"/>
        <w:autoSpaceDE w:val="0"/>
        <w:autoSpaceDN w:val="0"/>
        <w:adjustRightInd w:val="0"/>
        <w:spacing w:line="192" w:lineRule="atLeast"/>
        <w:ind w:left="1440"/>
        <w:jc w:val="both"/>
        <w:rPr>
          <w:rFonts w:asciiTheme="minorHAnsi" w:hAnsiTheme="minorHAnsi" w:cstheme="minorHAnsi"/>
          <w:sz w:val="22"/>
          <w:szCs w:val="22"/>
          <w:rPrChange w:id="237" w:author="Taina Teran" w:date="2021-10-25T09:59:00Z">
            <w:rPr>
              <w:sz w:val="22"/>
              <w:szCs w:val="22"/>
            </w:rPr>
          </w:rPrChange>
        </w:rPr>
      </w:pPr>
      <w:r w:rsidRPr="005018A9">
        <w:rPr>
          <w:rFonts w:asciiTheme="minorHAnsi" w:hAnsiTheme="minorHAnsi" w:cstheme="minorHAnsi"/>
          <w:sz w:val="22"/>
          <w:szCs w:val="22"/>
          <w:rPrChange w:id="238" w:author="Taina Teran" w:date="2021-10-25T09:59:00Z">
            <w:rPr>
              <w:sz w:val="22"/>
              <w:szCs w:val="22"/>
            </w:rPr>
          </w:rPrChange>
        </w:rPr>
        <w:t xml:space="preserve">The Chair will evaluate all faculty members. The chair may consult with FEC in the process of annual evaluation of untenured faculty members. Chairs are required to offer to discuss the annual evaluation with the tenure-earning faculty member before it is signed and forwarded to the Dean. Evaluation categories include the following: </w:t>
      </w:r>
    </w:p>
    <w:p w14:paraId="1F61FCD5" w14:textId="3AB138DF" w:rsidR="00A45855" w:rsidRPr="005018A9" w:rsidDel="00D901B7" w:rsidRDefault="00A45855" w:rsidP="00A45855">
      <w:pPr>
        <w:widowControl w:val="0"/>
        <w:autoSpaceDE w:val="0"/>
        <w:autoSpaceDN w:val="0"/>
        <w:adjustRightInd w:val="0"/>
        <w:spacing w:line="192" w:lineRule="atLeast"/>
        <w:ind w:left="1440"/>
        <w:jc w:val="both"/>
        <w:rPr>
          <w:del w:id="239" w:author="Taina Teran" w:date="2021-10-25T10:00:00Z"/>
          <w:rFonts w:asciiTheme="minorHAnsi" w:hAnsiTheme="minorHAnsi" w:cstheme="minorHAnsi"/>
          <w:sz w:val="22"/>
          <w:szCs w:val="22"/>
          <w:rPrChange w:id="240" w:author="Taina Teran" w:date="2021-10-25T09:59:00Z">
            <w:rPr>
              <w:del w:id="241" w:author="Taina Teran" w:date="2021-10-25T10:00:00Z"/>
              <w:sz w:val="22"/>
              <w:szCs w:val="22"/>
            </w:rPr>
          </w:rPrChange>
        </w:rPr>
      </w:pPr>
    </w:p>
    <w:p w14:paraId="34A4EFF1" w14:textId="77777777" w:rsidR="00A476FE" w:rsidRPr="005018A9" w:rsidRDefault="00A476FE" w:rsidP="00A45855">
      <w:pPr>
        <w:widowControl w:val="0"/>
        <w:autoSpaceDE w:val="0"/>
        <w:autoSpaceDN w:val="0"/>
        <w:adjustRightInd w:val="0"/>
        <w:spacing w:line="192" w:lineRule="atLeast"/>
        <w:ind w:left="1440"/>
        <w:jc w:val="both"/>
        <w:rPr>
          <w:rFonts w:asciiTheme="minorHAnsi" w:hAnsiTheme="minorHAnsi" w:cstheme="minorHAnsi"/>
          <w:sz w:val="22"/>
          <w:szCs w:val="22"/>
          <w:rPrChange w:id="242" w:author="Taina Teran" w:date="2021-10-25T09:59:00Z">
            <w:rPr>
              <w:sz w:val="22"/>
              <w:szCs w:val="22"/>
            </w:rPr>
          </w:rPrChange>
        </w:rPr>
      </w:pPr>
    </w:p>
    <w:p w14:paraId="6B268F88"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i/>
          <w:iCs/>
          <w:sz w:val="22"/>
          <w:szCs w:val="22"/>
          <w:u w:val="single"/>
          <w:rPrChange w:id="243" w:author="Taina Teran" w:date="2021-10-25T09:59:00Z">
            <w:rPr>
              <w:i/>
              <w:iCs/>
              <w:sz w:val="22"/>
              <w:szCs w:val="22"/>
              <w:u w:val="single"/>
            </w:rPr>
          </w:rPrChange>
        </w:rPr>
      </w:pPr>
      <w:r w:rsidRPr="005018A9">
        <w:rPr>
          <w:rFonts w:asciiTheme="minorHAnsi" w:hAnsiTheme="minorHAnsi" w:cstheme="minorHAnsi"/>
          <w:i/>
          <w:iCs/>
          <w:sz w:val="22"/>
          <w:szCs w:val="22"/>
          <w:u w:val="single"/>
          <w:rPrChange w:id="244" w:author="Taina Teran" w:date="2021-10-25T09:59:00Z">
            <w:rPr>
              <w:i/>
              <w:iCs/>
              <w:sz w:val="22"/>
              <w:szCs w:val="22"/>
              <w:u w:val="single"/>
            </w:rPr>
          </w:rPrChange>
        </w:rPr>
        <w:t>Exceptional</w:t>
      </w:r>
    </w:p>
    <w:p w14:paraId="415D52A9"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i/>
          <w:iCs/>
          <w:sz w:val="22"/>
          <w:szCs w:val="22"/>
          <w:u w:val="single"/>
          <w:rPrChange w:id="245" w:author="Taina Teran" w:date="2021-10-25T09:59:00Z">
            <w:rPr>
              <w:i/>
              <w:iCs/>
              <w:sz w:val="22"/>
              <w:szCs w:val="22"/>
              <w:u w:val="single"/>
            </w:rPr>
          </w:rPrChange>
        </w:rPr>
      </w:pPr>
      <w:r w:rsidRPr="005018A9">
        <w:rPr>
          <w:rFonts w:asciiTheme="minorHAnsi" w:hAnsiTheme="minorHAnsi" w:cstheme="minorHAnsi"/>
          <w:i/>
          <w:iCs/>
          <w:sz w:val="22"/>
          <w:szCs w:val="22"/>
          <w:u w:val="single"/>
          <w:rPrChange w:id="246" w:author="Taina Teran" w:date="2021-10-25T09:59:00Z">
            <w:rPr>
              <w:i/>
              <w:iCs/>
              <w:sz w:val="22"/>
              <w:szCs w:val="22"/>
              <w:u w:val="single"/>
            </w:rPr>
          </w:rPrChange>
        </w:rPr>
        <w:t>Outstanding</w:t>
      </w:r>
    </w:p>
    <w:p w14:paraId="3438F9C8"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i/>
          <w:iCs/>
          <w:sz w:val="22"/>
          <w:szCs w:val="22"/>
          <w:u w:val="single"/>
          <w:rPrChange w:id="247" w:author="Taina Teran" w:date="2021-10-25T09:59:00Z">
            <w:rPr>
              <w:i/>
              <w:iCs/>
              <w:sz w:val="22"/>
              <w:szCs w:val="22"/>
              <w:u w:val="single"/>
            </w:rPr>
          </w:rPrChange>
        </w:rPr>
      </w:pPr>
      <w:r w:rsidRPr="005018A9">
        <w:rPr>
          <w:rFonts w:asciiTheme="minorHAnsi" w:hAnsiTheme="minorHAnsi" w:cstheme="minorHAnsi"/>
          <w:i/>
          <w:iCs/>
          <w:sz w:val="22"/>
          <w:szCs w:val="22"/>
          <w:u w:val="single"/>
          <w:rPrChange w:id="248" w:author="Taina Teran" w:date="2021-10-25T09:59:00Z">
            <w:rPr>
              <w:i/>
              <w:iCs/>
              <w:sz w:val="22"/>
              <w:szCs w:val="22"/>
              <w:u w:val="single"/>
            </w:rPr>
          </w:rPrChange>
        </w:rPr>
        <w:t>Good</w:t>
      </w:r>
    </w:p>
    <w:p w14:paraId="08D34613"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sz w:val="22"/>
          <w:szCs w:val="22"/>
          <w:rPrChange w:id="249" w:author="Taina Teran" w:date="2021-10-25T09:59:00Z">
            <w:rPr>
              <w:sz w:val="22"/>
              <w:szCs w:val="22"/>
            </w:rPr>
          </w:rPrChange>
        </w:rPr>
      </w:pPr>
      <w:r w:rsidRPr="005018A9">
        <w:rPr>
          <w:rFonts w:asciiTheme="minorHAnsi" w:hAnsiTheme="minorHAnsi" w:cstheme="minorHAnsi"/>
          <w:i/>
          <w:iCs/>
          <w:sz w:val="22"/>
          <w:szCs w:val="22"/>
          <w:u w:val="single"/>
          <w:rPrChange w:id="250" w:author="Taina Teran" w:date="2021-10-25T09:59:00Z">
            <w:rPr>
              <w:i/>
              <w:iCs/>
              <w:sz w:val="22"/>
              <w:szCs w:val="22"/>
              <w:u w:val="single"/>
            </w:rPr>
          </w:rPrChange>
        </w:rPr>
        <w:t>Needs improvement</w:t>
      </w:r>
    </w:p>
    <w:p w14:paraId="2C340744"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sz w:val="22"/>
          <w:szCs w:val="22"/>
          <w:rPrChange w:id="251" w:author="Taina Teran" w:date="2021-10-25T09:59:00Z">
            <w:rPr>
              <w:sz w:val="22"/>
              <w:szCs w:val="22"/>
            </w:rPr>
          </w:rPrChange>
        </w:rPr>
      </w:pPr>
      <w:r w:rsidRPr="005018A9">
        <w:rPr>
          <w:rFonts w:asciiTheme="minorHAnsi" w:hAnsiTheme="minorHAnsi" w:cstheme="minorHAnsi"/>
          <w:i/>
          <w:iCs/>
          <w:sz w:val="22"/>
          <w:szCs w:val="22"/>
          <w:u w:val="single"/>
          <w:rPrChange w:id="252" w:author="Taina Teran" w:date="2021-10-25T09:59:00Z">
            <w:rPr>
              <w:i/>
              <w:iCs/>
              <w:sz w:val="22"/>
              <w:szCs w:val="22"/>
              <w:u w:val="single"/>
            </w:rPr>
          </w:rPrChange>
        </w:rPr>
        <w:t xml:space="preserve">Unsatisfactory: </w:t>
      </w:r>
    </w:p>
    <w:p w14:paraId="630796AA" w14:textId="77777777" w:rsidR="003A1A89" w:rsidRPr="005018A9" w:rsidRDefault="003A1A89" w:rsidP="003A1A89">
      <w:pPr>
        <w:widowControl w:val="0"/>
        <w:autoSpaceDE w:val="0"/>
        <w:autoSpaceDN w:val="0"/>
        <w:adjustRightInd w:val="0"/>
        <w:spacing w:line="225" w:lineRule="atLeast"/>
        <w:rPr>
          <w:rFonts w:asciiTheme="minorHAnsi" w:hAnsiTheme="minorHAnsi" w:cstheme="minorHAnsi"/>
          <w:sz w:val="22"/>
          <w:szCs w:val="22"/>
          <w:rPrChange w:id="253" w:author="Taina Teran" w:date="2021-10-25T09:59:00Z">
            <w:rPr>
              <w:sz w:val="22"/>
              <w:szCs w:val="22"/>
            </w:rPr>
          </w:rPrChange>
        </w:rPr>
      </w:pPr>
    </w:p>
    <w:p w14:paraId="2931725C" w14:textId="4CD28481" w:rsidR="003A1A89" w:rsidRPr="005018A9" w:rsidRDefault="00713FAB" w:rsidP="003A1A89">
      <w:pPr>
        <w:widowControl w:val="0"/>
        <w:autoSpaceDE w:val="0"/>
        <w:autoSpaceDN w:val="0"/>
        <w:adjustRightInd w:val="0"/>
        <w:spacing w:line="192" w:lineRule="atLeast"/>
        <w:ind w:firstLine="720"/>
        <w:jc w:val="both"/>
        <w:rPr>
          <w:rFonts w:asciiTheme="minorHAnsi" w:hAnsiTheme="minorHAnsi" w:cstheme="minorHAnsi"/>
          <w:sz w:val="22"/>
          <w:szCs w:val="22"/>
          <w:rPrChange w:id="254" w:author="Taina Teran" w:date="2021-10-25T09:59:00Z">
            <w:rPr>
              <w:sz w:val="22"/>
              <w:szCs w:val="22"/>
            </w:rPr>
          </w:rPrChange>
        </w:rPr>
      </w:pPr>
      <w:r w:rsidRPr="005018A9">
        <w:rPr>
          <w:rFonts w:asciiTheme="minorHAnsi" w:hAnsiTheme="minorHAnsi" w:cstheme="minorHAnsi"/>
          <w:sz w:val="22"/>
          <w:szCs w:val="22"/>
          <w:rPrChange w:id="255" w:author="Taina Teran" w:date="2021-10-25T09:59:00Z">
            <w:rPr>
              <w:sz w:val="22"/>
              <w:szCs w:val="22"/>
            </w:rPr>
          </w:rPrChange>
        </w:rPr>
        <w:t>2.</w:t>
      </w:r>
      <w:r w:rsidRPr="005018A9">
        <w:rPr>
          <w:rFonts w:asciiTheme="minorHAnsi" w:hAnsiTheme="minorHAnsi" w:cstheme="minorHAnsi"/>
          <w:sz w:val="22"/>
          <w:szCs w:val="22"/>
          <w:rPrChange w:id="256" w:author="Taina Teran" w:date="2021-10-25T09:59:00Z">
            <w:rPr>
              <w:sz w:val="22"/>
              <w:szCs w:val="22"/>
            </w:rPr>
          </w:rPrChange>
        </w:rPr>
        <w:tab/>
        <w:t xml:space="preserve">Please see Section </w:t>
      </w:r>
      <w:r w:rsidR="003A1A89" w:rsidRPr="005018A9">
        <w:rPr>
          <w:rFonts w:asciiTheme="minorHAnsi" w:hAnsiTheme="minorHAnsi" w:cstheme="minorHAnsi"/>
          <w:sz w:val="22"/>
          <w:szCs w:val="22"/>
          <w:rPrChange w:id="257" w:author="Taina Teran" w:date="2021-10-25T09:59:00Z">
            <w:rPr>
              <w:sz w:val="22"/>
              <w:szCs w:val="22"/>
            </w:rPr>
          </w:rPrChange>
        </w:rPr>
        <w:t>V for specific criteria for faculty evaluation.</w:t>
      </w:r>
    </w:p>
    <w:p w14:paraId="68FCF0C9" w14:textId="77777777" w:rsidR="003A1A89" w:rsidRPr="005018A9" w:rsidRDefault="003A1A89" w:rsidP="003A1A89">
      <w:pPr>
        <w:widowControl w:val="0"/>
        <w:autoSpaceDE w:val="0"/>
        <w:autoSpaceDN w:val="0"/>
        <w:adjustRightInd w:val="0"/>
        <w:spacing w:line="259" w:lineRule="atLeast"/>
        <w:jc w:val="both"/>
        <w:rPr>
          <w:rFonts w:asciiTheme="minorHAnsi" w:hAnsiTheme="minorHAnsi" w:cstheme="minorHAnsi"/>
          <w:sz w:val="22"/>
          <w:szCs w:val="22"/>
          <w:rPrChange w:id="258" w:author="Taina Teran" w:date="2021-10-25T09:59:00Z">
            <w:rPr>
              <w:sz w:val="22"/>
              <w:szCs w:val="22"/>
            </w:rPr>
          </w:rPrChange>
        </w:rPr>
      </w:pPr>
    </w:p>
    <w:p w14:paraId="4AAE4628"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259" w:author="Taina Teran" w:date="2021-10-25T09:59:00Z">
            <w:rPr>
              <w:sz w:val="22"/>
              <w:szCs w:val="22"/>
            </w:rPr>
          </w:rPrChange>
        </w:rPr>
      </w:pPr>
      <w:r w:rsidRPr="005018A9">
        <w:rPr>
          <w:rFonts w:asciiTheme="minorHAnsi" w:hAnsiTheme="minorHAnsi" w:cstheme="minorHAnsi"/>
          <w:sz w:val="22"/>
          <w:szCs w:val="22"/>
          <w:rPrChange w:id="260" w:author="Taina Teran" w:date="2021-10-25T09:59:00Z">
            <w:rPr>
              <w:sz w:val="22"/>
              <w:szCs w:val="22"/>
            </w:rPr>
          </w:rPrChange>
        </w:rPr>
        <w:t>3.</w:t>
      </w:r>
      <w:r w:rsidRPr="005018A9">
        <w:rPr>
          <w:rFonts w:asciiTheme="minorHAnsi" w:hAnsiTheme="minorHAnsi" w:cstheme="minorHAnsi"/>
          <w:sz w:val="22"/>
          <w:szCs w:val="22"/>
          <w:rPrChange w:id="261" w:author="Taina Teran" w:date="2021-10-25T09:59:00Z">
            <w:rPr>
              <w:sz w:val="22"/>
              <w:szCs w:val="22"/>
            </w:rPr>
          </w:rPrChange>
        </w:rPr>
        <w:tab/>
        <w:t>Consistent with university policies, a faculty member's annual evaluations must be considered in evaluating progress toward promotion and/or (if appropriate) toward tenure. However, all achievements utilized for these annual evaluations will be examined and re-assessed at the time of candidacy for promotion and/or tenure.</w:t>
      </w:r>
    </w:p>
    <w:p w14:paraId="1AC63F08" w14:textId="77777777" w:rsidR="003A1A89" w:rsidRPr="005018A9" w:rsidRDefault="003A1A89" w:rsidP="003A1A89">
      <w:pPr>
        <w:widowControl w:val="0"/>
        <w:autoSpaceDE w:val="0"/>
        <w:autoSpaceDN w:val="0"/>
        <w:adjustRightInd w:val="0"/>
        <w:spacing w:line="225" w:lineRule="atLeast"/>
        <w:jc w:val="both"/>
        <w:rPr>
          <w:rFonts w:asciiTheme="minorHAnsi" w:hAnsiTheme="minorHAnsi" w:cstheme="minorHAnsi"/>
          <w:sz w:val="22"/>
          <w:szCs w:val="22"/>
          <w:rPrChange w:id="262" w:author="Taina Teran" w:date="2021-10-25T09:59:00Z">
            <w:rPr>
              <w:sz w:val="22"/>
              <w:szCs w:val="22"/>
            </w:rPr>
          </w:rPrChange>
        </w:rPr>
      </w:pPr>
    </w:p>
    <w:p w14:paraId="426CC8DC" w14:textId="77777777" w:rsidR="003A1A89" w:rsidRPr="005018A9" w:rsidRDefault="003A1A89" w:rsidP="003A1A89">
      <w:pPr>
        <w:widowControl w:val="0"/>
        <w:autoSpaceDE w:val="0"/>
        <w:autoSpaceDN w:val="0"/>
        <w:adjustRightInd w:val="0"/>
        <w:spacing w:line="192" w:lineRule="atLeast"/>
        <w:jc w:val="both"/>
        <w:rPr>
          <w:rFonts w:asciiTheme="minorHAnsi" w:hAnsiTheme="minorHAnsi" w:cstheme="minorHAnsi"/>
          <w:b/>
          <w:sz w:val="22"/>
          <w:szCs w:val="22"/>
          <w:rPrChange w:id="263" w:author="Taina Teran" w:date="2021-10-25T09:59:00Z">
            <w:rPr>
              <w:b/>
              <w:sz w:val="22"/>
              <w:szCs w:val="22"/>
            </w:rPr>
          </w:rPrChange>
        </w:rPr>
      </w:pPr>
      <w:r w:rsidRPr="005018A9">
        <w:rPr>
          <w:rFonts w:asciiTheme="minorHAnsi" w:hAnsiTheme="minorHAnsi" w:cstheme="minorHAnsi"/>
          <w:b/>
          <w:sz w:val="22"/>
          <w:szCs w:val="22"/>
          <w:rPrChange w:id="264" w:author="Taina Teran" w:date="2021-10-25T09:59:00Z">
            <w:rPr>
              <w:b/>
              <w:sz w:val="22"/>
              <w:szCs w:val="22"/>
            </w:rPr>
          </w:rPrChange>
        </w:rPr>
        <w:t>C.</w:t>
      </w:r>
      <w:r w:rsidRPr="005018A9">
        <w:rPr>
          <w:rFonts w:asciiTheme="minorHAnsi" w:hAnsiTheme="minorHAnsi" w:cstheme="minorHAnsi"/>
          <w:b/>
          <w:sz w:val="22"/>
          <w:szCs w:val="22"/>
          <w:rPrChange w:id="265" w:author="Taina Teran" w:date="2021-10-25T09:59:00Z">
            <w:rPr>
              <w:b/>
              <w:sz w:val="22"/>
              <w:szCs w:val="22"/>
            </w:rPr>
          </w:rPrChange>
        </w:rPr>
        <w:tab/>
        <w:t>Appraisal of Progress toward Tenure</w:t>
      </w:r>
    </w:p>
    <w:p w14:paraId="6262672D"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sz w:val="22"/>
          <w:szCs w:val="22"/>
          <w:rPrChange w:id="266" w:author="Taina Teran" w:date="2021-10-25T09:59:00Z">
            <w:rPr>
              <w:sz w:val="22"/>
              <w:szCs w:val="22"/>
            </w:rPr>
          </w:rPrChange>
        </w:rPr>
      </w:pPr>
    </w:p>
    <w:p w14:paraId="741D1F95" w14:textId="77777777" w:rsidR="003A1A89" w:rsidRPr="005018A9" w:rsidRDefault="003A1A89" w:rsidP="003A1A89">
      <w:pPr>
        <w:numPr>
          <w:ilvl w:val="0"/>
          <w:numId w:val="7"/>
        </w:numPr>
        <w:rPr>
          <w:rFonts w:asciiTheme="minorHAnsi" w:hAnsiTheme="minorHAnsi" w:cstheme="minorHAnsi"/>
          <w:sz w:val="22"/>
          <w:szCs w:val="22"/>
          <w:rPrChange w:id="267" w:author="Taina Teran" w:date="2021-10-25T09:59:00Z">
            <w:rPr>
              <w:sz w:val="22"/>
              <w:szCs w:val="22"/>
            </w:rPr>
          </w:rPrChange>
        </w:rPr>
      </w:pPr>
      <w:r w:rsidRPr="005018A9">
        <w:rPr>
          <w:rFonts w:asciiTheme="minorHAnsi" w:hAnsiTheme="minorHAnsi" w:cstheme="minorHAnsi"/>
          <w:sz w:val="22"/>
          <w:szCs w:val="22"/>
          <w:rPrChange w:id="268" w:author="Taina Teran" w:date="2021-10-25T09:59:00Z">
            <w:rPr>
              <w:sz w:val="22"/>
              <w:szCs w:val="22"/>
            </w:rPr>
          </w:rPrChange>
        </w:rPr>
        <w:t xml:space="preserve">Consistent with Florida Atlantic University policies and the BOT/UFF Collective Bargaining Agreement, each year the department chair, in consultation with the department's Faculty Evaluation Committee shall be responsible for completing a recommendation concerning each untenured faculty member's progress toward tenure. </w:t>
      </w:r>
    </w:p>
    <w:p w14:paraId="1C518919" w14:textId="77777777" w:rsidR="003A1A89" w:rsidRPr="005018A9" w:rsidRDefault="003A1A89" w:rsidP="003A1A89">
      <w:pPr>
        <w:ind w:left="1440"/>
        <w:rPr>
          <w:rFonts w:asciiTheme="minorHAnsi" w:hAnsiTheme="minorHAnsi" w:cstheme="minorHAnsi"/>
          <w:sz w:val="22"/>
          <w:szCs w:val="22"/>
          <w:rPrChange w:id="269" w:author="Taina Teran" w:date="2021-10-25T09:59:00Z">
            <w:rPr>
              <w:sz w:val="22"/>
              <w:szCs w:val="22"/>
            </w:rPr>
          </w:rPrChange>
        </w:rPr>
      </w:pPr>
    </w:p>
    <w:p w14:paraId="7F054232" w14:textId="77777777" w:rsidR="003A1A89" w:rsidRPr="005018A9" w:rsidRDefault="003A1A89" w:rsidP="003A1A89">
      <w:pPr>
        <w:numPr>
          <w:ilvl w:val="0"/>
          <w:numId w:val="7"/>
        </w:numPr>
        <w:rPr>
          <w:rFonts w:asciiTheme="minorHAnsi" w:hAnsiTheme="minorHAnsi" w:cstheme="minorHAnsi"/>
          <w:sz w:val="22"/>
          <w:szCs w:val="22"/>
          <w:rPrChange w:id="270" w:author="Taina Teran" w:date="2021-10-25T09:59:00Z">
            <w:rPr>
              <w:sz w:val="22"/>
              <w:szCs w:val="22"/>
            </w:rPr>
          </w:rPrChange>
        </w:rPr>
      </w:pPr>
      <w:r w:rsidRPr="005018A9">
        <w:rPr>
          <w:rFonts w:asciiTheme="minorHAnsi" w:hAnsiTheme="minorHAnsi" w:cstheme="minorHAnsi"/>
          <w:sz w:val="22"/>
          <w:szCs w:val="22"/>
          <w:rPrChange w:id="271" w:author="Taina Teran" w:date="2021-10-25T09:59:00Z">
            <w:rPr>
              <w:sz w:val="22"/>
              <w:szCs w:val="22"/>
            </w:rPr>
          </w:rPrChange>
        </w:rPr>
        <w:t>This evaluation shall be discussed with, and signed by, the faculty member being evaluated before being forwarded to the Dean.</w:t>
      </w:r>
    </w:p>
    <w:p w14:paraId="07C96843" w14:textId="77777777" w:rsidR="003A1A89" w:rsidRPr="005018A9" w:rsidRDefault="003A1A89" w:rsidP="003A1A89">
      <w:pPr>
        <w:widowControl w:val="0"/>
        <w:autoSpaceDE w:val="0"/>
        <w:autoSpaceDN w:val="0"/>
        <w:adjustRightInd w:val="0"/>
        <w:spacing w:line="192" w:lineRule="atLeast"/>
        <w:ind w:left="1440" w:hanging="720"/>
        <w:jc w:val="both"/>
        <w:rPr>
          <w:rFonts w:asciiTheme="minorHAnsi" w:hAnsiTheme="minorHAnsi" w:cstheme="minorHAnsi"/>
          <w:sz w:val="22"/>
          <w:szCs w:val="22"/>
          <w:rPrChange w:id="272" w:author="Taina Teran" w:date="2021-10-25T09:59:00Z">
            <w:rPr>
              <w:sz w:val="22"/>
              <w:szCs w:val="22"/>
            </w:rPr>
          </w:rPrChange>
        </w:rPr>
      </w:pPr>
    </w:p>
    <w:p w14:paraId="54B17BA0"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b/>
          <w:sz w:val="22"/>
          <w:szCs w:val="22"/>
          <w:rPrChange w:id="273" w:author="Taina Teran" w:date="2021-10-25T09:59:00Z">
            <w:rPr>
              <w:b/>
              <w:sz w:val="22"/>
              <w:szCs w:val="22"/>
            </w:rPr>
          </w:rPrChange>
        </w:rPr>
      </w:pPr>
      <w:r w:rsidRPr="005018A9">
        <w:rPr>
          <w:rFonts w:asciiTheme="minorHAnsi" w:hAnsiTheme="minorHAnsi" w:cstheme="minorHAnsi"/>
          <w:b/>
          <w:sz w:val="22"/>
          <w:szCs w:val="22"/>
          <w:rPrChange w:id="274" w:author="Taina Teran" w:date="2021-10-25T09:59:00Z">
            <w:rPr>
              <w:b/>
              <w:sz w:val="22"/>
              <w:szCs w:val="22"/>
            </w:rPr>
          </w:rPrChange>
        </w:rPr>
        <w:t>D.</w:t>
      </w:r>
      <w:r w:rsidRPr="005018A9">
        <w:rPr>
          <w:rFonts w:asciiTheme="minorHAnsi" w:hAnsiTheme="minorHAnsi" w:cstheme="minorHAnsi"/>
          <w:b/>
          <w:sz w:val="22"/>
          <w:szCs w:val="22"/>
          <w:rPrChange w:id="275" w:author="Taina Teran" w:date="2021-10-25T09:59:00Z">
            <w:rPr>
              <w:b/>
              <w:sz w:val="22"/>
              <w:szCs w:val="22"/>
            </w:rPr>
          </w:rPrChange>
        </w:rPr>
        <w:tab/>
        <w:t>Third Year Review</w:t>
      </w:r>
    </w:p>
    <w:p w14:paraId="37E08630" w14:textId="77777777" w:rsidR="003A1A89" w:rsidRPr="005018A9" w:rsidRDefault="003A1A89" w:rsidP="003A1A89">
      <w:pPr>
        <w:widowControl w:val="0"/>
        <w:autoSpaceDE w:val="0"/>
        <w:autoSpaceDN w:val="0"/>
        <w:adjustRightInd w:val="0"/>
        <w:spacing w:line="201" w:lineRule="atLeast"/>
        <w:jc w:val="both"/>
        <w:rPr>
          <w:rFonts w:asciiTheme="minorHAnsi" w:hAnsiTheme="minorHAnsi" w:cstheme="minorHAnsi"/>
          <w:sz w:val="22"/>
          <w:szCs w:val="22"/>
          <w:rPrChange w:id="276" w:author="Taina Teran" w:date="2021-10-25T09:59:00Z">
            <w:rPr>
              <w:sz w:val="22"/>
              <w:szCs w:val="22"/>
            </w:rPr>
          </w:rPrChange>
        </w:rPr>
      </w:pPr>
    </w:p>
    <w:p w14:paraId="3B88A9D8"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trike/>
          <w:sz w:val="22"/>
          <w:szCs w:val="22"/>
          <w:rPrChange w:id="277" w:author="Taina Teran" w:date="2021-10-25T09:59:00Z">
            <w:rPr>
              <w:strike/>
              <w:sz w:val="22"/>
              <w:szCs w:val="22"/>
            </w:rPr>
          </w:rPrChange>
        </w:rPr>
      </w:pPr>
      <w:r w:rsidRPr="005018A9">
        <w:rPr>
          <w:rFonts w:asciiTheme="minorHAnsi" w:hAnsiTheme="minorHAnsi" w:cstheme="minorHAnsi"/>
          <w:sz w:val="22"/>
          <w:szCs w:val="22"/>
          <w:rPrChange w:id="278" w:author="Taina Teran" w:date="2021-10-25T09:59:00Z">
            <w:rPr>
              <w:sz w:val="22"/>
              <w:szCs w:val="22"/>
            </w:rPr>
          </w:rPrChange>
        </w:rPr>
        <w:t>1.</w:t>
      </w:r>
      <w:r w:rsidRPr="005018A9">
        <w:rPr>
          <w:rFonts w:asciiTheme="minorHAnsi" w:hAnsiTheme="minorHAnsi" w:cstheme="minorHAnsi"/>
          <w:sz w:val="22"/>
          <w:szCs w:val="22"/>
          <w:rPrChange w:id="279" w:author="Taina Teran" w:date="2021-10-25T09:59:00Z">
            <w:rPr>
              <w:sz w:val="22"/>
              <w:szCs w:val="22"/>
            </w:rPr>
          </w:rPrChange>
        </w:rPr>
        <w:tab/>
        <w:t xml:space="preserve">A faculty member appointed without tenure shall, </w:t>
      </w:r>
      <w:r w:rsidRPr="005018A9">
        <w:rPr>
          <w:rFonts w:asciiTheme="minorHAnsi" w:hAnsiTheme="minorHAnsi" w:cstheme="minorHAnsi"/>
          <w:iCs/>
          <w:sz w:val="22"/>
          <w:szCs w:val="22"/>
          <w:rPrChange w:id="280" w:author="Taina Teran" w:date="2021-10-25T09:59:00Z">
            <w:rPr>
              <w:iCs/>
              <w:sz w:val="22"/>
              <w:szCs w:val="22"/>
            </w:rPr>
          </w:rPrChange>
        </w:rPr>
        <w:t>in the year set by College policy</w:t>
      </w:r>
      <w:r w:rsidRPr="005018A9">
        <w:rPr>
          <w:rFonts w:asciiTheme="minorHAnsi" w:hAnsiTheme="minorHAnsi" w:cstheme="minorHAnsi"/>
          <w:sz w:val="22"/>
          <w:szCs w:val="22"/>
          <w:rPrChange w:id="281" w:author="Taina Teran" w:date="2021-10-25T09:59:00Z">
            <w:rPr>
              <w:sz w:val="22"/>
              <w:szCs w:val="22"/>
            </w:rPr>
          </w:rPrChange>
        </w:rPr>
        <w:t xml:space="preserve">  (normally during the spring semester of the contractual third year)</w:t>
      </w:r>
      <w:r w:rsidRPr="005018A9">
        <w:rPr>
          <w:rFonts w:asciiTheme="minorHAnsi" w:hAnsiTheme="minorHAnsi" w:cstheme="minorHAnsi"/>
          <w:strike/>
          <w:sz w:val="22"/>
          <w:szCs w:val="22"/>
          <w:rPrChange w:id="282" w:author="Taina Teran" w:date="2021-10-25T09:59:00Z">
            <w:rPr>
              <w:strike/>
              <w:sz w:val="22"/>
              <w:szCs w:val="22"/>
            </w:rPr>
          </w:rPrChange>
        </w:rPr>
        <w:t xml:space="preserve"> </w:t>
      </w:r>
      <w:r w:rsidRPr="005018A9">
        <w:rPr>
          <w:rFonts w:asciiTheme="minorHAnsi" w:hAnsiTheme="minorHAnsi" w:cstheme="minorHAnsi"/>
          <w:sz w:val="22"/>
          <w:szCs w:val="22"/>
          <w:rPrChange w:id="283" w:author="Taina Teran" w:date="2021-10-25T09:59:00Z">
            <w:rPr>
              <w:sz w:val="22"/>
              <w:szCs w:val="22"/>
            </w:rPr>
          </w:rPrChange>
        </w:rPr>
        <w:t xml:space="preserve">be formally reviewed by the department Faculty Evaluation Committee for the purpose of evaluating that member's progress toward tenure in the areas of scholarship, teaching, and service. </w:t>
      </w:r>
      <w:r w:rsidRPr="005018A9">
        <w:rPr>
          <w:rFonts w:asciiTheme="minorHAnsi" w:hAnsiTheme="minorHAnsi" w:cstheme="minorHAnsi"/>
          <w:iCs/>
          <w:sz w:val="22"/>
          <w:szCs w:val="22"/>
          <w:rPrChange w:id="284" w:author="Taina Teran" w:date="2021-10-25T09:59:00Z">
            <w:rPr>
              <w:iCs/>
              <w:sz w:val="22"/>
              <w:szCs w:val="22"/>
            </w:rPr>
          </w:rPrChange>
        </w:rPr>
        <w:t>This review will be done as described in the letter of appointment for those granted years towards tenure</w:t>
      </w:r>
      <w:r w:rsidRPr="005018A9">
        <w:rPr>
          <w:rFonts w:asciiTheme="minorHAnsi" w:hAnsiTheme="minorHAnsi" w:cstheme="minorHAnsi"/>
          <w:sz w:val="22"/>
          <w:szCs w:val="22"/>
          <w:rPrChange w:id="285" w:author="Taina Teran" w:date="2021-10-25T09:59:00Z">
            <w:rPr>
              <w:sz w:val="22"/>
              <w:szCs w:val="22"/>
            </w:rPr>
          </w:rPrChange>
        </w:rPr>
        <w:t xml:space="preserve">.  </w:t>
      </w:r>
    </w:p>
    <w:p w14:paraId="04E8851C"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286" w:author="Taina Teran" w:date="2021-10-25T09:59:00Z">
            <w:rPr>
              <w:sz w:val="22"/>
              <w:szCs w:val="22"/>
            </w:rPr>
          </w:rPrChange>
        </w:rPr>
      </w:pPr>
    </w:p>
    <w:p w14:paraId="67473B24"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287" w:author="Taina Teran" w:date="2021-10-25T09:59:00Z">
            <w:rPr>
              <w:sz w:val="22"/>
              <w:szCs w:val="22"/>
            </w:rPr>
          </w:rPrChange>
        </w:rPr>
      </w:pPr>
      <w:r w:rsidRPr="005018A9">
        <w:rPr>
          <w:rFonts w:asciiTheme="minorHAnsi" w:hAnsiTheme="minorHAnsi" w:cstheme="minorHAnsi"/>
          <w:sz w:val="22"/>
          <w:szCs w:val="22"/>
          <w:rPrChange w:id="288" w:author="Taina Teran" w:date="2021-10-25T09:59:00Z">
            <w:rPr>
              <w:sz w:val="22"/>
              <w:szCs w:val="22"/>
            </w:rPr>
          </w:rPrChange>
        </w:rPr>
        <w:t>2.</w:t>
      </w:r>
      <w:r w:rsidRPr="005018A9">
        <w:rPr>
          <w:rFonts w:asciiTheme="minorHAnsi" w:hAnsiTheme="minorHAnsi" w:cstheme="minorHAnsi"/>
          <w:sz w:val="22"/>
          <w:szCs w:val="22"/>
          <w:rPrChange w:id="289" w:author="Taina Teran" w:date="2021-10-25T09:59:00Z">
            <w:rPr>
              <w:sz w:val="22"/>
              <w:szCs w:val="22"/>
            </w:rPr>
          </w:rPrChange>
        </w:rPr>
        <w:tab/>
        <w:t>This review shall be in addition to the nominal annual review by the chair in that year, and is advisory to the chair in evaluating the member's progress toward tenure. This review will not result in a vote by the tenured faculty of the department; rather, its primary purpose shall be to provide the faculty member with an evaluation of progress made and constructive advice as to areas in need of improvement, if any.</w:t>
      </w:r>
    </w:p>
    <w:p w14:paraId="32B4C838"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290" w:author="Taina Teran" w:date="2021-10-25T09:59:00Z">
            <w:rPr>
              <w:sz w:val="22"/>
              <w:szCs w:val="22"/>
            </w:rPr>
          </w:rPrChange>
        </w:rPr>
      </w:pPr>
    </w:p>
    <w:p w14:paraId="5C71D4A6" w14:textId="77777777" w:rsidR="003A1A89" w:rsidRPr="005018A9" w:rsidRDefault="003A1A89" w:rsidP="003A1A89">
      <w:pPr>
        <w:widowControl w:val="0"/>
        <w:autoSpaceDE w:val="0"/>
        <w:autoSpaceDN w:val="0"/>
        <w:adjustRightInd w:val="0"/>
        <w:spacing w:line="201" w:lineRule="atLeast"/>
        <w:ind w:left="1440" w:hanging="720"/>
        <w:jc w:val="both"/>
        <w:rPr>
          <w:rFonts w:asciiTheme="minorHAnsi" w:hAnsiTheme="minorHAnsi" w:cstheme="minorHAnsi"/>
          <w:sz w:val="22"/>
          <w:szCs w:val="22"/>
          <w:rPrChange w:id="291" w:author="Taina Teran" w:date="2021-10-25T09:59:00Z">
            <w:rPr>
              <w:sz w:val="22"/>
              <w:szCs w:val="22"/>
            </w:rPr>
          </w:rPrChange>
        </w:rPr>
      </w:pPr>
      <w:r w:rsidRPr="005018A9">
        <w:rPr>
          <w:rFonts w:asciiTheme="minorHAnsi" w:hAnsiTheme="minorHAnsi" w:cstheme="minorHAnsi"/>
          <w:sz w:val="22"/>
          <w:szCs w:val="22"/>
          <w:rPrChange w:id="292" w:author="Taina Teran" w:date="2021-10-25T09:59:00Z">
            <w:rPr>
              <w:sz w:val="22"/>
              <w:szCs w:val="22"/>
            </w:rPr>
          </w:rPrChange>
        </w:rPr>
        <w:t>3.</w:t>
      </w:r>
      <w:r w:rsidRPr="005018A9">
        <w:rPr>
          <w:rFonts w:asciiTheme="minorHAnsi" w:hAnsiTheme="minorHAnsi" w:cstheme="minorHAnsi"/>
          <w:sz w:val="22"/>
          <w:szCs w:val="22"/>
          <w:rPrChange w:id="293" w:author="Taina Teran" w:date="2021-10-25T09:59:00Z">
            <w:rPr>
              <w:sz w:val="22"/>
              <w:szCs w:val="22"/>
            </w:rPr>
          </w:rPrChange>
        </w:rPr>
        <w:tab/>
        <w:t xml:space="preserve">The faculty member under review shall submit a portfolio to the chair of the department </w:t>
      </w:r>
      <w:r w:rsidRPr="005018A9">
        <w:rPr>
          <w:rFonts w:asciiTheme="minorHAnsi" w:hAnsiTheme="minorHAnsi" w:cstheme="minorHAnsi"/>
          <w:sz w:val="22"/>
          <w:szCs w:val="22"/>
          <w:rPrChange w:id="294" w:author="Taina Teran" w:date="2021-10-25T09:59:00Z">
            <w:rPr>
              <w:sz w:val="22"/>
              <w:szCs w:val="22"/>
            </w:rPr>
          </w:rPrChange>
        </w:rPr>
        <w:lastRenderedPageBreak/>
        <w:t>Faculty Evaluation Committee. The date will be established in accordance with the College Promotion and Tenure Committee's timeframe.</w:t>
      </w:r>
    </w:p>
    <w:p w14:paraId="15F7C903"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295" w:author="Taina Teran" w:date="2021-10-25T09:59:00Z">
            <w:rPr>
              <w:sz w:val="22"/>
              <w:szCs w:val="22"/>
            </w:rPr>
          </w:rPrChange>
        </w:rPr>
      </w:pPr>
    </w:p>
    <w:p w14:paraId="5DE7305C" w14:textId="77777777" w:rsidR="003A1A89" w:rsidRPr="005018A9" w:rsidRDefault="003A1A89" w:rsidP="003A1A89">
      <w:pPr>
        <w:widowControl w:val="0"/>
        <w:autoSpaceDE w:val="0"/>
        <w:autoSpaceDN w:val="0"/>
        <w:adjustRightInd w:val="0"/>
        <w:spacing w:line="192" w:lineRule="atLeast"/>
        <w:ind w:left="1440" w:hanging="720"/>
        <w:jc w:val="both"/>
        <w:rPr>
          <w:rFonts w:asciiTheme="minorHAnsi" w:hAnsiTheme="minorHAnsi" w:cstheme="minorHAnsi"/>
          <w:sz w:val="22"/>
          <w:szCs w:val="22"/>
          <w:rPrChange w:id="296" w:author="Taina Teran" w:date="2021-10-25T09:59:00Z">
            <w:rPr>
              <w:sz w:val="22"/>
              <w:szCs w:val="22"/>
            </w:rPr>
          </w:rPrChange>
        </w:rPr>
      </w:pPr>
      <w:r w:rsidRPr="005018A9">
        <w:rPr>
          <w:rFonts w:asciiTheme="minorHAnsi" w:hAnsiTheme="minorHAnsi" w:cstheme="minorHAnsi"/>
          <w:sz w:val="22"/>
          <w:szCs w:val="22"/>
          <w:rPrChange w:id="297" w:author="Taina Teran" w:date="2021-10-25T09:59:00Z">
            <w:rPr>
              <w:sz w:val="22"/>
              <w:szCs w:val="22"/>
            </w:rPr>
          </w:rPrChange>
        </w:rPr>
        <w:t>4.</w:t>
      </w:r>
      <w:r w:rsidRPr="005018A9">
        <w:rPr>
          <w:rFonts w:asciiTheme="minorHAnsi" w:hAnsiTheme="minorHAnsi" w:cstheme="minorHAnsi"/>
          <w:sz w:val="22"/>
          <w:szCs w:val="22"/>
          <w:rPrChange w:id="298" w:author="Taina Teran" w:date="2021-10-25T09:59:00Z">
            <w:rPr>
              <w:sz w:val="22"/>
              <w:szCs w:val="22"/>
            </w:rPr>
          </w:rPrChange>
        </w:rPr>
        <w:tab/>
        <w:t xml:space="preserve">The Third Year Review-the portfolio must follow </w:t>
      </w:r>
      <w:r w:rsidRPr="005018A9">
        <w:rPr>
          <w:rFonts w:asciiTheme="minorHAnsi" w:hAnsiTheme="minorHAnsi" w:cstheme="minorHAnsi"/>
          <w:b/>
          <w:sz w:val="22"/>
          <w:szCs w:val="22"/>
          <w:u w:val="single"/>
          <w:rPrChange w:id="299" w:author="Taina Teran" w:date="2021-10-25T09:59:00Z">
            <w:rPr>
              <w:b/>
              <w:sz w:val="22"/>
              <w:szCs w:val="22"/>
              <w:u w:val="single"/>
            </w:rPr>
          </w:rPrChange>
        </w:rPr>
        <w:t>the exact format</w:t>
      </w:r>
      <w:r w:rsidRPr="005018A9">
        <w:rPr>
          <w:rFonts w:asciiTheme="minorHAnsi" w:hAnsiTheme="minorHAnsi" w:cstheme="minorHAnsi"/>
          <w:sz w:val="22"/>
          <w:szCs w:val="22"/>
          <w:rPrChange w:id="300" w:author="Taina Teran" w:date="2021-10-25T09:59:00Z">
            <w:rPr>
              <w:sz w:val="22"/>
              <w:szCs w:val="22"/>
            </w:rPr>
          </w:rPrChange>
        </w:rPr>
        <w:t xml:space="preserve"> as specified in current university guidelines and include everything required in the University's Promotion and Tenure Portfolio Guidelines </w:t>
      </w:r>
      <w:r w:rsidRPr="005018A9">
        <w:rPr>
          <w:rFonts w:asciiTheme="minorHAnsi" w:hAnsiTheme="minorHAnsi" w:cstheme="minorHAnsi"/>
          <w:b/>
          <w:sz w:val="22"/>
          <w:szCs w:val="22"/>
          <w:u w:val="single"/>
          <w:rPrChange w:id="301" w:author="Taina Teran" w:date="2021-10-25T09:59:00Z">
            <w:rPr>
              <w:b/>
              <w:sz w:val="22"/>
              <w:szCs w:val="22"/>
              <w:u w:val="single"/>
            </w:rPr>
          </w:rPrChange>
        </w:rPr>
        <w:t xml:space="preserve">except </w:t>
      </w:r>
      <w:r w:rsidRPr="005018A9">
        <w:rPr>
          <w:rFonts w:asciiTheme="minorHAnsi" w:hAnsiTheme="minorHAnsi" w:cstheme="minorHAnsi"/>
          <w:sz w:val="22"/>
          <w:szCs w:val="22"/>
          <w:rPrChange w:id="302" w:author="Taina Teran" w:date="2021-10-25T09:59:00Z">
            <w:rPr>
              <w:sz w:val="22"/>
              <w:szCs w:val="22"/>
            </w:rPr>
          </w:rPrChange>
        </w:rPr>
        <w:t>for letters of reference. It will  include the following:</w:t>
      </w:r>
    </w:p>
    <w:p w14:paraId="09372313"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303" w:author="Taina Teran" w:date="2021-10-25T09:59:00Z">
            <w:rPr>
              <w:sz w:val="22"/>
              <w:szCs w:val="22"/>
            </w:rPr>
          </w:rPrChange>
        </w:rPr>
      </w:pPr>
    </w:p>
    <w:p w14:paraId="240936E8" w14:textId="6D673464" w:rsidR="00003E89" w:rsidRPr="005018A9" w:rsidRDefault="003A1A89" w:rsidP="00003E89">
      <w:pPr>
        <w:pStyle w:val="ListParagraph"/>
        <w:widowControl w:val="0"/>
        <w:numPr>
          <w:ilvl w:val="0"/>
          <w:numId w:val="25"/>
        </w:numPr>
        <w:autoSpaceDE w:val="0"/>
        <w:autoSpaceDN w:val="0"/>
        <w:adjustRightInd w:val="0"/>
        <w:spacing w:line="240" w:lineRule="atLeast"/>
        <w:jc w:val="both"/>
        <w:rPr>
          <w:rFonts w:asciiTheme="minorHAnsi" w:hAnsiTheme="minorHAnsi" w:cstheme="minorHAnsi"/>
          <w:sz w:val="22"/>
          <w:szCs w:val="22"/>
          <w:rPrChange w:id="304" w:author="Taina Teran" w:date="2021-10-25T09:59:00Z">
            <w:rPr>
              <w:sz w:val="22"/>
              <w:szCs w:val="22"/>
            </w:rPr>
          </w:rPrChange>
        </w:rPr>
      </w:pPr>
      <w:r w:rsidRPr="005018A9">
        <w:rPr>
          <w:rFonts w:asciiTheme="minorHAnsi" w:hAnsiTheme="minorHAnsi" w:cstheme="minorHAnsi"/>
          <w:sz w:val="22"/>
          <w:szCs w:val="22"/>
          <w:rPrChange w:id="305" w:author="Taina Teran" w:date="2021-10-25T09:59:00Z">
            <w:rPr>
              <w:sz w:val="22"/>
              <w:szCs w:val="22"/>
            </w:rPr>
          </w:rPrChange>
        </w:rPr>
        <w:t>a curriculum vitae that follows the format on the Provost’s website:</w:t>
      </w:r>
    </w:p>
    <w:p w14:paraId="234947BA" w14:textId="108C3202" w:rsidR="003A1A89" w:rsidRPr="005018A9" w:rsidRDefault="009D5084" w:rsidP="00003E89">
      <w:pPr>
        <w:pStyle w:val="ListParagraph"/>
        <w:widowControl w:val="0"/>
        <w:autoSpaceDE w:val="0"/>
        <w:autoSpaceDN w:val="0"/>
        <w:adjustRightInd w:val="0"/>
        <w:spacing w:line="240" w:lineRule="atLeast"/>
        <w:ind w:left="1800"/>
        <w:jc w:val="both"/>
        <w:rPr>
          <w:rFonts w:asciiTheme="minorHAnsi" w:hAnsiTheme="minorHAnsi" w:cstheme="minorHAnsi"/>
          <w:sz w:val="22"/>
          <w:szCs w:val="22"/>
          <w:rPrChange w:id="306" w:author="Taina Teran" w:date="2021-10-25T09:59:00Z">
            <w:rPr>
              <w:sz w:val="22"/>
              <w:szCs w:val="22"/>
            </w:rPr>
          </w:rPrChange>
        </w:rPr>
      </w:pPr>
      <w:r w:rsidRPr="005018A9">
        <w:rPr>
          <w:rFonts w:asciiTheme="minorHAnsi" w:hAnsiTheme="minorHAnsi" w:cstheme="minorHAnsi"/>
          <w:rPrChange w:id="307" w:author="Taina Teran" w:date="2021-10-25T09:59:00Z">
            <w:rPr/>
          </w:rPrChange>
        </w:rPr>
        <w:fldChar w:fldCharType="begin"/>
      </w:r>
      <w:r w:rsidRPr="005018A9">
        <w:rPr>
          <w:rFonts w:asciiTheme="minorHAnsi" w:hAnsiTheme="minorHAnsi" w:cstheme="minorHAnsi"/>
          <w:rPrChange w:id="308" w:author="Taina Teran" w:date="2021-10-25T09:59:00Z">
            <w:rPr/>
          </w:rPrChange>
        </w:rPr>
        <w:instrText xml:space="preserve"> HYPERLINK "https://www.fau.edu/provost/faculty/files/cv_template_2015.pdf" </w:instrText>
      </w:r>
      <w:r w:rsidRPr="005018A9">
        <w:rPr>
          <w:rFonts w:asciiTheme="minorHAnsi" w:hAnsiTheme="minorHAnsi" w:cstheme="minorHAnsi"/>
          <w:rPrChange w:id="309" w:author="Taina Teran" w:date="2021-10-25T09:59:00Z">
            <w:rPr>
              <w:rStyle w:val="Hyperlink"/>
              <w:sz w:val="22"/>
              <w:szCs w:val="22"/>
            </w:rPr>
          </w:rPrChange>
        </w:rPr>
        <w:fldChar w:fldCharType="separate"/>
      </w:r>
      <w:r w:rsidR="003A1A89" w:rsidRPr="005018A9">
        <w:rPr>
          <w:rStyle w:val="Hyperlink"/>
          <w:rFonts w:asciiTheme="minorHAnsi" w:hAnsiTheme="minorHAnsi" w:cstheme="minorHAnsi"/>
          <w:color w:val="auto"/>
          <w:sz w:val="22"/>
          <w:szCs w:val="22"/>
          <w:rPrChange w:id="310" w:author="Taina Teran" w:date="2021-10-25T09:59:00Z">
            <w:rPr>
              <w:rStyle w:val="Hyperlink"/>
              <w:sz w:val="22"/>
              <w:szCs w:val="22"/>
            </w:rPr>
          </w:rPrChange>
        </w:rPr>
        <w:t>https://www.fau.edu/provost/faculty/files/cv_template_2015.pdf</w:t>
      </w:r>
      <w:r w:rsidRPr="005018A9">
        <w:rPr>
          <w:rStyle w:val="Hyperlink"/>
          <w:rFonts w:asciiTheme="minorHAnsi" w:hAnsiTheme="minorHAnsi" w:cstheme="minorHAnsi"/>
          <w:color w:val="auto"/>
          <w:sz w:val="22"/>
          <w:szCs w:val="22"/>
          <w:rPrChange w:id="311" w:author="Taina Teran" w:date="2021-10-25T09:59:00Z">
            <w:rPr>
              <w:rStyle w:val="Hyperlink"/>
              <w:sz w:val="22"/>
              <w:szCs w:val="22"/>
            </w:rPr>
          </w:rPrChange>
        </w:rPr>
        <w:fldChar w:fldCharType="end"/>
      </w:r>
      <w:r w:rsidR="003A1A89" w:rsidRPr="005018A9">
        <w:rPr>
          <w:rFonts w:asciiTheme="minorHAnsi" w:hAnsiTheme="minorHAnsi" w:cstheme="minorHAnsi"/>
          <w:sz w:val="22"/>
          <w:szCs w:val="22"/>
          <w:rPrChange w:id="312" w:author="Taina Teran" w:date="2021-10-25T09:59:00Z">
            <w:rPr>
              <w:sz w:val="22"/>
              <w:szCs w:val="22"/>
            </w:rPr>
          </w:rPrChange>
        </w:rPr>
        <w:t xml:space="preserve">   </w:t>
      </w:r>
    </w:p>
    <w:p w14:paraId="4D516A69" w14:textId="77777777" w:rsidR="003A1A89" w:rsidRPr="005018A9" w:rsidRDefault="003A1A89" w:rsidP="003A1A89">
      <w:pPr>
        <w:widowControl w:val="0"/>
        <w:autoSpaceDE w:val="0"/>
        <w:autoSpaceDN w:val="0"/>
        <w:adjustRightInd w:val="0"/>
        <w:spacing w:line="240" w:lineRule="atLeast"/>
        <w:jc w:val="both"/>
        <w:rPr>
          <w:rFonts w:asciiTheme="minorHAnsi" w:hAnsiTheme="minorHAnsi" w:cstheme="minorHAnsi"/>
          <w:sz w:val="22"/>
          <w:szCs w:val="22"/>
          <w:rPrChange w:id="313" w:author="Taina Teran" w:date="2021-10-25T09:59:00Z">
            <w:rPr>
              <w:sz w:val="22"/>
              <w:szCs w:val="22"/>
            </w:rPr>
          </w:rPrChange>
        </w:rPr>
      </w:pPr>
    </w:p>
    <w:p w14:paraId="476C0EB1"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314" w:author="Taina Teran" w:date="2021-10-25T09:59:00Z">
            <w:rPr>
              <w:sz w:val="22"/>
              <w:szCs w:val="22"/>
            </w:rPr>
          </w:rPrChange>
        </w:rPr>
      </w:pPr>
      <w:r w:rsidRPr="005018A9">
        <w:rPr>
          <w:rFonts w:asciiTheme="minorHAnsi" w:hAnsiTheme="minorHAnsi" w:cstheme="minorHAnsi"/>
          <w:sz w:val="22"/>
          <w:szCs w:val="22"/>
          <w:rPrChange w:id="315" w:author="Taina Teran" w:date="2021-10-25T09:59:00Z">
            <w:rPr>
              <w:sz w:val="22"/>
              <w:szCs w:val="22"/>
            </w:rPr>
          </w:rPrChange>
        </w:rPr>
        <w:t xml:space="preserve">b. copies of book contacts and/or letters from journal editors for published and forthcoming works.  </w:t>
      </w:r>
    </w:p>
    <w:p w14:paraId="177C8042" w14:textId="77777777" w:rsidR="003A1A89" w:rsidRPr="005018A9" w:rsidRDefault="003A1A89" w:rsidP="003A1A89">
      <w:pPr>
        <w:widowControl w:val="0"/>
        <w:autoSpaceDE w:val="0"/>
        <w:autoSpaceDN w:val="0"/>
        <w:adjustRightInd w:val="0"/>
        <w:spacing w:line="230" w:lineRule="atLeast"/>
        <w:ind w:hanging="355"/>
        <w:rPr>
          <w:rFonts w:asciiTheme="minorHAnsi" w:hAnsiTheme="minorHAnsi" w:cstheme="minorHAnsi"/>
          <w:sz w:val="22"/>
          <w:szCs w:val="22"/>
          <w:rPrChange w:id="316" w:author="Taina Teran" w:date="2021-10-25T09:59:00Z">
            <w:rPr>
              <w:sz w:val="22"/>
              <w:szCs w:val="22"/>
            </w:rPr>
          </w:rPrChange>
        </w:rPr>
      </w:pPr>
    </w:p>
    <w:p w14:paraId="1E51234B" w14:textId="77777777" w:rsidR="003A1A89" w:rsidRPr="005018A9" w:rsidRDefault="003A1A89" w:rsidP="003A1A89">
      <w:pPr>
        <w:widowControl w:val="0"/>
        <w:autoSpaceDE w:val="0"/>
        <w:autoSpaceDN w:val="0"/>
        <w:adjustRightInd w:val="0"/>
        <w:spacing w:line="235" w:lineRule="atLeast"/>
        <w:ind w:left="1440"/>
        <w:jc w:val="both"/>
        <w:rPr>
          <w:rFonts w:asciiTheme="minorHAnsi" w:hAnsiTheme="minorHAnsi" w:cstheme="minorHAnsi"/>
          <w:sz w:val="22"/>
          <w:szCs w:val="22"/>
          <w:rPrChange w:id="317" w:author="Taina Teran" w:date="2021-10-25T09:59:00Z">
            <w:rPr>
              <w:sz w:val="22"/>
              <w:szCs w:val="22"/>
            </w:rPr>
          </w:rPrChange>
        </w:rPr>
      </w:pPr>
      <w:r w:rsidRPr="005018A9">
        <w:rPr>
          <w:rFonts w:asciiTheme="minorHAnsi" w:hAnsiTheme="minorHAnsi" w:cstheme="minorHAnsi"/>
          <w:sz w:val="22"/>
          <w:szCs w:val="22"/>
          <w:rPrChange w:id="318" w:author="Taina Teran" w:date="2021-10-25T09:59:00Z">
            <w:rPr>
              <w:sz w:val="22"/>
              <w:szCs w:val="22"/>
            </w:rPr>
          </w:rPrChange>
        </w:rPr>
        <w:t>c. For creative activity the section will describe the status of the work, (e.g., completed, in progress) and its significance to the discipline and professional development of the faculty member.</w:t>
      </w:r>
    </w:p>
    <w:p w14:paraId="29C3BA61" w14:textId="77777777" w:rsidR="003A1A89" w:rsidRPr="005018A9" w:rsidRDefault="003A1A89" w:rsidP="003A1A89">
      <w:pPr>
        <w:widowControl w:val="0"/>
        <w:autoSpaceDE w:val="0"/>
        <w:autoSpaceDN w:val="0"/>
        <w:adjustRightInd w:val="0"/>
        <w:spacing w:line="235" w:lineRule="atLeast"/>
        <w:ind w:hanging="355"/>
        <w:jc w:val="both"/>
        <w:rPr>
          <w:rFonts w:asciiTheme="minorHAnsi" w:hAnsiTheme="minorHAnsi" w:cstheme="minorHAnsi"/>
          <w:i/>
          <w:sz w:val="22"/>
          <w:szCs w:val="22"/>
          <w:rPrChange w:id="319" w:author="Taina Teran" w:date="2021-10-25T09:59:00Z">
            <w:rPr>
              <w:i/>
              <w:sz w:val="22"/>
              <w:szCs w:val="22"/>
            </w:rPr>
          </w:rPrChange>
        </w:rPr>
      </w:pPr>
    </w:p>
    <w:p w14:paraId="54D1F5AD"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sz w:val="22"/>
          <w:szCs w:val="22"/>
          <w:rPrChange w:id="320" w:author="Taina Teran" w:date="2021-10-25T09:59:00Z">
            <w:rPr>
              <w:sz w:val="22"/>
              <w:szCs w:val="22"/>
            </w:rPr>
          </w:rPrChange>
        </w:rPr>
      </w:pPr>
      <w:proofErr w:type="spellStart"/>
      <w:r w:rsidRPr="005018A9">
        <w:rPr>
          <w:rFonts w:asciiTheme="minorHAnsi" w:hAnsiTheme="minorHAnsi" w:cstheme="minorHAnsi"/>
          <w:sz w:val="22"/>
          <w:szCs w:val="22"/>
          <w:rPrChange w:id="321" w:author="Taina Teran" w:date="2021-10-25T09:59:00Z">
            <w:rPr>
              <w:sz w:val="22"/>
              <w:szCs w:val="22"/>
            </w:rPr>
          </w:rPrChange>
        </w:rPr>
        <w:t>n.b.</w:t>
      </w:r>
      <w:proofErr w:type="spellEnd"/>
      <w:r w:rsidRPr="005018A9">
        <w:rPr>
          <w:rFonts w:asciiTheme="minorHAnsi" w:hAnsiTheme="minorHAnsi" w:cstheme="minorHAnsi"/>
          <w:sz w:val="22"/>
          <w:szCs w:val="22"/>
          <w:rPrChange w:id="322" w:author="Taina Teran" w:date="2021-10-25T09:59:00Z">
            <w:rPr>
              <w:sz w:val="22"/>
              <w:szCs w:val="22"/>
            </w:rPr>
          </w:rPrChange>
        </w:rPr>
        <w:t xml:space="preserve">:  Candidates are responsible for presenting a “clean” dossier that adheres to department, college and university guidelines for third year review. The dossier should not be presented to the Faculty Evaluation Committee as a draft of a work in progress. Any questions regarding composition of the dossier should be directed to the chair of the Faculty Evaluation Committee well in advance of the deadline for submission of the portfolio. </w:t>
      </w:r>
    </w:p>
    <w:p w14:paraId="0F9D269E" w14:textId="77777777" w:rsidR="003A1A89" w:rsidRPr="005018A9" w:rsidRDefault="003A1A89" w:rsidP="000A29B8">
      <w:pPr>
        <w:widowControl w:val="0"/>
        <w:autoSpaceDE w:val="0"/>
        <w:autoSpaceDN w:val="0"/>
        <w:adjustRightInd w:val="0"/>
        <w:spacing w:line="201" w:lineRule="atLeast"/>
        <w:jc w:val="both"/>
        <w:rPr>
          <w:rFonts w:asciiTheme="minorHAnsi" w:hAnsiTheme="minorHAnsi" w:cstheme="minorHAnsi"/>
          <w:sz w:val="22"/>
          <w:szCs w:val="22"/>
          <w:rPrChange w:id="323" w:author="Taina Teran" w:date="2021-10-25T09:59:00Z">
            <w:rPr>
              <w:sz w:val="22"/>
              <w:szCs w:val="22"/>
            </w:rPr>
          </w:rPrChange>
        </w:rPr>
      </w:pPr>
    </w:p>
    <w:p w14:paraId="1ADF2AFB" w14:textId="7267DA3D" w:rsidR="003A1A89" w:rsidRPr="005018A9" w:rsidRDefault="003A1A89" w:rsidP="003A1A89">
      <w:pPr>
        <w:widowControl w:val="0"/>
        <w:autoSpaceDE w:val="0"/>
        <w:autoSpaceDN w:val="0"/>
        <w:adjustRightInd w:val="0"/>
        <w:spacing w:line="235" w:lineRule="atLeast"/>
        <w:ind w:left="1440" w:hanging="720"/>
        <w:rPr>
          <w:rFonts w:asciiTheme="minorHAnsi" w:hAnsiTheme="minorHAnsi" w:cstheme="minorHAnsi"/>
          <w:sz w:val="22"/>
          <w:szCs w:val="22"/>
          <w:rPrChange w:id="324" w:author="Taina Teran" w:date="2021-10-25T09:59:00Z">
            <w:rPr>
              <w:sz w:val="22"/>
              <w:szCs w:val="22"/>
            </w:rPr>
          </w:rPrChange>
        </w:rPr>
      </w:pPr>
      <w:r w:rsidRPr="005018A9">
        <w:rPr>
          <w:rFonts w:asciiTheme="minorHAnsi" w:hAnsiTheme="minorHAnsi" w:cstheme="minorHAnsi"/>
          <w:sz w:val="22"/>
          <w:szCs w:val="22"/>
          <w:rPrChange w:id="325" w:author="Taina Teran" w:date="2021-10-25T09:59:00Z">
            <w:rPr>
              <w:sz w:val="22"/>
              <w:szCs w:val="22"/>
            </w:rPr>
          </w:rPrChange>
        </w:rPr>
        <w:t xml:space="preserve">5. </w:t>
      </w:r>
      <w:r w:rsidRPr="005018A9">
        <w:rPr>
          <w:rFonts w:asciiTheme="minorHAnsi" w:hAnsiTheme="minorHAnsi" w:cstheme="minorHAnsi"/>
          <w:sz w:val="22"/>
          <w:szCs w:val="22"/>
          <w:rPrChange w:id="326" w:author="Taina Teran" w:date="2021-10-25T09:59:00Z">
            <w:rPr>
              <w:sz w:val="22"/>
              <w:szCs w:val="22"/>
            </w:rPr>
          </w:rPrChange>
        </w:rPr>
        <w:tab/>
      </w:r>
      <w:r w:rsidR="000A29B8" w:rsidRPr="005018A9">
        <w:rPr>
          <w:rFonts w:asciiTheme="minorHAnsi" w:hAnsiTheme="minorHAnsi" w:cstheme="minorHAnsi"/>
          <w:sz w:val="22"/>
          <w:szCs w:val="22"/>
          <w:rPrChange w:id="327" w:author="Taina Teran" w:date="2021-10-25T09:59:00Z">
            <w:rPr>
              <w:sz w:val="22"/>
              <w:szCs w:val="22"/>
            </w:rPr>
          </w:rPrChange>
        </w:rPr>
        <w:t>After reviewing the portfolio, the Faculty Evaluation C</w:t>
      </w:r>
      <w:r w:rsidRPr="005018A9">
        <w:rPr>
          <w:rFonts w:asciiTheme="minorHAnsi" w:hAnsiTheme="minorHAnsi" w:cstheme="minorHAnsi"/>
          <w:sz w:val="22"/>
          <w:szCs w:val="22"/>
          <w:rPrChange w:id="328" w:author="Taina Teran" w:date="2021-10-25T09:59:00Z">
            <w:rPr>
              <w:sz w:val="22"/>
              <w:szCs w:val="22"/>
            </w:rPr>
          </w:rPrChange>
        </w:rPr>
        <w:t>ommittee shall submit a report to the department chair which evaluates the faculty member's performance in each of the three areas of scholarship, teaching, and service. The committee's report shall include a summary assessment of the progress the faculty member is making toward tenure. In accordance with college guidelines, the chair and faculty member must sign the account, indicating that they have received it. A copy of this report shall be provided to the faculty member under review and signed by the faculty member and chair. The report shall be made available to those holding tenure in the Department of History in The Schmidt College.</w:t>
      </w:r>
    </w:p>
    <w:p w14:paraId="7E809FC5"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329" w:author="Taina Teran" w:date="2021-10-25T09:59:00Z">
            <w:rPr>
              <w:sz w:val="22"/>
              <w:szCs w:val="22"/>
            </w:rPr>
          </w:rPrChange>
        </w:rPr>
      </w:pPr>
    </w:p>
    <w:p w14:paraId="277E3870" w14:textId="7B01DE22" w:rsidR="003A1A89" w:rsidRPr="005018A9" w:rsidRDefault="003A1A89" w:rsidP="003A1A89">
      <w:pPr>
        <w:widowControl w:val="0"/>
        <w:autoSpaceDE w:val="0"/>
        <w:autoSpaceDN w:val="0"/>
        <w:adjustRightInd w:val="0"/>
        <w:spacing w:line="230" w:lineRule="atLeast"/>
        <w:ind w:left="1440" w:hanging="720"/>
        <w:rPr>
          <w:rFonts w:asciiTheme="minorHAnsi" w:hAnsiTheme="minorHAnsi" w:cstheme="minorHAnsi"/>
          <w:sz w:val="22"/>
          <w:szCs w:val="22"/>
          <w:rPrChange w:id="330" w:author="Taina Teran" w:date="2021-10-25T09:59:00Z">
            <w:rPr>
              <w:sz w:val="22"/>
              <w:szCs w:val="22"/>
            </w:rPr>
          </w:rPrChange>
        </w:rPr>
      </w:pPr>
      <w:r w:rsidRPr="005018A9">
        <w:rPr>
          <w:rFonts w:asciiTheme="minorHAnsi" w:hAnsiTheme="minorHAnsi" w:cstheme="minorHAnsi"/>
          <w:sz w:val="22"/>
          <w:szCs w:val="22"/>
          <w:rPrChange w:id="331" w:author="Taina Teran" w:date="2021-10-25T09:59:00Z">
            <w:rPr>
              <w:sz w:val="22"/>
              <w:szCs w:val="22"/>
            </w:rPr>
          </w:rPrChange>
        </w:rPr>
        <w:t>6.</w:t>
      </w:r>
      <w:r w:rsidRPr="005018A9">
        <w:rPr>
          <w:rFonts w:asciiTheme="minorHAnsi" w:hAnsiTheme="minorHAnsi" w:cstheme="minorHAnsi"/>
          <w:sz w:val="22"/>
          <w:szCs w:val="22"/>
          <w:rPrChange w:id="332" w:author="Taina Teran" w:date="2021-10-25T09:59:00Z">
            <w:rPr>
              <w:sz w:val="22"/>
              <w:szCs w:val="22"/>
            </w:rPr>
          </w:rPrChange>
        </w:rPr>
        <w:tab/>
        <w:t xml:space="preserve">The chair shall write a letter evaluating the candidate's progress toward tenure, considering the candidate's record, the departmental evaluation, and the relevant criteria. In accordance with college guidelines, the faculty member may respond to the report within 5 business days of receipt of the report and include the response in the portfolio.  The Third Year Review portfolio </w:t>
      </w:r>
      <w:r w:rsidR="002F1C2F" w:rsidRPr="005018A9">
        <w:rPr>
          <w:rFonts w:asciiTheme="minorHAnsi" w:hAnsiTheme="minorHAnsi" w:cstheme="minorHAnsi"/>
          <w:sz w:val="22"/>
          <w:szCs w:val="22"/>
          <w:rPrChange w:id="333" w:author="Taina Teran" w:date="2021-10-25T09:59:00Z">
            <w:rPr>
              <w:sz w:val="22"/>
              <w:szCs w:val="22"/>
            </w:rPr>
          </w:rPrChange>
        </w:rPr>
        <w:t>(which will now include the</w:t>
      </w:r>
      <w:r w:rsidRPr="005018A9">
        <w:rPr>
          <w:rFonts w:asciiTheme="minorHAnsi" w:hAnsiTheme="minorHAnsi" w:cstheme="minorHAnsi"/>
          <w:sz w:val="22"/>
          <w:szCs w:val="22"/>
          <w:rPrChange w:id="334" w:author="Taina Teran" w:date="2021-10-25T09:59:00Z">
            <w:rPr>
              <w:sz w:val="22"/>
              <w:szCs w:val="22"/>
            </w:rPr>
          </w:rPrChange>
        </w:rPr>
        <w:t xml:space="preserve"> committee’s and chair’s </w:t>
      </w:r>
      <w:r w:rsidR="002F1C2F" w:rsidRPr="005018A9">
        <w:rPr>
          <w:rFonts w:asciiTheme="minorHAnsi" w:hAnsiTheme="minorHAnsi" w:cstheme="minorHAnsi"/>
          <w:sz w:val="22"/>
          <w:szCs w:val="22"/>
          <w:rPrChange w:id="335" w:author="Taina Teran" w:date="2021-10-25T09:59:00Z">
            <w:rPr>
              <w:sz w:val="22"/>
              <w:szCs w:val="22"/>
            </w:rPr>
          </w:rPrChange>
        </w:rPr>
        <w:t xml:space="preserve">letters) </w:t>
      </w:r>
      <w:r w:rsidRPr="005018A9">
        <w:rPr>
          <w:rFonts w:asciiTheme="minorHAnsi" w:hAnsiTheme="minorHAnsi" w:cstheme="minorHAnsi"/>
          <w:sz w:val="22"/>
          <w:szCs w:val="22"/>
          <w:rPrChange w:id="336" w:author="Taina Teran" w:date="2021-10-25T09:59:00Z">
            <w:rPr>
              <w:sz w:val="22"/>
              <w:szCs w:val="22"/>
            </w:rPr>
          </w:rPrChange>
        </w:rPr>
        <w:t xml:space="preserve">will be forwarded to the college P&amp;T committee. The third year review report will be distributed to tenured faculty members in the department. </w:t>
      </w:r>
    </w:p>
    <w:p w14:paraId="3047DB82"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337" w:author="Taina Teran" w:date="2021-10-25T09:59:00Z">
            <w:rPr>
              <w:sz w:val="22"/>
              <w:szCs w:val="22"/>
            </w:rPr>
          </w:rPrChange>
        </w:rPr>
      </w:pPr>
    </w:p>
    <w:p w14:paraId="4FBCD441"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b/>
          <w:sz w:val="22"/>
          <w:szCs w:val="22"/>
          <w:rPrChange w:id="338" w:author="Taina Teran" w:date="2021-10-25T09:59:00Z">
            <w:rPr>
              <w:b/>
              <w:sz w:val="22"/>
              <w:szCs w:val="22"/>
            </w:rPr>
          </w:rPrChange>
        </w:rPr>
      </w:pPr>
      <w:r w:rsidRPr="005018A9">
        <w:rPr>
          <w:rFonts w:asciiTheme="minorHAnsi" w:hAnsiTheme="minorHAnsi" w:cstheme="minorHAnsi"/>
          <w:b/>
          <w:sz w:val="22"/>
          <w:szCs w:val="22"/>
          <w:rPrChange w:id="339" w:author="Taina Teran" w:date="2021-10-25T09:59:00Z">
            <w:rPr>
              <w:b/>
              <w:sz w:val="22"/>
              <w:szCs w:val="22"/>
            </w:rPr>
          </w:rPrChange>
        </w:rPr>
        <w:t>IV.   AWARDING OF TENURE</w:t>
      </w:r>
    </w:p>
    <w:p w14:paraId="1A27AD23"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340" w:author="Taina Teran" w:date="2021-10-25T09:59:00Z">
            <w:rPr>
              <w:sz w:val="22"/>
              <w:szCs w:val="22"/>
            </w:rPr>
          </w:rPrChange>
        </w:rPr>
      </w:pPr>
      <w:r w:rsidRPr="005018A9">
        <w:rPr>
          <w:rFonts w:asciiTheme="minorHAnsi" w:hAnsiTheme="minorHAnsi" w:cstheme="minorHAnsi"/>
          <w:sz w:val="22"/>
          <w:szCs w:val="22"/>
          <w:rPrChange w:id="341" w:author="Taina Teran" w:date="2021-10-25T09:59:00Z">
            <w:rPr>
              <w:sz w:val="22"/>
              <w:szCs w:val="22"/>
            </w:rPr>
          </w:rPrChange>
        </w:rPr>
        <w:t xml:space="preserve"> </w:t>
      </w:r>
    </w:p>
    <w:p w14:paraId="7F29E44A"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b/>
          <w:sz w:val="22"/>
          <w:szCs w:val="22"/>
          <w:rPrChange w:id="342" w:author="Taina Teran" w:date="2021-10-25T09:59:00Z">
            <w:rPr>
              <w:b/>
              <w:sz w:val="22"/>
              <w:szCs w:val="22"/>
            </w:rPr>
          </w:rPrChange>
        </w:rPr>
      </w:pPr>
      <w:r w:rsidRPr="005018A9">
        <w:rPr>
          <w:rFonts w:asciiTheme="minorHAnsi" w:hAnsiTheme="minorHAnsi" w:cstheme="minorHAnsi"/>
          <w:b/>
          <w:sz w:val="22"/>
          <w:szCs w:val="22"/>
          <w:rPrChange w:id="343" w:author="Taina Teran" w:date="2021-10-25T09:59:00Z">
            <w:rPr>
              <w:b/>
              <w:sz w:val="22"/>
              <w:szCs w:val="22"/>
            </w:rPr>
          </w:rPrChange>
        </w:rPr>
        <w:t>A.</w:t>
      </w:r>
      <w:r w:rsidRPr="005018A9">
        <w:rPr>
          <w:rFonts w:asciiTheme="minorHAnsi" w:hAnsiTheme="minorHAnsi" w:cstheme="minorHAnsi"/>
          <w:b/>
          <w:sz w:val="22"/>
          <w:szCs w:val="22"/>
          <w:rPrChange w:id="344" w:author="Taina Teran" w:date="2021-10-25T09:59:00Z">
            <w:rPr>
              <w:b/>
              <w:sz w:val="22"/>
              <w:szCs w:val="22"/>
            </w:rPr>
          </w:rPrChange>
        </w:rPr>
        <w:tab/>
        <w:t>General Policies</w:t>
      </w:r>
    </w:p>
    <w:p w14:paraId="0527DD27"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345" w:author="Taina Teran" w:date="2021-10-25T09:59:00Z">
            <w:rPr>
              <w:sz w:val="22"/>
              <w:szCs w:val="22"/>
            </w:rPr>
          </w:rPrChange>
        </w:rPr>
      </w:pPr>
    </w:p>
    <w:p w14:paraId="655BD4CB" w14:textId="77777777" w:rsidR="003A1A89" w:rsidRPr="005018A9" w:rsidRDefault="003A1A89" w:rsidP="003A1A89">
      <w:pPr>
        <w:pStyle w:val="MediumGrid1-Accent21"/>
        <w:widowControl w:val="0"/>
        <w:numPr>
          <w:ilvl w:val="0"/>
          <w:numId w:val="3"/>
        </w:numPr>
        <w:autoSpaceDE w:val="0"/>
        <w:autoSpaceDN w:val="0"/>
        <w:adjustRightInd w:val="0"/>
        <w:spacing w:line="196" w:lineRule="atLeast"/>
        <w:jc w:val="both"/>
        <w:rPr>
          <w:rFonts w:asciiTheme="minorHAnsi" w:hAnsiTheme="minorHAnsi" w:cstheme="minorHAnsi"/>
          <w:sz w:val="22"/>
          <w:szCs w:val="22"/>
          <w:rPrChange w:id="346" w:author="Taina Teran" w:date="2021-10-25T09:59:00Z">
            <w:rPr>
              <w:sz w:val="22"/>
              <w:szCs w:val="22"/>
            </w:rPr>
          </w:rPrChange>
        </w:rPr>
      </w:pPr>
      <w:r w:rsidRPr="005018A9">
        <w:rPr>
          <w:rFonts w:asciiTheme="minorHAnsi" w:hAnsiTheme="minorHAnsi" w:cstheme="minorHAnsi"/>
          <w:sz w:val="22"/>
          <w:szCs w:val="22"/>
          <w:rPrChange w:id="347" w:author="Taina Teran" w:date="2021-10-25T09:59:00Z">
            <w:rPr>
              <w:sz w:val="22"/>
              <w:szCs w:val="22"/>
            </w:rPr>
          </w:rPrChange>
        </w:rPr>
        <w:t xml:space="preserve">Tenure at Florida Atlantic University is the recognition that the faculty member so honored is an established member of the academic profession, possessing a terminal degree or qualification appropriate to the discipline, and having clearly demonstrated the commitment and ability to continue to be a scholar, contributing to the field of knowledge through original work and quality teaching in the best traditions of the professoriate. </w:t>
      </w:r>
    </w:p>
    <w:p w14:paraId="0EFF4F5C" w14:textId="77777777" w:rsidR="003A1A89" w:rsidRPr="005018A9" w:rsidRDefault="003A1A89" w:rsidP="003A1A89">
      <w:pPr>
        <w:pStyle w:val="MediumGrid1-Accent21"/>
        <w:widowControl w:val="0"/>
        <w:autoSpaceDE w:val="0"/>
        <w:autoSpaceDN w:val="0"/>
        <w:adjustRightInd w:val="0"/>
        <w:spacing w:line="196" w:lineRule="atLeast"/>
        <w:ind w:left="1080"/>
        <w:jc w:val="both"/>
        <w:rPr>
          <w:rFonts w:asciiTheme="minorHAnsi" w:hAnsiTheme="minorHAnsi" w:cstheme="minorHAnsi"/>
          <w:sz w:val="22"/>
          <w:szCs w:val="22"/>
          <w:rPrChange w:id="348" w:author="Taina Teran" w:date="2021-10-25T09:59:00Z">
            <w:rPr>
              <w:sz w:val="22"/>
              <w:szCs w:val="22"/>
            </w:rPr>
          </w:rPrChange>
        </w:rPr>
      </w:pPr>
    </w:p>
    <w:p w14:paraId="15B0EB3B" w14:textId="01A6CF9E" w:rsidR="003A1A89" w:rsidRPr="005018A9" w:rsidRDefault="003A1A89" w:rsidP="003A1A89">
      <w:pPr>
        <w:pStyle w:val="MediumGrid1-Accent21"/>
        <w:widowControl w:val="0"/>
        <w:autoSpaceDE w:val="0"/>
        <w:autoSpaceDN w:val="0"/>
        <w:adjustRightInd w:val="0"/>
        <w:spacing w:line="196" w:lineRule="atLeast"/>
        <w:ind w:left="1080"/>
        <w:jc w:val="both"/>
        <w:rPr>
          <w:rFonts w:asciiTheme="minorHAnsi" w:hAnsiTheme="minorHAnsi" w:cstheme="minorHAnsi"/>
          <w:sz w:val="22"/>
          <w:szCs w:val="22"/>
          <w:u w:val="single"/>
          <w:rPrChange w:id="349" w:author="Taina Teran" w:date="2021-10-25T09:59:00Z">
            <w:rPr>
              <w:color w:val="000000"/>
              <w:sz w:val="22"/>
              <w:szCs w:val="22"/>
              <w:u w:val="single"/>
            </w:rPr>
          </w:rPrChange>
        </w:rPr>
      </w:pPr>
      <w:r w:rsidRPr="005018A9">
        <w:rPr>
          <w:rFonts w:asciiTheme="minorHAnsi" w:hAnsiTheme="minorHAnsi" w:cstheme="minorHAnsi"/>
          <w:sz w:val="22"/>
          <w:szCs w:val="22"/>
          <w:rPrChange w:id="350" w:author="Taina Teran" w:date="2021-10-25T09:59:00Z">
            <w:rPr>
              <w:color w:val="000000"/>
              <w:sz w:val="22"/>
              <w:szCs w:val="22"/>
            </w:rPr>
          </w:rPrChange>
        </w:rPr>
        <w:lastRenderedPageBreak/>
        <w:t xml:space="preserve">Candidates for tenure need to have produced a body of work that is original and makes a contribution to the field. Demonstration of such scholarly productivity that merits tenure and promotion shall include publication of a peer-reviewed scholarly book in a reputable academic press or a series of peer reviewed publications in reputable national or international journals. </w:t>
      </w:r>
    </w:p>
    <w:p w14:paraId="40FAEF5A" w14:textId="77777777" w:rsidR="006E26AD" w:rsidRPr="005018A9" w:rsidRDefault="006E26AD" w:rsidP="003A1A89">
      <w:pPr>
        <w:pStyle w:val="MediumGrid1-Accent21"/>
        <w:widowControl w:val="0"/>
        <w:autoSpaceDE w:val="0"/>
        <w:autoSpaceDN w:val="0"/>
        <w:adjustRightInd w:val="0"/>
        <w:spacing w:line="196" w:lineRule="atLeast"/>
        <w:ind w:left="1080"/>
        <w:jc w:val="both"/>
        <w:rPr>
          <w:rFonts w:asciiTheme="minorHAnsi" w:hAnsiTheme="minorHAnsi" w:cstheme="minorHAnsi"/>
          <w:sz w:val="22"/>
          <w:szCs w:val="22"/>
          <w:rPrChange w:id="351" w:author="Taina Teran" w:date="2021-10-25T09:59:00Z">
            <w:rPr>
              <w:sz w:val="22"/>
              <w:szCs w:val="22"/>
            </w:rPr>
          </w:rPrChange>
        </w:rPr>
      </w:pPr>
    </w:p>
    <w:p w14:paraId="3F3CFB4B" w14:textId="777790CD" w:rsidR="003A1A89" w:rsidRPr="005018A9" w:rsidRDefault="003A1A89" w:rsidP="003A1A89">
      <w:pPr>
        <w:pStyle w:val="MediumGrid1-Accent21"/>
        <w:widowControl w:val="0"/>
        <w:autoSpaceDE w:val="0"/>
        <w:autoSpaceDN w:val="0"/>
        <w:adjustRightInd w:val="0"/>
        <w:spacing w:line="196" w:lineRule="atLeast"/>
        <w:ind w:left="1080"/>
        <w:jc w:val="both"/>
        <w:rPr>
          <w:rFonts w:asciiTheme="minorHAnsi" w:hAnsiTheme="minorHAnsi" w:cstheme="minorHAnsi"/>
          <w:sz w:val="22"/>
          <w:szCs w:val="22"/>
          <w:rPrChange w:id="352" w:author="Taina Teran" w:date="2021-10-25T09:59:00Z">
            <w:rPr>
              <w:sz w:val="22"/>
              <w:szCs w:val="22"/>
            </w:rPr>
          </w:rPrChange>
        </w:rPr>
      </w:pPr>
      <w:r w:rsidRPr="005018A9">
        <w:rPr>
          <w:rFonts w:asciiTheme="minorHAnsi" w:hAnsiTheme="minorHAnsi" w:cstheme="minorHAnsi"/>
          <w:sz w:val="22"/>
          <w:szCs w:val="22"/>
          <w:rPrChange w:id="353" w:author="Taina Teran" w:date="2021-10-25T09:59:00Z">
            <w:rPr>
              <w:sz w:val="22"/>
              <w:szCs w:val="22"/>
            </w:rPr>
          </w:rPrChange>
        </w:rPr>
        <w:t>The annual evaluations, reflecting assignments, provide the primary indication of professional growth leading toward tenure. The awarding of tenure is based upon the judgment that the individual will have a lifelong commitment to scholarship and teaching at the university level and to meeting the needs of the department, college, and university. The individual must also have   demonstrated commitment through service to the university and the community.</w:t>
      </w:r>
    </w:p>
    <w:p w14:paraId="21814351"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354" w:author="Taina Teran" w:date="2021-10-25T09:59:00Z">
            <w:rPr>
              <w:sz w:val="22"/>
              <w:szCs w:val="22"/>
            </w:rPr>
          </w:rPrChange>
        </w:rPr>
      </w:pPr>
    </w:p>
    <w:p w14:paraId="77003072"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trike/>
          <w:sz w:val="22"/>
          <w:szCs w:val="22"/>
          <w:rPrChange w:id="355" w:author="Taina Teran" w:date="2021-10-25T09:59:00Z">
            <w:rPr>
              <w:strike/>
              <w:color w:val="339966"/>
              <w:sz w:val="22"/>
              <w:szCs w:val="22"/>
            </w:rPr>
          </w:rPrChange>
        </w:rPr>
      </w:pPr>
      <w:r w:rsidRPr="005018A9">
        <w:rPr>
          <w:rFonts w:asciiTheme="minorHAnsi" w:hAnsiTheme="minorHAnsi" w:cstheme="minorHAnsi"/>
          <w:sz w:val="22"/>
          <w:szCs w:val="22"/>
          <w:rPrChange w:id="356" w:author="Taina Teran" w:date="2021-10-25T09:59:00Z">
            <w:rPr>
              <w:sz w:val="22"/>
              <w:szCs w:val="22"/>
            </w:rPr>
          </w:rPrChange>
        </w:rPr>
        <w:t>2.</w:t>
      </w:r>
      <w:r w:rsidRPr="005018A9">
        <w:rPr>
          <w:rFonts w:asciiTheme="minorHAnsi" w:hAnsiTheme="minorHAnsi" w:cstheme="minorHAnsi"/>
          <w:sz w:val="22"/>
          <w:szCs w:val="22"/>
          <w:rPrChange w:id="357" w:author="Taina Teran" w:date="2021-10-25T09:59:00Z">
            <w:rPr>
              <w:sz w:val="22"/>
              <w:szCs w:val="22"/>
            </w:rPr>
          </w:rPrChange>
        </w:rPr>
        <w:tab/>
        <w:t>Tenure shall normally be considered in the sixth year of a faculty member's continuous service</w:t>
      </w:r>
    </w:p>
    <w:p w14:paraId="5D4F8431" w14:textId="77777777" w:rsidR="003A1A89" w:rsidRPr="005018A9" w:rsidRDefault="003A1A89" w:rsidP="003A1A89">
      <w:pPr>
        <w:widowControl w:val="0"/>
        <w:autoSpaceDE w:val="0"/>
        <w:autoSpaceDN w:val="0"/>
        <w:adjustRightInd w:val="0"/>
        <w:spacing w:line="230" w:lineRule="atLeast"/>
        <w:jc w:val="both"/>
        <w:rPr>
          <w:rFonts w:asciiTheme="minorHAnsi" w:hAnsiTheme="minorHAnsi" w:cstheme="minorHAnsi"/>
          <w:sz w:val="22"/>
          <w:szCs w:val="22"/>
          <w:rPrChange w:id="358" w:author="Taina Teran" w:date="2021-10-25T09:59:00Z">
            <w:rPr>
              <w:sz w:val="22"/>
              <w:szCs w:val="22"/>
            </w:rPr>
          </w:rPrChange>
        </w:rPr>
      </w:pPr>
    </w:p>
    <w:p w14:paraId="4E8F3287" w14:textId="77777777" w:rsidR="003A1A89" w:rsidRPr="005018A9" w:rsidRDefault="003A1A89" w:rsidP="003A1A89">
      <w:pPr>
        <w:widowControl w:val="0"/>
        <w:autoSpaceDE w:val="0"/>
        <w:autoSpaceDN w:val="0"/>
        <w:adjustRightInd w:val="0"/>
        <w:spacing w:line="192" w:lineRule="atLeast"/>
        <w:ind w:left="1440" w:hanging="720"/>
        <w:jc w:val="both"/>
        <w:rPr>
          <w:rFonts w:asciiTheme="minorHAnsi" w:hAnsiTheme="minorHAnsi" w:cstheme="minorHAnsi"/>
          <w:sz w:val="22"/>
          <w:szCs w:val="22"/>
          <w:rPrChange w:id="359" w:author="Taina Teran" w:date="2021-10-25T09:59:00Z">
            <w:rPr>
              <w:sz w:val="22"/>
              <w:szCs w:val="22"/>
            </w:rPr>
          </w:rPrChange>
        </w:rPr>
      </w:pPr>
      <w:r w:rsidRPr="005018A9">
        <w:rPr>
          <w:rFonts w:asciiTheme="minorHAnsi" w:hAnsiTheme="minorHAnsi" w:cstheme="minorHAnsi"/>
          <w:sz w:val="22"/>
          <w:szCs w:val="22"/>
          <w:rPrChange w:id="360" w:author="Taina Teran" w:date="2021-10-25T09:59:00Z">
            <w:rPr>
              <w:sz w:val="22"/>
              <w:szCs w:val="22"/>
            </w:rPr>
          </w:rPrChange>
        </w:rPr>
        <w:t>3.</w:t>
      </w:r>
      <w:r w:rsidRPr="005018A9">
        <w:rPr>
          <w:rFonts w:asciiTheme="minorHAnsi" w:hAnsiTheme="minorHAnsi" w:cstheme="minorHAnsi"/>
          <w:sz w:val="22"/>
          <w:szCs w:val="22"/>
          <w:rPrChange w:id="361" w:author="Taina Teran" w:date="2021-10-25T09:59:00Z">
            <w:rPr>
              <w:sz w:val="22"/>
              <w:szCs w:val="22"/>
            </w:rPr>
          </w:rPrChange>
        </w:rPr>
        <w:tab/>
        <w:t>To be recommended for tenure, an individual must normally have attained, or be eligible to soon attain, qualifications for the rank of Associate Professor at Florida Atlantic University (see Section V.A.2, below).</w:t>
      </w:r>
    </w:p>
    <w:p w14:paraId="66924001" w14:textId="77777777" w:rsidR="003A1A89" w:rsidRPr="005018A9" w:rsidRDefault="003A1A89" w:rsidP="003A1A89">
      <w:pPr>
        <w:widowControl w:val="0"/>
        <w:autoSpaceDE w:val="0"/>
        <w:autoSpaceDN w:val="0"/>
        <w:adjustRightInd w:val="0"/>
        <w:spacing w:line="225" w:lineRule="atLeast"/>
        <w:rPr>
          <w:rFonts w:asciiTheme="minorHAnsi" w:hAnsiTheme="minorHAnsi" w:cstheme="minorHAnsi"/>
          <w:sz w:val="22"/>
          <w:szCs w:val="22"/>
          <w:rPrChange w:id="362" w:author="Taina Teran" w:date="2021-10-25T09:59:00Z">
            <w:rPr>
              <w:sz w:val="22"/>
              <w:szCs w:val="22"/>
            </w:rPr>
          </w:rPrChange>
        </w:rPr>
      </w:pPr>
    </w:p>
    <w:p w14:paraId="13AE53D6" w14:textId="77777777" w:rsidR="003A1A89" w:rsidRPr="005018A9" w:rsidRDefault="003A1A89" w:rsidP="003A1A89">
      <w:pPr>
        <w:widowControl w:val="0"/>
        <w:tabs>
          <w:tab w:val="left" w:pos="729"/>
        </w:tabs>
        <w:autoSpaceDE w:val="0"/>
        <w:autoSpaceDN w:val="0"/>
        <w:adjustRightInd w:val="0"/>
        <w:spacing w:line="230" w:lineRule="atLeast"/>
        <w:ind w:left="1440" w:hanging="1440"/>
        <w:jc w:val="both"/>
        <w:rPr>
          <w:rFonts w:asciiTheme="minorHAnsi" w:hAnsiTheme="minorHAnsi" w:cstheme="minorHAnsi"/>
          <w:sz w:val="22"/>
          <w:szCs w:val="22"/>
          <w:rPrChange w:id="363" w:author="Taina Teran" w:date="2021-10-25T09:59:00Z">
            <w:rPr>
              <w:sz w:val="22"/>
              <w:szCs w:val="22"/>
            </w:rPr>
          </w:rPrChange>
        </w:rPr>
      </w:pPr>
      <w:r w:rsidRPr="005018A9">
        <w:rPr>
          <w:rFonts w:asciiTheme="minorHAnsi" w:hAnsiTheme="minorHAnsi" w:cstheme="minorHAnsi"/>
          <w:sz w:val="22"/>
          <w:szCs w:val="22"/>
          <w:rPrChange w:id="364" w:author="Taina Teran" w:date="2021-10-25T09:59:00Z">
            <w:rPr>
              <w:sz w:val="22"/>
              <w:szCs w:val="22"/>
            </w:rPr>
          </w:rPrChange>
        </w:rPr>
        <w:tab/>
        <w:t>4.</w:t>
      </w:r>
      <w:r w:rsidRPr="005018A9">
        <w:rPr>
          <w:rFonts w:asciiTheme="minorHAnsi" w:hAnsiTheme="minorHAnsi" w:cstheme="minorHAnsi"/>
          <w:sz w:val="22"/>
          <w:szCs w:val="22"/>
          <w:rPrChange w:id="365" w:author="Taina Teran" w:date="2021-10-25T09:59:00Z">
            <w:rPr>
              <w:sz w:val="22"/>
              <w:szCs w:val="22"/>
            </w:rPr>
          </w:rPrChange>
        </w:rPr>
        <w:tab/>
        <w:t>Normally, no individual shall be recommended for tenure until after he/she begins working at Florida Atlantic University unless he/she already holds the rank of Associate Professor or Professor and is tenured at another accredited university.</w:t>
      </w:r>
    </w:p>
    <w:p w14:paraId="21D2FAAE"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366" w:author="Taina Teran" w:date="2021-10-25T09:59:00Z">
            <w:rPr>
              <w:sz w:val="22"/>
              <w:szCs w:val="22"/>
            </w:rPr>
          </w:rPrChange>
        </w:rPr>
      </w:pPr>
    </w:p>
    <w:p w14:paraId="35E7B90E" w14:textId="77777777" w:rsidR="003A1A89" w:rsidRPr="005018A9" w:rsidRDefault="003A1A89" w:rsidP="003A1A89">
      <w:pPr>
        <w:widowControl w:val="0"/>
        <w:autoSpaceDE w:val="0"/>
        <w:autoSpaceDN w:val="0"/>
        <w:adjustRightInd w:val="0"/>
        <w:spacing w:line="192" w:lineRule="atLeast"/>
        <w:jc w:val="both"/>
        <w:rPr>
          <w:rFonts w:asciiTheme="minorHAnsi" w:hAnsiTheme="minorHAnsi" w:cstheme="minorHAnsi"/>
          <w:b/>
          <w:sz w:val="22"/>
          <w:szCs w:val="22"/>
          <w:rPrChange w:id="367" w:author="Taina Teran" w:date="2021-10-25T09:59:00Z">
            <w:rPr>
              <w:b/>
              <w:sz w:val="22"/>
              <w:szCs w:val="22"/>
            </w:rPr>
          </w:rPrChange>
        </w:rPr>
      </w:pPr>
      <w:r w:rsidRPr="005018A9">
        <w:rPr>
          <w:rFonts w:asciiTheme="minorHAnsi" w:hAnsiTheme="minorHAnsi" w:cstheme="minorHAnsi"/>
          <w:b/>
          <w:sz w:val="22"/>
          <w:szCs w:val="22"/>
          <w:rPrChange w:id="368" w:author="Taina Teran" w:date="2021-10-25T09:59:00Z">
            <w:rPr>
              <w:b/>
              <w:sz w:val="22"/>
              <w:szCs w:val="22"/>
            </w:rPr>
          </w:rPrChange>
        </w:rPr>
        <w:t>B.</w:t>
      </w:r>
      <w:r w:rsidRPr="005018A9">
        <w:rPr>
          <w:rFonts w:asciiTheme="minorHAnsi" w:hAnsiTheme="minorHAnsi" w:cstheme="minorHAnsi"/>
          <w:b/>
          <w:sz w:val="22"/>
          <w:szCs w:val="22"/>
          <w:rPrChange w:id="369" w:author="Taina Teran" w:date="2021-10-25T09:59:00Z">
            <w:rPr>
              <w:b/>
              <w:sz w:val="22"/>
              <w:szCs w:val="22"/>
            </w:rPr>
          </w:rPrChange>
        </w:rPr>
        <w:tab/>
        <w:t>Procedures</w:t>
      </w:r>
    </w:p>
    <w:p w14:paraId="15B331BE"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370" w:author="Taina Teran" w:date="2021-10-25T09:59:00Z">
            <w:rPr>
              <w:sz w:val="22"/>
              <w:szCs w:val="22"/>
            </w:rPr>
          </w:rPrChange>
        </w:rPr>
      </w:pPr>
    </w:p>
    <w:p w14:paraId="16880FD5" w14:textId="43322746"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371" w:author="Taina Teran" w:date="2021-10-25T09:59:00Z">
            <w:rPr>
              <w:sz w:val="22"/>
              <w:szCs w:val="22"/>
            </w:rPr>
          </w:rPrChange>
        </w:rPr>
      </w:pPr>
      <w:r w:rsidRPr="005018A9">
        <w:rPr>
          <w:rFonts w:asciiTheme="minorHAnsi" w:hAnsiTheme="minorHAnsi" w:cstheme="minorHAnsi"/>
          <w:sz w:val="22"/>
          <w:szCs w:val="22"/>
          <w:rPrChange w:id="372" w:author="Taina Teran" w:date="2021-10-25T09:59:00Z">
            <w:rPr>
              <w:sz w:val="22"/>
              <w:szCs w:val="22"/>
            </w:rPr>
          </w:rPrChange>
        </w:rPr>
        <w:t xml:space="preserve">1. </w:t>
      </w:r>
      <w:r w:rsidRPr="005018A9">
        <w:rPr>
          <w:rFonts w:asciiTheme="minorHAnsi" w:hAnsiTheme="minorHAnsi" w:cstheme="minorHAnsi"/>
          <w:sz w:val="22"/>
          <w:szCs w:val="22"/>
          <w:rPrChange w:id="373" w:author="Taina Teran" w:date="2021-10-25T09:59:00Z">
            <w:rPr>
              <w:sz w:val="22"/>
              <w:szCs w:val="22"/>
            </w:rPr>
          </w:rPrChange>
        </w:rPr>
        <w:tab/>
        <w:t>Tenure reviews within the department shall</w:t>
      </w:r>
      <w:r w:rsidR="00B41C2A" w:rsidRPr="005018A9">
        <w:rPr>
          <w:rFonts w:asciiTheme="minorHAnsi" w:hAnsiTheme="minorHAnsi" w:cstheme="minorHAnsi"/>
          <w:sz w:val="22"/>
          <w:szCs w:val="22"/>
          <w:rPrChange w:id="374" w:author="Taina Teran" w:date="2021-10-25T09:59:00Z">
            <w:rPr>
              <w:sz w:val="22"/>
              <w:szCs w:val="22"/>
            </w:rPr>
          </w:rPrChange>
        </w:rPr>
        <w:t xml:space="preserve"> be conducted by the Department Promotion and Tenure </w:t>
      </w:r>
      <w:r w:rsidRPr="005018A9">
        <w:rPr>
          <w:rFonts w:asciiTheme="minorHAnsi" w:hAnsiTheme="minorHAnsi" w:cstheme="minorHAnsi"/>
          <w:sz w:val="22"/>
          <w:szCs w:val="22"/>
          <w:rPrChange w:id="375" w:author="Taina Teran" w:date="2021-10-25T09:59:00Z">
            <w:rPr>
              <w:sz w:val="22"/>
              <w:szCs w:val="22"/>
            </w:rPr>
          </w:rPrChange>
        </w:rPr>
        <w:t>Committee, composed as described in Section I</w:t>
      </w:r>
      <w:r w:rsidR="00B41C2A" w:rsidRPr="005018A9">
        <w:rPr>
          <w:rFonts w:asciiTheme="minorHAnsi" w:hAnsiTheme="minorHAnsi" w:cstheme="minorHAnsi"/>
          <w:sz w:val="22"/>
          <w:szCs w:val="22"/>
          <w:rPrChange w:id="376" w:author="Taina Teran" w:date="2021-10-25T09:59:00Z">
            <w:rPr>
              <w:sz w:val="22"/>
              <w:szCs w:val="22"/>
            </w:rPr>
          </w:rPrChange>
        </w:rPr>
        <w:t>I</w:t>
      </w:r>
      <w:r w:rsidRPr="005018A9">
        <w:rPr>
          <w:rFonts w:asciiTheme="minorHAnsi" w:hAnsiTheme="minorHAnsi" w:cstheme="minorHAnsi"/>
          <w:sz w:val="22"/>
          <w:szCs w:val="22"/>
          <w:rPrChange w:id="377" w:author="Taina Teran" w:date="2021-10-25T09:59:00Z">
            <w:rPr>
              <w:sz w:val="22"/>
              <w:szCs w:val="22"/>
            </w:rPr>
          </w:rPrChange>
        </w:rPr>
        <w:t>I.A.</w:t>
      </w:r>
      <w:r w:rsidR="00B41C2A" w:rsidRPr="005018A9">
        <w:rPr>
          <w:rFonts w:asciiTheme="minorHAnsi" w:hAnsiTheme="minorHAnsi" w:cstheme="minorHAnsi"/>
          <w:sz w:val="22"/>
          <w:szCs w:val="22"/>
          <w:rPrChange w:id="378" w:author="Taina Teran" w:date="2021-10-25T09:59:00Z">
            <w:rPr>
              <w:sz w:val="22"/>
              <w:szCs w:val="22"/>
            </w:rPr>
          </w:rPrChange>
        </w:rPr>
        <w:t>3</w:t>
      </w:r>
      <w:r w:rsidRPr="005018A9">
        <w:rPr>
          <w:rFonts w:asciiTheme="minorHAnsi" w:hAnsiTheme="minorHAnsi" w:cstheme="minorHAnsi"/>
          <w:sz w:val="22"/>
          <w:szCs w:val="22"/>
          <w:rPrChange w:id="379" w:author="Taina Teran" w:date="2021-10-25T09:59:00Z">
            <w:rPr>
              <w:sz w:val="22"/>
              <w:szCs w:val="22"/>
            </w:rPr>
          </w:rPrChange>
        </w:rPr>
        <w:t>, above.</w:t>
      </w:r>
    </w:p>
    <w:p w14:paraId="7CD40EA1" w14:textId="77777777" w:rsidR="003A1A89" w:rsidRPr="005018A9" w:rsidRDefault="003A1A89" w:rsidP="003A1A89">
      <w:pPr>
        <w:widowControl w:val="0"/>
        <w:autoSpaceDE w:val="0"/>
        <w:autoSpaceDN w:val="0"/>
        <w:adjustRightInd w:val="0"/>
        <w:spacing w:line="230" w:lineRule="atLeast"/>
        <w:jc w:val="both"/>
        <w:rPr>
          <w:rFonts w:asciiTheme="minorHAnsi" w:hAnsiTheme="minorHAnsi" w:cstheme="minorHAnsi"/>
          <w:sz w:val="22"/>
          <w:szCs w:val="22"/>
          <w:rPrChange w:id="380" w:author="Taina Teran" w:date="2021-10-25T09:59:00Z">
            <w:rPr>
              <w:sz w:val="22"/>
              <w:szCs w:val="22"/>
            </w:rPr>
          </w:rPrChange>
        </w:rPr>
      </w:pPr>
    </w:p>
    <w:p w14:paraId="6E4235CA" w14:textId="324FED13"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381" w:author="Taina Teran" w:date="2021-10-25T09:59:00Z">
            <w:rPr>
              <w:sz w:val="22"/>
              <w:szCs w:val="22"/>
            </w:rPr>
          </w:rPrChange>
        </w:rPr>
      </w:pPr>
      <w:r w:rsidRPr="005018A9">
        <w:rPr>
          <w:rFonts w:asciiTheme="minorHAnsi" w:hAnsiTheme="minorHAnsi" w:cstheme="minorHAnsi"/>
          <w:sz w:val="22"/>
          <w:szCs w:val="22"/>
          <w:rPrChange w:id="382" w:author="Taina Teran" w:date="2021-10-25T09:59:00Z">
            <w:rPr>
              <w:sz w:val="22"/>
              <w:szCs w:val="22"/>
            </w:rPr>
          </w:rPrChange>
        </w:rPr>
        <w:t>2.</w:t>
      </w:r>
      <w:r w:rsidRPr="005018A9">
        <w:rPr>
          <w:rFonts w:asciiTheme="minorHAnsi" w:hAnsiTheme="minorHAnsi" w:cstheme="minorHAnsi"/>
          <w:sz w:val="22"/>
          <w:szCs w:val="22"/>
          <w:rPrChange w:id="383" w:author="Taina Teran" w:date="2021-10-25T09:59:00Z">
            <w:rPr>
              <w:sz w:val="22"/>
              <w:szCs w:val="22"/>
            </w:rPr>
          </w:rPrChange>
        </w:rPr>
        <w:tab/>
        <w:t>External reviewers shall be selected and contacted according to University policy as articulated in the University Promotion and Tenure guidelines, which state that the candidate must have at least</w:t>
      </w:r>
      <w:r w:rsidR="003F7ECE" w:rsidRPr="005018A9">
        <w:rPr>
          <w:rFonts w:asciiTheme="minorHAnsi" w:hAnsiTheme="minorHAnsi" w:cstheme="minorHAnsi"/>
          <w:sz w:val="22"/>
          <w:szCs w:val="22"/>
          <w:rPrChange w:id="384" w:author="Taina Teran" w:date="2021-10-25T09:59:00Z">
            <w:rPr>
              <w:sz w:val="22"/>
              <w:szCs w:val="22"/>
            </w:rPr>
          </w:rPrChange>
        </w:rPr>
        <w:t xml:space="preserve"> </w:t>
      </w:r>
      <w:r w:rsidR="006E26AD" w:rsidRPr="005018A9">
        <w:rPr>
          <w:rFonts w:asciiTheme="minorHAnsi" w:hAnsiTheme="minorHAnsi" w:cstheme="minorHAnsi"/>
          <w:sz w:val="22"/>
          <w:szCs w:val="22"/>
          <w:rPrChange w:id="385" w:author="Taina Teran" w:date="2021-10-25T09:59:00Z">
            <w:rPr>
              <w:sz w:val="22"/>
              <w:szCs w:val="22"/>
            </w:rPr>
          </w:rPrChange>
        </w:rPr>
        <w:t xml:space="preserve">three </w:t>
      </w:r>
      <w:r w:rsidRPr="005018A9">
        <w:rPr>
          <w:rFonts w:asciiTheme="minorHAnsi" w:hAnsiTheme="minorHAnsi" w:cstheme="minorHAnsi"/>
          <w:sz w:val="22"/>
          <w:szCs w:val="22"/>
          <w:rPrChange w:id="386" w:author="Taina Teran" w:date="2021-10-25T09:59:00Z">
            <w:rPr>
              <w:sz w:val="22"/>
              <w:szCs w:val="22"/>
            </w:rPr>
          </w:rPrChange>
        </w:rPr>
        <w:t xml:space="preserve">current letters of support from external reviewers, the majority of whom, but preferably all, must be full professors from PhD granting institutions or nationally recognized </w:t>
      </w:r>
      <w:r w:rsidR="00483493" w:rsidRPr="005018A9">
        <w:rPr>
          <w:rFonts w:asciiTheme="minorHAnsi" w:hAnsiTheme="minorHAnsi" w:cstheme="minorHAnsi"/>
          <w:sz w:val="22"/>
          <w:szCs w:val="22"/>
          <w:rPrChange w:id="387" w:author="Taina Teran" w:date="2021-10-25T09:59:00Z">
            <w:rPr>
              <w:sz w:val="22"/>
              <w:szCs w:val="22"/>
            </w:rPr>
          </w:rPrChange>
        </w:rPr>
        <w:t>four-year</w:t>
      </w:r>
      <w:r w:rsidRPr="005018A9">
        <w:rPr>
          <w:rFonts w:asciiTheme="minorHAnsi" w:hAnsiTheme="minorHAnsi" w:cstheme="minorHAnsi"/>
          <w:sz w:val="22"/>
          <w:szCs w:val="22"/>
          <w:rPrChange w:id="388" w:author="Taina Teran" w:date="2021-10-25T09:59:00Z">
            <w:rPr>
              <w:sz w:val="22"/>
              <w:szCs w:val="22"/>
            </w:rPr>
          </w:rPrChange>
        </w:rPr>
        <w:t xml:space="preserve"> colleges. A list of potential referees should be compiled by the Chair/Director and the senior faculty in the discipline: the candidate should have the opportunity to review the list for any conflicts of interest. These experts should be letters from independent experts in the field who can evaluate the faculty member’s work; letters from co-authors, dissertation advisors or personal friends are inappropriate.</w:t>
      </w:r>
    </w:p>
    <w:p w14:paraId="7D167799"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trike/>
          <w:sz w:val="22"/>
          <w:szCs w:val="22"/>
          <w:rPrChange w:id="389" w:author="Taina Teran" w:date="2021-10-25T09:59:00Z">
            <w:rPr>
              <w:strike/>
              <w:color w:val="FF0000"/>
              <w:sz w:val="22"/>
              <w:szCs w:val="22"/>
            </w:rPr>
          </w:rPrChange>
        </w:rPr>
      </w:pPr>
      <w:r w:rsidRPr="005018A9">
        <w:rPr>
          <w:rFonts w:asciiTheme="minorHAnsi" w:hAnsiTheme="minorHAnsi" w:cstheme="minorHAnsi"/>
          <w:sz w:val="22"/>
          <w:szCs w:val="22"/>
          <w:rPrChange w:id="390" w:author="Taina Teran" w:date="2021-10-25T09:59:00Z">
            <w:rPr>
              <w:color w:val="FF0000"/>
              <w:sz w:val="22"/>
              <w:szCs w:val="22"/>
            </w:rPr>
          </w:rPrChange>
        </w:rPr>
        <w:t xml:space="preserve"> </w:t>
      </w:r>
    </w:p>
    <w:p w14:paraId="61F7141A" w14:textId="77777777" w:rsidR="003A1A89" w:rsidRPr="005018A9" w:rsidRDefault="003A1A89" w:rsidP="003A1A89">
      <w:pPr>
        <w:widowControl w:val="0"/>
        <w:autoSpaceDE w:val="0"/>
        <w:autoSpaceDN w:val="0"/>
        <w:adjustRightInd w:val="0"/>
        <w:spacing w:line="196" w:lineRule="atLeast"/>
        <w:ind w:left="1440" w:hanging="720"/>
        <w:jc w:val="both"/>
        <w:rPr>
          <w:rFonts w:asciiTheme="minorHAnsi" w:hAnsiTheme="minorHAnsi" w:cstheme="minorHAnsi"/>
          <w:sz w:val="22"/>
          <w:szCs w:val="22"/>
          <w:rPrChange w:id="391" w:author="Taina Teran" w:date="2021-10-25T09:59:00Z">
            <w:rPr>
              <w:sz w:val="22"/>
              <w:szCs w:val="22"/>
            </w:rPr>
          </w:rPrChange>
        </w:rPr>
      </w:pPr>
      <w:r w:rsidRPr="005018A9">
        <w:rPr>
          <w:rFonts w:asciiTheme="minorHAnsi" w:hAnsiTheme="minorHAnsi" w:cstheme="minorHAnsi"/>
          <w:sz w:val="22"/>
          <w:szCs w:val="22"/>
          <w:rPrChange w:id="392" w:author="Taina Teran" w:date="2021-10-25T09:59:00Z">
            <w:rPr>
              <w:sz w:val="22"/>
              <w:szCs w:val="22"/>
            </w:rPr>
          </w:rPrChange>
        </w:rPr>
        <w:t>3.</w:t>
      </w:r>
      <w:r w:rsidRPr="005018A9">
        <w:rPr>
          <w:rFonts w:asciiTheme="minorHAnsi" w:hAnsiTheme="minorHAnsi" w:cstheme="minorHAnsi"/>
          <w:sz w:val="22"/>
          <w:szCs w:val="22"/>
          <w:rPrChange w:id="393" w:author="Taina Teran" w:date="2021-10-25T09:59:00Z">
            <w:rPr>
              <w:sz w:val="22"/>
              <w:szCs w:val="22"/>
            </w:rPr>
          </w:rPrChange>
        </w:rPr>
        <w:tab/>
        <w:t xml:space="preserve">Internal letters for tenure and promotion to the rank of associate professor are no </w:t>
      </w:r>
      <w:r w:rsidRPr="005018A9">
        <w:rPr>
          <w:rStyle w:val="CommentReference"/>
          <w:rFonts w:asciiTheme="minorHAnsi" w:hAnsiTheme="minorHAnsi" w:cstheme="minorHAnsi"/>
          <w:vanish/>
          <w:sz w:val="22"/>
          <w:szCs w:val="22"/>
          <w:rPrChange w:id="394" w:author="Taina Teran" w:date="2021-10-25T09:59:00Z">
            <w:rPr>
              <w:rStyle w:val="CommentReference"/>
              <w:vanish/>
              <w:sz w:val="22"/>
              <w:szCs w:val="22"/>
            </w:rPr>
          </w:rPrChange>
        </w:rPr>
        <w:t>no     no</w:t>
      </w:r>
      <w:r w:rsidRPr="005018A9">
        <w:rPr>
          <w:rFonts w:asciiTheme="minorHAnsi" w:hAnsiTheme="minorHAnsi" w:cstheme="minorHAnsi"/>
          <w:sz w:val="22"/>
          <w:szCs w:val="22"/>
          <w:rPrChange w:id="395" w:author="Taina Teran" w:date="2021-10-25T09:59:00Z">
            <w:rPr>
              <w:sz w:val="22"/>
              <w:szCs w:val="22"/>
            </w:rPr>
          </w:rPrChange>
        </w:rPr>
        <w:t>longer required as per revised university P and T guidelines for 2010-2011.</w:t>
      </w:r>
    </w:p>
    <w:p w14:paraId="5ECB1C75" w14:textId="77777777" w:rsidR="003A1A89" w:rsidRPr="005018A9" w:rsidRDefault="003A1A89" w:rsidP="003A1A89">
      <w:pPr>
        <w:widowControl w:val="0"/>
        <w:autoSpaceDE w:val="0"/>
        <w:autoSpaceDN w:val="0"/>
        <w:adjustRightInd w:val="0"/>
        <w:spacing w:line="235" w:lineRule="atLeast"/>
        <w:ind w:firstLine="7147"/>
        <w:rPr>
          <w:rFonts w:asciiTheme="minorHAnsi" w:hAnsiTheme="minorHAnsi" w:cstheme="minorHAnsi"/>
          <w:sz w:val="22"/>
          <w:szCs w:val="22"/>
          <w:rPrChange w:id="396" w:author="Taina Teran" w:date="2021-10-25T09:59:00Z">
            <w:rPr>
              <w:color w:val="FF0000"/>
              <w:sz w:val="22"/>
              <w:szCs w:val="22"/>
            </w:rPr>
          </w:rPrChange>
        </w:rPr>
      </w:pPr>
    </w:p>
    <w:p w14:paraId="310FADBD" w14:textId="77777777" w:rsidR="003A1A89" w:rsidRPr="005018A9" w:rsidRDefault="003A1A89" w:rsidP="003A1A89">
      <w:pPr>
        <w:widowControl w:val="0"/>
        <w:autoSpaceDE w:val="0"/>
        <w:autoSpaceDN w:val="0"/>
        <w:adjustRightInd w:val="0"/>
        <w:spacing w:line="235" w:lineRule="atLeast"/>
        <w:ind w:left="1440" w:hanging="720"/>
        <w:rPr>
          <w:rFonts w:asciiTheme="minorHAnsi" w:hAnsiTheme="minorHAnsi" w:cstheme="minorHAnsi"/>
          <w:sz w:val="22"/>
          <w:szCs w:val="22"/>
          <w:rPrChange w:id="397" w:author="Taina Teran" w:date="2021-10-25T09:59:00Z">
            <w:rPr>
              <w:sz w:val="22"/>
              <w:szCs w:val="22"/>
            </w:rPr>
          </w:rPrChange>
        </w:rPr>
      </w:pPr>
      <w:r w:rsidRPr="005018A9">
        <w:rPr>
          <w:rFonts w:asciiTheme="minorHAnsi" w:hAnsiTheme="minorHAnsi" w:cstheme="minorHAnsi"/>
          <w:sz w:val="22"/>
          <w:szCs w:val="22"/>
          <w:rPrChange w:id="398" w:author="Taina Teran" w:date="2021-10-25T09:59:00Z">
            <w:rPr>
              <w:sz w:val="22"/>
              <w:szCs w:val="22"/>
            </w:rPr>
          </w:rPrChange>
        </w:rPr>
        <w:t>4.</w:t>
      </w:r>
      <w:r w:rsidRPr="005018A9">
        <w:rPr>
          <w:rFonts w:asciiTheme="minorHAnsi" w:hAnsiTheme="minorHAnsi" w:cstheme="minorHAnsi"/>
          <w:sz w:val="22"/>
          <w:szCs w:val="22"/>
          <w:rPrChange w:id="399" w:author="Taina Teran" w:date="2021-10-25T09:59:00Z">
            <w:rPr>
              <w:sz w:val="22"/>
              <w:szCs w:val="22"/>
            </w:rPr>
          </w:rPrChange>
        </w:rPr>
        <w:tab/>
        <w:t>The faculty member being considered for tenure shall submit to the chair of the department Faculty Evaluation Committee two (2) copies of the primary portfolio and one supplementary portfolio. The portfolio must include everything required in the University's “Promotion and Tenure Portfolio Guidelines," updated annually by the Provost's Office. It will also include the following:</w:t>
      </w:r>
    </w:p>
    <w:p w14:paraId="41890174"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400" w:author="Taina Teran" w:date="2021-10-25T09:59:00Z">
            <w:rPr>
              <w:sz w:val="22"/>
              <w:szCs w:val="22"/>
            </w:rPr>
          </w:rPrChange>
        </w:rPr>
      </w:pPr>
    </w:p>
    <w:p w14:paraId="663F2010" w14:textId="7695ABB0" w:rsidR="00003E89" w:rsidRPr="005018A9" w:rsidRDefault="003A1A89" w:rsidP="00003E89">
      <w:pPr>
        <w:pStyle w:val="ListParagraph"/>
        <w:widowControl w:val="0"/>
        <w:numPr>
          <w:ilvl w:val="0"/>
          <w:numId w:val="24"/>
        </w:numPr>
        <w:autoSpaceDE w:val="0"/>
        <w:autoSpaceDN w:val="0"/>
        <w:adjustRightInd w:val="0"/>
        <w:spacing w:line="244" w:lineRule="atLeast"/>
        <w:jc w:val="both"/>
        <w:rPr>
          <w:rFonts w:asciiTheme="minorHAnsi" w:hAnsiTheme="minorHAnsi" w:cstheme="minorHAnsi"/>
          <w:sz w:val="22"/>
          <w:szCs w:val="22"/>
          <w:rPrChange w:id="401" w:author="Taina Teran" w:date="2021-10-25T09:59:00Z">
            <w:rPr>
              <w:sz w:val="22"/>
              <w:szCs w:val="22"/>
            </w:rPr>
          </w:rPrChange>
        </w:rPr>
      </w:pPr>
      <w:r w:rsidRPr="005018A9">
        <w:rPr>
          <w:rFonts w:asciiTheme="minorHAnsi" w:hAnsiTheme="minorHAnsi" w:cstheme="minorHAnsi"/>
          <w:sz w:val="22"/>
          <w:szCs w:val="22"/>
          <w:rPrChange w:id="402" w:author="Taina Teran" w:date="2021-10-25T09:59:00Z">
            <w:rPr>
              <w:sz w:val="22"/>
              <w:szCs w:val="22"/>
            </w:rPr>
          </w:rPrChange>
        </w:rPr>
        <w:t>A curriculum vitae that follows the provost’s template:</w:t>
      </w:r>
    </w:p>
    <w:p w14:paraId="40099828" w14:textId="1EBDE8B8" w:rsidR="003A1A89" w:rsidRPr="005018A9" w:rsidRDefault="003A1A89" w:rsidP="00003E89">
      <w:pPr>
        <w:pStyle w:val="ListParagraph"/>
        <w:widowControl w:val="0"/>
        <w:autoSpaceDE w:val="0"/>
        <w:autoSpaceDN w:val="0"/>
        <w:adjustRightInd w:val="0"/>
        <w:spacing w:line="244" w:lineRule="atLeast"/>
        <w:ind w:left="1800"/>
        <w:jc w:val="both"/>
        <w:rPr>
          <w:rFonts w:asciiTheme="minorHAnsi" w:hAnsiTheme="minorHAnsi" w:cstheme="minorHAnsi"/>
          <w:sz w:val="22"/>
          <w:szCs w:val="22"/>
          <w:rPrChange w:id="403" w:author="Taina Teran" w:date="2021-10-25T09:59:00Z">
            <w:rPr>
              <w:sz w:val="22"/>
              <w:szCs w:val="22"/>
            </w:rPr>
          </w:rPrChange>
        </w:rPr>
      </w:pPr>
      <w:r w:rsidRPr="005018A9">
        <w:rPr>
          <w:rFonts w:asciiTheme="minorHAnsi" w:hAnsiTheme="minorHAnsi" w:cstheme="minorHAnsi"/>
          <w:sz w:val="22"/>
          <w:szCs w:val="22"/>
          <w:rPrChange w:id="404" w:author="Taina Teran" w:date="2021-10-25T09:59:00Z">
            <w:rPr>
              <w:sz w:val="22"/>
              <w:szCs w:val="22"/>
            </w:rPr>
          </w:rPrChange>
        </w:rPr>
        <w:t xml:space="preserve"> </w:t>
      </w:r>
      <w:r w:rsidR="009D5084" w:rsidRPr="005018A9">
        <w:rPr>
          <w:rFonts w:asciiTheme="minorHAnsi" w:hAnsiTheme="minorHAnsi" w:cstheme="minorHAnsi"/>
          <w:rPrChange w:id="405" w:author="Taina Teran" w:date="2021-10-25T09:59:00Z">
            <w:rPr/>
          </w:rPrChange>
        </w:rPr>
        <w:fldChar w:fldCharType="begin"/>
      </w:r>
      <w:r w:rsidR="009D5084" w:rsidRPr="005018A9">
        <w:rPr>
          <w:rFonts w:asciiTheme="minorHAnsi" w:hAnsiTheme="minorHAnsi" w:cstheme="minorHAnsi"/>
          <w:rPrChange w:id="406" w:author="Taina Teran" w:date="2021-10-25T09:59:00Z">
            <w:rPr/>
          </w:rPrChange>
        </w:rPr>
        <w:instrText xml:space="preserve"> HYPERLINK "https://www.fau.edu/provost/faculty/files/cv_template_2015.pdf" </w:instrText>
      </w:r>
      <w:r w:rsidR="009D5084" w:rsidRPr="005018A9">
        <w:rPr>
          <w:rFonts w:asciiTheme="minorHAnsi" w:hAnsiTheme="minorHAnsi" w:cstheme="minorHAnsi"/>
          <w:rPrChange w:id="407" w:author="Taina Teran" w:date="2021-10-25T09:59:00Z">
            <w:rPr>
              <w:rStyle w:val="Hyperlink"/>
              <w:sz w:val="22"/>
              <w:szCs w:val="22"/>
            </w:rPr>
          </w:rPrChange>
        </w:rPr>
        <w:fldChar w:fldCharType="separate"/>
      </w:r>
      <w:r w:rsidRPr="005018A9">
        <w:rPr>
          <w:rStyle w:val="Hyperlink"/>
          <w:rFonts w:asciiTheme="minorHAnsi" w:hAnsiTheme="minorHAnsi" w:cstheme="minorHAnsi"/>
          <w:color w:val="auto"/>
          <w:sz w:val="22"/>
          <w:szCs w:val="22"/>
          <w:rPrChange w:id="408" w:author="Taina Teran" w:date="2021-10-25T09:59:00Z">
            <w:rPr>
              <w:rStyle w:val="Hyperlink"/>
              <w:sz w:val="22"/>
              <w:szCs w:val="22"/>
            </w:rPr>
          </w:rPrChange>
        </w:rPr>
        <w:t>https://www.fau.edu/provost/faculty/files/cv_template_2015.pdf</w:t>
      </w:r>
      <w:r w:rsidR="009D5084" w:rsidRPr="005018A9">
        <w:rPr>
          <w:rStyle w:val="Hyperlink"/>
          <w:rFonts w:asciiTheme="minorHAnsi" w:hAnsiTheme="minorHAnsi" w:cstheme="minorHAnsi"/>
          <w:color w:val="auto"/>
          <w:sz w:val="22"/>
          <w:szCs w:val="22"/>
          <w:rPrChange w:id="409" w:author="Taina Teran" w:date="2021-10-25T09:59:00Z">
            <w:rPr>
              <w:rStyle w:val="Hyperlink"/>
              <w:sz w:val="22"/>
              <w:szCs w:val="22"/>
            </w:rPr>
          </w:rPrChange>
        </w:rPr>
        <w:fldChar w:fldCharType="end"/>
      </w:r>
      <w:r w:rsidRPr="005018A9">
        <w:rPr>
          <w:rFonts w:asciiTheme="minorHAnsi" w:hAnsiTheme="minorHAnsi" w:cstheme="minorHAnsi"/>
          <w:sz w:val="22"/>
          <w:szCs w:val="22"/>
          <w:rPrChange w:id="410" w:author="Taina Teran" w:date="2021-10-25T09:59:00Z">
            <w:rPr>
              <w:sz w:val="22"/>
              <w:szCs w:val="22"/>
            </w:rPr>
          </w:rPrChange>
        </w:rPr>
        <w:t xml:space="preserve"> </w:t>
      </w:r>
      <w:proofErr w:type="gramStart"/>
      <w:r w:rsidRPr="005018A9">
        <w:rPr>
          <w:rFonts w:asciiTheme="minorHAnsi" w:hAnsiTheme="minorHAnsi" w:cstheme="minorHAnsi"/>
          <w:sz w:val="22"/>
          <w:szCs w:val="22"/>
          <w:rPrChange w:id="411" w:author="Taina Teran" w:date="2021-10-25T09:59:00Z">
            <w:rPr>
              <w:sz w:val="22"/>
              <w:szCs w:val="22"/>
            </w:rPr>
          </w:rPrChange>
        </w:rPr>
        <w:t xml:space="preserve">  .</w:t>
      </w:r>
      <w:proofErr w:type="gramEnd"/>
    </w:p>
    <w:p w14:paraId="4B1F0847" w14:textId="77777777" w:rsidR="003A1A89" w:rsidRPr="005018A9" w:rsidRDefault="003A1A89" w:rsidP="003A1A89">
      <w:pPr>
        <w:widowControl w:val="0"/>
        <w:autoSpaceDE w:val="0"/>
        <w:autoSpaceDN w:val="0"/>
        <w:adjustRightInd w:val="0"/>
        <w:spacing w:line="244" w:lineRule="atLeast"/>
        <w:jc w:val="both"/>
        <w:rPr>
          <w:rFonts w:asciiTheme="minorHAnsi" w:hAnsiTheme="minorHAnsi" w:cstheme="minorHAnsi"/>
          <w:sz w:val="22"/>
          <w:szCs w:val="22"/>
          <w:rPrChange w:id="412" w:author="Taina Teran" w:date="2021-10-25T09:59:00Z">
            <w:rPr>
              <w:sz w:val="22"/>
              <w:szCs w:val="22"/>
            </w:rPr>
          </w:rPrChange>
        </w:rPr>
      </w:pPr>
    </w:p>
    <w:p w14:paraId="008D6C28" w14:textId="77777777" w:rsidR="003A1A89" w:rsidRPr="005018A9" w:rsidRDefault="003A1A89" w:rsidP="003A1A89">
      <w:pPr>
        <w:widowControl w:val="0"/>
        <w:autoSpaceDE w:val="0"/>
        <w:autoSpaceDN w:val="0"/>
        <w:adjustRightInd w:val="0"/>
        <w:spacing w:line="235" w:lineRule="atLeast"/>
        <w:ind w:left="1440"/>
        <w:rPr>
          <w:rFonts w:asciiTheme="minorHAnsi" w:hAnsiTheme="minorHAnsi" w:cstheme="minorHAnsi"/>
          <w:sz w:val="22"/>
          <w:szCs w:val="22"/>
          <w:rPrChange w:id="413" w:author="Taina Teran" w:date="2021-10-25T09:59:00Z">
            <w:rPr>
              <w:sz w:val="22"/>
              <w:szCs w:val="22"/>
            </w:rPr>
          </w:rPrChange>
        </w:rPr>
      </w:pPr>
      <w:r w:rsidRPr="005018A9">
        <w:rPr>
          <w:rFonts w:asciiTheme="minorHAnsi" w:hAnsiTheme="minorHAnsi" w:cstheme="minorHAnsi"/>
          <w:sz w:val="22"/>
          <w:szCs w:val="22"/>
          <w:rPrChange w:id="414" w:author="Taina Teran" w:date="2021-10-25T09:59:00Z">
            <w:rPr>
              <w:sz w:val="22"/>
              <w:szCs w:val="22"/>
            </w:rPr>
          </w:rPrChange>
        </w:rPr>
        <w:t>b. Copies of book contracts and/or letters from journal editors for published and forthcoming works; these documents will go into the Scholarship section of the portfolio.</w:t>
      </w:r>
    </w:p>
    <w:p w14:paraId="4C7ADE46" w14:textId="77777777" w:rsidR="003A1A89" w:rsidRPr="005018A9" w:rsidRDefault="003A1A89" w:rsidP="003A1A89">
      <w:pPr>
        <w:widowControl w:val="0"/>
        <w:autoSpaceDE w:val="0"/>
        <w:autoSpaceDN w:val="0"/>
        <w:adjustRightInd w:val="0"/>
        <w:spacing w:line="235" w:lineRule="atLeast"/>
        <w:ind w:left="1440"/>
        <w:rPr>
          <w:rFonts w:asciiTheme="minorHAnsi" w:hAnsiTheme="minorHAnsi" w:cstheme="minorHAnsi"/>
          <w:sz w:val="22"/>
          <w:szCs w:val="22"/>
          <w:rPrChange w:id="415" w:author="Taina Teran" w:date="2021-10-25T09:59:00Z">
            <w:rPr>
              <w:sz w:val="22"/>
              <w:szCs w:val="22"/>
            </w:rPr>
          </w:rPrChange>
        </w:rPr>
      </w:pPr>
    </w:p>
    <w:p w14:paraId="20ADEF8F" w14:textId="77777777" w:rsidR="003A1A89" w:rsidRPr="005018A9" w:rsidRDefault="003A1A89" w:rsidP="003A1A89">
      <w:pPr>
        <w:widowControl w:val="0"/>
        <w:autoSpaceDE w:val="0"/>
        <w:autoSpaceDN w:val="0"/>
        <w:adjustRightInd w:val="0"/>
        <w:spacing w:line="235" w:lineRule="atLeast"/>
        <w:ind w:left="1440"/>
        <w:rPr>
          <w:rFonts w:asciiTheme="minorHAnsi" w:hAnsiTheme="minorHAnsi" w:cstheme="minorHAnsi"/>
          <w:sz w:val="22"/>
          <w:szCs w:val="22"/>
          <w:rPrChange w:id="416" w:author="Taina Teran" w:date="2021-10-25T09:59:00Z">
            <w:rPr>
              <w:sz w:val="22"/>
              <w:szCs w:val="22"/>
            </w:rPr>
          </w:rPrChange>
        </w:rPr>
      </w:pPr>
      <w:r w:rsidRPr="005018A9">
        <w:rPr>
          <w:rFonts w:asciiTheme="minorHAnsi" w:hAnsiTheme="minorHAnsi" w:cstheme="minorHAnsi"/>
          <w:sz w:val="22"/>
          <w:szCs w:val="22"/>
          <w:rPrChange w:id="417" w:author="Taina Teran" w:date="2021-10-25T09:59:00Z">
            <w:rPr>
              <w:sz w:val="22"/>
              <w:szCs w:val="22"/>
            </w:rPr>
          </w:rPrChange>
        </w:rPr>
        <w:t xml:space="preserve">c. </w:t>
      </w:r>
      <w:r w:rsidRPr="005018A9">
        <w:rPr>
          <w:rFonts w:asciiTheme="minorHAnsi" w:eastAsiaTheme="minorHAnsi" w:hAnsiTheme="minorHAnsi" w:cstheme="minorHAnsi"/>
          <w:sz w:val="22"/>
          <w:szCs w:val="22"/>
          <w:rPrChange w:id="418" w:author="Taina Teran" w:date="2021-10-25T09:59:00Z">
            <w:rPr>
              <w:rFonts w:eastAsiaTheme="minorHAnsi"/>
              <w:sz w:val="22"/>
              <w:szCs w:val="22"/>
            </w:rPr>
          </w:rPrChange>
        </w:rPr>
        <w:t>In the preparation of their portfolios, candidates are required to number all pages in the upper right-hand corner with each prescribed section being in the form 1.1, 1.2, 1.3…2.1, 2.2, 2.3, and so on with the date of the submission of that document to the portfolio inserted directly under the page number. In this way, new supporting documents can be inserted without interrupting the page order or necessitating major revisions of the portfolio, and this will help to ascertain that no documents are missing or out of order.</w:t>
      </w:r>
    </w:p>
    <w:p w14:paraId="4BCC14DE" w14:textId="77777777" w:rsidR="003A1A89" w:rsidRPr="005018A9" w:rsidRDefault="003A1A89" w:rsidP="003A1A89">
      <w:pPr>
        <w:widowControl w:val="0"/>
        <w:autoSpaceDE w:val="0"/>
        <w:autoSpaceDN w:val="0"/>
        <w:adjustRightInd w:val="0"/>
        <w:spacing w:line="235" w:lineRule="atLeast"/>
        <w:ind w:left="1440"/>
        <w:rPr>
          <w:rFonts w:asciiTheme="minorHAnsi" w:hAnsiTheme="minorHAnsi" w:cstheme="minorHAnsi"/>
          <w:sz w:val="22"/>
          <w:szCs w:val="22"/>
          <w:rPrChange w:id="419" w:author="Taina Teran" w:date="2021-10-25T09:59:00Z">
            <w:rPr>
              <w:sz w:val="22"/>
              <w:szCs w:val="22"/>
            </w:rPr>
          </w:rPrChange>
        </w:rPr>
      </w:pPr>
    </w:p>
    <w:p w14:paraId="6F497345" w14:textId="77777777" w:rsidR="003A1A89" w:rsidRPr="005018A9" w:rsidRDefault="003A1A89" w:rsidP="003A1A89">
      <w:pPr>
        <w:widowControl w:val="0"/>
        <w:autoSpaceDE w:val="0"/>
        <w:autoSpaceDN w:val="0"/>
        <w:adjustRightInd w:val="0"/>
        <w:spacing w:line="225" w:lineRule="atLeast"/>
        <w:ind w:left="1440"/>
        <w:rPr>
          <w:rFonts w:asciiTheme="minorHAnsi" w:hAnsiTheme="minorHAnsi" w:cstheme="minorHAnsi"/>
          <w:sz w:val="22"/>
          <w:szCs w:val="22"/>
          <w:rPrChange w:id="420" w:author="Taina Teran" w:date="2021-10-25T09:59:00Z">
            <w:rPr>
              <w:sz w:val="22"/>
              <w:szCs w:val="22"/>
            </w:rPr>
          </w:rPrChange>
        </w:rPr>
      </w:pPr>
      <w:proofErr w:type="spellStart"/>
      <w:r w:rsidRPr="005018A9">
        <w:rPr>
          <w:rFonts w:asciiTheme="minorHAnsi" w:hAnsiTheme="minorHAnsi" w:cstheme="minorHAnsi"/>
          <w:sz w:val="22"/>
          <w:szCs w:val="22"/>
          <w:rPrChange w:id="421" w:author="Taina Teran" w:date="2021-10-25T09:59:00Z">
            <w:rPr>
              <w:sz w:val="22"/>
              <w:szCs w:val="22"/>
            </w:rPr>
          </w:rPrChange>
        </w:rPr>
        <w:t>n.b.</w:t>
      </w:r>
      <w:proofErr w:type="spellEnd"/>
      <w:r w:rsidRPr="005018A9">
        <w:rPr>
          <w:rFonts w:asciiTheme="minorHAnsi" w:hAnsiTheme="minorHAnsi" w:cstheme="minorHAnsi"/>
          <w:sz w:val="22"/>
          <w:szCs w:val="22"/>
          <w:rPrChange w:id="422" w:author="Taina Teran" w:date="2021-10-25T09:59:00Z">
            <w:rPr>
              <w:sz w:val="22"/>
              <w:szCs w:val="22"/>
            </w:rPr>
          </w:rPrChange>
        </w:rPr>
        <w:t xml:space="preserve">:  Candidates are responsible for presenting a “clean” dossier that adheres to department, college and university guidelines for promotion and tenure. The dossier should not be presented to the Faculty Evaluation Committee as a draft of a work in progress. Any questions regarding composition of the dossier should be directed to the chair of the Faculty Evaluation Committee well in advance of the deadline for submission of the portfolio. </w:t>
      </w:r>
    </w:p>
    <w:p w14:paraId="6FD80A1C" w14:textId="77777777" w:rsidR="003A1A89" w:rsidRPr="005018A9" w:rsidRDefault="003A1A89" w:rsidP="003A1A89">
      <w:pPr>
        <w:widowControl w:val="0"/>
        <w:autoSpaceDE w:val="0"/>
        <w:autoSpaceDN w:val="0"/>
        <w:adjustRightInd w:val="0"/>
        <w:spacing w:line="230" w:lineRule="atLeast"/>
        <w:ind w:left="1440" w:hanging="720"/>
        <w:rPr>
          <w:rFonts w:asciiTheme="minorHAnsi" w:hAnsiTheme="minorHAnsi" w:cstheme="minorHAnsi"/>
          <w:sz w:val="22"/>
          <w:szCs w:val="22"/>
          <w:rPrChange w:id="423" w:author="Taina Teran" w:date="2021-10-25T09:59:00Z">
            <w:rPr>
              <w:sz w:val="22"/>
              <w:szCs w:val="22"/>
            </w:rPr>
          </w:rPrChange>
        </w:rPr>
      </w:pPr>
      <w:del w:id="424" w:author="Taina Teran" w:date="2021-10-25T10:00:00Z">
        <w:r w:rsidRPr="005018A9" w:rsidDel="00D901B7">
          <w:rPr>
            <w:rFonts w:asciiTheme="minorHAnsi" w:hAnsiTheme="minorHAnsi" w:cstheme="minorHAnsi"/>
            <w:sz w:val="22"/>
            <w:szCs w:val="22"/>
            <w:rPrChange w:id="425" w:author="Taina Teran" w:date="2021-10-25T09:59:00Z">
              <w:rPr>
                <w:sz w:val="22"/>
                <w:szCs w:val="22"/>
              </w:rPr>
            </w:rPrChange>
          </w:rPr>
          <w:delText>.</w:delText>
        </w:r>
      </w:del>
    </w:p>
    <w:p w14:paraId="152C55B1" w14:textId="6B734AE3" w:rsidR="000A29B8" w:rsidRPr="005018A9" w:rsidRDefault="003A1A89" w:rsidP="003A1A89">
      <w:pPr>
        <w:widowControl w:val="0"/>
        <w:autoSpaceDE w:val="0"/>
        <w:autoSpaceDN w:val="0"/>
        <w:adjustRightInd w:val="0"/>
        <w:spacing w:line="259" w:lineRule="atLeast"/>
        <w:jc w:val="both"/>
        <w:rPr>
          <w:rFonts w:asciiTheme="minorHAnsi" w:hAnsiTheme="minorHAnsi" w:cstheme="minorHAnsi"/>
          <w:sz w:val="22"/>
          <w:szCs w:val="22"/>
          <w:rPrChange w:id="426" w:author="Taina Teran" w:date="2021-10-25T09:59:00Z">
            <w:rPr>
              <w:sz w:val="22"/>
              <w:szCs w:val="22"/>
            </w:rPr>
          </w:rPrChange>
        </w:rPr>
      </w:pPr>
      <w:r w:rsidRPr="005018A9">
        <w:rPr>
          <w:rFonts w:asciiTheme="minorHAnsi" w:hAnsiTheme="minorHAnsi" w:cstheme="minorHAnsi"/>
          <w:sz w:val="22"/>
          <w:szCs w:val="22"/>
          <w:rPrChange w:id="427" w:author="Taina Teran" w:date="2021-10-25T09:59:00Z">
            <w:rPr>
              <w:sz w:val="22"/>
              <w:szCs w:val="22"/>
            </w:rPr>
          </w:rPrChange>
        </w:rPr>
        <w:t xml:space="preserve">                 </w:t>
      </w:r>
      <w:ins w:id="428" w:author="Taina Teran" w:date="2021-10-25T10:00:00Z">
        <w:r w:rsidR="00D901B7">
          <w:rPr>
            <w:rFonts w:asciiTheme="minorHAnsi" w:hAnsiTheme="minorHAnsi" w:cstheme="minorHAnsi"/>
            <w:sz w:val="22"/>
            <w:szCs w:val="22"/>
          </w:rPr>
          <w:t xml:space="preserve">     </w:t>
        </w:r>
      </w:ins>
      <w:r w:rsidRPr="005018A9">
        <w:rPr>
          <w:rFonts w:asciiTheme="minorHAnsi" w:hAnsiTheme="minorHAnsi" w:cstheme="minorHAnsi"/>
          <w:sz w:val="22"/>
          <w:szCs w:val="22"/>
          <w:rPrChange w:id="429" w:author="Taina Teran" w:date="2021-10-25T09:59:00Z">
            <w:rPr>
              <w:sz w:val="22"/>
              <w:szCs w:val="22"/>
            </w:rPr>
          </w:rPrChange>
        </w:rPr>
        <w:t xml:space="preserve">      The date for submission of the portfolio will be determined by the Provost's Guidelines.</w:t>
      </w:r>
    </w:p>
    <w:p w14:paraId="11560B9F" w14:textId="77777777" w:rsidR="000A29B8" w:rsidRPr="005018A9" w:rsidRDefault="000A29B8" w:rsidP="003A1A89">
      <w:pPr>
        <w:widowControl w:val="0"/>
        <w:autoSpaceDE w:val="0"/>
        <w:autoSpaceDN w:val="0"/>
        <w:adjustRightInd w:val="0"/>
        <w:spacing w:line="259" w:lineRule="atLeast"/>
        <w:jc w:val="both"/>
        <w:rPr>
          <w:rFonts w:asciiTheme="minorHAnsi" w:hAnsiTheme="minorHAnsi" w:cstheme="minorHAnsi"/>
          <w:sz w:val="22"/>
          <w:szCs w:val="22"/>
          <w:rPrChange w:id="430" w:author="Taina Teran" w:date="2021-10-25T09:59:00Z">
            <w:rPr>
              <w:sz w:val="22"/>
              <w:szCs w:val="22"/>
            </w:rPr>
          </w:rPrChange>
        </w:rPr>
      </w:pPr>
    </w:p>
    <w:p w14:paraId="714A280E" w14:textId="55A583A5" w:rsidR="003A1A89" w:rsidRPr="005018A9" w:rsidRDefault="003A1A89" w:rsidP="00B41C2A">
      <w:pPr>
        <w:widowControl w:val="0"/>
        <w:autoSpaceDE w:val="0"/>
        <w:autoSpaceDN w:val="0"/>
        <w:adjustRightInd w:val="0"/>
        <w:spacing w:line="259" w:lineRule="atLeast"/>
        <w:ind w:left="1440" w:hanging="720"/>
        <w:jc w:val="both"/>
        <w:rPr>
          <w:rFonts w:asciiTheme="minorHAnsi" w:hAnsiTheme="minorHAnsi" w:cstheme="minorHAnsi"/>
          <w:sz w:val="22"/>
          <w:szCs w:val="22"/>
          <w:rPrChange w:id="431" w:author="Taina Teran" w:date="2021-10-25T09:59:00Z">
            <w:rPr>
              <w:sz w:val="22"/>
              <w:szCs w:val="22"/>
            </w:rPr>
          </w:rPrChange>
        </w:rPr>
      </w:pPr>
      <w:r w:rsidRPr="005018A9">
        <w:rPr>
          <w:rFonts w:asciiTheme="minorHAnsi" w:hAnsiTheme="minorHAnsi" w:cstheme="minorHAnsi"/>
          <w:sz w:val="22"/>
          <w:szCs w:val="22"/>
          <w:rPrChange w:id="432" w:author="Taina Teran" w:date="2021-10-25T09:59:00Z">
            <w:rPr>
              <w:sz w:val="22"/>
              <w:szCs w:val="22"/>
            </w:rPr>
          </w:rPrChange>
        </w:rPr>
        <w:t xml:space="preserve">5. </w:t>
      </w:r>
      <w:r w:rsidR="00702FD0" w:rsidRPr="005018A9">
        <w:rPr>
          <w:rFonts w:asciiTheme="minorHAnsi" w:hAnsiTheme="minorHAnsi" w:cstheme="minorHAnsi"/>
          <w:sz w:val="22"/>
          <w:szCs w:val="22"/>
          <w:rPrChange w:id="433" w:author="Taina Teran" w:date="2021-10-25T09:59:00Z">
            <w:rPr>
              <w:sz w:val="22"/>
              <w:szCs w:val="22"/>
            </w:rPr>
          </w:rPrChange>
        </w:rPr>
        <w:tab/>
      </w:r>
      <w:r w:rsidRPr="005018A9">
        <w:rPr>
          <w:rFonts w:asciiTheme="minorHAnsi" w:hAnsiTheme="minorHAnsi" w:cstheme="minorHAnsi"/>
          <w:sz w:val="22"/>
          <w:szCs w:val="22"/>
          <w:rPrChange w:id="434" w:author="Taina Teran" w:date="2021-10-25T09:59:00Z">
            <w:rPr>
              <w:sz w:val="22"/>
              <w:szCs w:val="22"/>
            </w:rPr>
          </w:rPrChange>
        </w:rPr>
        <w:t>The candidate will submit the portfolio to the department chair and the FEC chair</w:t>
      </w:r>
      <w:r w:rsidR="00DA27C8" w:rsidRPr="005018A9">
        <w:rPr>
          <w:rFonts w:asciiTheme="minorHAnsi" w:hAnsiTheme="minorHAnsi" w:cstheme="minorHAnsi"/>
          <w:sz w:val="22"/>
          <w:szCs w:val="22"/>
          <w:rPrChange w:id="435" w:author="Taina Teran" w:date="2021-10-25T09:59:00Z">
            <w:rPr>
              <w:sz w:val="22"/>
              <w:szCs w:val="22"/>
            </w:rPr>
          </w:rPrChange>
        </w:rPr>
        <w:t>,</w:t>
      </w:r>
      <w:r w:rsidRPr="005018A9">
        <w:rPr>
          <w:rFonts w:asciiTheme="minorHAnsi" w:hAnsiTheme="minorHAnsi" w:cstheme="minorHAnsi"/>
          <w:sz w:val="22"/>
          <w:szCs w:val="22"/>
          <w:rPrChange w:id="436" w:author="Taina Teran" w:date="2021-10-25T09:59:00Z">
            <w:rPr>
              <w:sz w:val="22"/>
              <w:szCs w:val="22"/>
            </w:rPr>
          </w:rPrChange>
        </w:rPr>
        <w:t xml:space="preserve"> who will then meet with the candidate to go over any necessary changes to make sure that </w:t>
      </w:r>
      <w:r w:rsidR="00DA27C8" w:rsidRPr="005018A9">
        <w:rPr>
          <w:rFonts w:asciiTheme="minorHAnsi" w:hAnsiTheme="minorHAnsi" w:cstheme="minorHAnsi"/>
          <w:sz w:val="22"/>
          <w:szCs w:val="22"/>
          <w:rPrChange w:id="437" w:author="Taina Teran" w:date="2021-10-25T09:59:00Z">
            <w:rPr>
              <w:sz w:val="22"/>
              <w:szCs w:val="22"/>
            </w:rPr>
          </w:rPrChange>
        </w:rPr>
        <w:t xml:space="preserve">the </w:t>
      </w:r>
      <w:r w:rsidRPr="005018A9">
        <w:rPr>
          <w:rFonts w:asciiTheme="minorHAnsi" w:hAnsiTheme="minorHAnsi" w:cstheme="minorHAnsi"/>
          <w:sz w:val="22"/>
          <w:szCs w:val="22"/>
          <w:rPrChange w:id="438" w:author="Taina Teran" w:date="2021-10-25T09:59:00Z">
            <w:rPr>
              <w:sz w:val="22"/>
              <w:szCs w:val="22"/>
            </w:rPr>
          </w:rPrChange>
        </w:rPr>
        <w:t xml:space="preserve">portfolio conforms to criteria for submission. </w:t>
      </w:r>
      <w:r w:rsidR="000A29B8" w:rsidRPr="005018A9">
        <w:rPr>
          <w:rFonts w:asciiTheme="minorHAnsi" w:hAnsiTheme="minorHAnsi" w:cstheme="minorHAnsi"/>
          <w:sz w:val="22"/>
          <w:szCs w:val="22"/>
          <w:rPrChange w:id="439" w:author="Taina Teran" w:date="2021-10-25T09:59:00Z">
            <w:rPr>
              <w:sz w:val="22"/>
              <w:szCs w:val="22"/>
            </w:rPr>
          </w:rPrChange>
        </w:rPr>
        <w:t xml:space="preserve"> The candidate will have 3-5 days after the meeting </w:t>
      </w:r>
      <w:r w:rsidR="00702FD0" w:rsidRPr="005018A9">
        <w:rPr>
          <w:rFonts w:asciiTheme="minorHAnsi" w:hAnsiTheme="minorHAnsi" w:cstheme="minorHAnsi"/>
          <w:sz w:val="22"/>
          <w:szCs w:val="22"/>
          <w:rPrChange w:id="440" w:author="Taina Teran" w:date="2021-10-25T09:59:00Z">
            <w:rPr>
              <w:sz w:val="22"/>
              <w:szCs w:val="22"/>
            </w:rPr>
          </w:rPrChange>
        </w:rPr>
        <w:t xml:space="preserve">to make revisions as necessary. The candidate will then submit the portfolio to the chair, who will make it available to tenured members of the department for their perusal and review for 10 business days. </w:t>
      </w:r>
    </w:p>
    <w:p w14:paraId="046403E6" w14:textId="77777777" w:rsidR="00B41C2A" w:rsidRPr="005018A9" w:rsidRDefault="00B41C2A" w:rsidP="00B41C2A">
      <w:pPr>
        <w:widowControl w:val="0"/>
        <w:autoSpaceDE w:val="0"/>
        <w:autoSpaceDN w:val="0"/>
        <w:adjustRightInd w:val="0"/>
        <w:spacing w:line="259" w:lineRule="atLeast"/>
        <w:ind w:left="1440" w:hanging="720"/>
        <w:jc w:val="both"/>
        <w:rPr>
          <w:rFonts w:asciiTheme="minorHAnsi" w:hAnsiTheme="minorHAnsi" w:cstheme="minorHAnsi"/>
          <w:sz w:val="22"/>
          <w:szCs w:val="22"/>
          <w:rPrChange w:id="441" w:author="Taina Teran" w:date="2021-10-25T09:59:00Z">
            <w:rPr>
              <w:sz w:val="22"/>
              <w:szCs w:val="22"/>
            </w:rPr>
          </w:rPrChange>
        </w:rPr>
      </w:pPr>
    </w:p>
    <w:p w14:paraId="7A5FF867" w14:textId="5B591EAD" w:rsidR="003A1A89" w:rsidRPr="005018A9" w:rsidRDefault="003A1A89" w:rsidP="000A29B8">
      <w:pPr>
        <w:widowControl w:val="0"/>
        <w:autoSpaceDE w:val="0"/>
        <w:autoSpaceDN w:val="0"/>
        <w:adjustRightInd w:val="0"/>
        <w:spacing w:line="196" w:lineRule="atLeast"/>
        <w:ind w:left="1440" w:hanging="720"/>
        <w:jc w:val="both"/>
        <w:rPr>
          <w:rFonts w:asciiTheme="minorHAnsi" w:hAnsiTheme="minorHAnsi" w:cstheme="minorHAnsi"/>
          <w:sz w:val="22"/>
          <w:szCs w:val="22"/>
          <w:rPrChange w:id="442" w:author="Taina Teran" w:date="2021-10-25T09:59:00Z">
            <w:rPr>
              <w:sz w:val="22"/>
              <w:szCs w:val="22"/>
            </w:rPr>
          </w:rPrChange>
        </w:rPr>
      </w:pPr>
      <w:r w:rsidRPr="005018A9">
        <w:rPr>
          <w:rFonts w:asciiTheme="minorHAnsi" w:hAnsiTheme="minorHAnsi" w:cstheme="minorHAnsi"/>
          <w:sz w:val="22"/>
          <w:szCs w:val="22"/>
          <w:rPrChange w:id="443" w:author="Taina Teran" w:date="2021-10-25T09:59:00Z">
            <w:rPr>
              <w:sz w:val="22"/>
              <w:szCs w:val="22"/>
            </w:rPr>
          </w:rPrChange>
        </w:rPr>
        <w:t>6.</w:t>
      </w:r>
      <w:r w:rsidRPr="005018A9">
        <w:rPr>
          <w:rFonts w:asciiTheme="minorHAnsi" w:hAnsiTheme="minorHAnsi" w:cstheme="minorHAnsi"/>
          <w:sz w:val="22"/>
          <w:szCs w:val="22"/>
          <w:rPrChange w:id="444" w:author="Taina Teran" w:date="2021-10-25T09:59:00Z">
            <w:rPr>
              <w:sz w:val="22"/>
              <w:szCs w:val="22"/>
            </w:rPr>
          </w:rPrChange>
        </w:rPr>
        <w:tab/>
      </w:r>
      <w:r w:rsidR="000A29B8" w:rsidRPr="005018A9">
        <w:rPr>
          <w:rFonts w:asciiTheme="minorHAnsi" w:hAnsiTheme="minorHAnsi" w:cstheme="minorHAnsi"/>
          <w:sz w:val="22"/>
          <w:szCs w:val="22"/>
          <w:rPrChange w:id="445" w:author="Taina Teran" w:date="2021-10-25T09:59:00Z">
            <w:rPr>
              <w:sz w:val="22"/>
              <w:szCs w:val="22"/>
            </w:rPr>
          </w:rPrChange>
        </w:rPr>
        <w:t>T</w:t>
      </w:r>
      <w:r w:rsidRPr="005018A9">
        <w:rPr>
          <w:rFonts w:asciiTheme="minorHAnsi" w:hAnsiTheme="minorHAnsi" w:cstheme="minorHAnsi"/>
          <w:sz w:val="22"/>
          <w:szCs w:val="22"/>
          <w:rPrChange w:id="446" w:author="Taina Teran" w:date="2021-10-25T09:59:00Z">
            <w:rPr>
              <w:sz w:val="22"/>
              <w:szCs w:val="22"/>
            </w:rPr>
          </w:rPrChange>
        </w:rPr>
        <w:t xml:space="preserve">he chair shall </w:t>
      </w:r>
      <w:r w:rsidR="00702FD0" w:rsidRPr="005018A9">
        <w:rPr>
          <w:rFonts w:asciiTheme="minorHAnsi" w:hAnsiTheme="minorHAnsi" w:cstheme="minorHAnsi"/>
          <w:sz w:val="22"/>
          <w:szCs w:val="22"/>
          <w:rPrChange w:id="447" w:author="Taina Teran" w:date="2021-10-25T09:59:00Z">
            <w:rPr>
              <w:sz w:val="22"/>
              <w:szCs w:val="22"/>
            </w:rPr>
          </w:rPrChange>
        </w:rPr>
        <w:t xml:space="preserve">then </w:t>
      </w:r>
      <w:r w:rsidRPr="005018A9">
        <w:rPr>
          <w:rFonts w:asciiTheme="minorHAnsi" w:hAnsiTheme="minorHAnsi" w:cstheme="minorHAnsi"/>
          <w:sz w:val="22"/>
          <w:szCs w:val="22"/>
          <w:rPrChange w:id="448" w:author="Taina Teran" w:date="2021-10-25T09:59:00Z">
            <w:rPr>
              <w:sz w:val="22"/>
              <w:szCs w:val="22"/>
            </w:rPr>
          </w:rPrChange>
        </w:rPr>
        <w:t>convene the members of the</w:t>
      </w:r>
      <w:r w:rsidR="00702FD0" w:rsidRPr="005018A9">
        <w:rPr>
          <w:rFonts w:asciiTheme="minorHAnsi" w:hAnsiTheme="minorHAnsi" w:cstheme="minorHAnsi"/>
          <w:sz w:val="22"/>
          <w:szCs w:val="22"/>
          <w:rPrChange w:id="449" w:author="Taina Teran" w:date="2021-10-25T09:59:00Z">
            <w:rPr>
              <w:sz w:val="22"/>
              <w:szCs w:val="22"/>
            </w:rPr>
          </w:rPrChange>
        </w:rPr>
        <w:t xml:space="preserve"> Department</w:t>
      </w:r>
      <w:r w:rsidRPr="005018A9">
        <w:rPr>
          <w:rFonts w:asciiTheme="minorHAnsi" w:hAnsiTheme="minorHAnsi" w:cstheme="minorHAnsi"/>
          <w:sz w:val="22"/>
          <w:szCs w:val="22"/>
          <w:rPrChange w:id="450" w:author="Taina Teran" w:date="2021-10-25T09:59:00Z">
            <w:rPr>
              <w:sz w:val="22"/>
              <w:szCs w:val="22"/>
            </w:rPr>
          </w:rPrChange>
        </w:rPr>
        <w:t xml:space="preserve"> Promotion and Tenure Committee vote by secret ballot on the question of whether or not to recommend the candidate for tenure. In addition, a secret ballot will be held with regard to promotion from the rank of assistant professor to associate professor.  If the faculty assembled choose, preliminary votes may be taken concerning the candidate's accomplishments in one or more of the specific areas of evaluation but such votes shall not be binding on the final vote as to recommending tenure and shall not be reported outside the department.</w:t>
      </w:r>
    </w:p>
    <w:p w14:paraId="4EC9885E" w14:textId="77777777" w:rsidR="003A1A89" w:rsidRPr="005018A9" w:rsidRDefault="003A1A89" w:rsidP="003A1A89">
      <w:pPr>
        <w:widowControl w:val="0"/>
        <w:autoSpaceDE w:val="0"/>
        <w:autoSpaceDN w:val="0"/>
        <w:adjustRightInd w:val="0"/>
        <w:spacing w:line="192" w:lineRule="atLeast"/>
        <w:ind w:left="1440" w:hanging="720"/>
        <w:jc w:val="both"/>
        <w:rPr>
          <w:rFonts w:asciiTheme="minorHAnsi" w:hAnsiTheme="minorHAnsi" w:cstheme="minorHAnsi"/>
          <w:sz w:val="22"/>
          <w:szCs w:val="22"/>
          <w:rPrChange w:id="451" w:author="Taina Teran" w:date="2021-10-25T09:59:00Z">
            <w:rPr>
              <w:sz w:val="22"/>
              <w:szCs w:val="22"/>
            </w:rPr>
          </w:rPrChange>
        </w:rPr>
      </w:pPr>
      <w:r w:rsidRPr="005018A9">
        <w:rPr>
          <w:rFonts w:asciiTheme="minorHAnsi" w:hAnsiTheme="minorHAnsi" w:cstheme="minorHAnsi"/>
          <w:sz w:val="22"/>
          <w:szCs w:val="22"/>
          <w:rPrChange w:id="452" w:author="Taina Teran" w:date="2021-10-25T09:59:00Z">
            <w:rPr>
              <w:sz w:val="22"/>
              <w:szCs w:val="22"/>
            </w:rPr>
          </w:rPrChange>
        </w:rPr>
        <w:t xml:space="preserve"> </w:t>
      </w:r>
    </w:p>
    <w:p w14:paraId="24816F38" w14:textId="77777777" w:rsidR="003A1A89" w:rsidRPr="005018A9" w:rsidRDefault="003A1A89" w:rsidP="003A1A89">
      <w:pPr>
        <w:widowControl w:val="0"/>
        <w:autoSpaceDE w:val="0"/>
        <w:autoSpaceDN w:val="0"/>
        <w:adjustRightInd w:val="0"/>
        <w:spacing w:line="192" w:lineRule="atLeast"/>
        <w:ind w:left="2160" w:hanging="720"/>
        <w:jc w:val="both"/>
        <w:rPr>
          <w:rFonts w:asciiTheme="minorHAnsi" w:hAnsiTheme="minorHAnsi" w:cstheme="minorHAnsi"/>
          <w:sz w:val="22"/>
          <w:szCs w:val="22"/>
          <w:rPrChange w:id="453" w:author="Taina Teran" w:date="2021-10-25T09:59:00Z">
            <w:rPr>
              <w:sz w:val="22"/>
              <w:szCs w:val="22"/>
            </w:rPr>
          </w:rPrChange>
        </w:rPr>
      </w:pPr>
      <w:r w:rsidRPr="005018A9">
        <w:rPr>
          <w:rFonts w:asciiTheme="minorHAnsi" w:hAnsiTheme="minorHAnsi" w:cstheme="minorHAnsi"/>
          <w:sz w:val="22"/>
          <w:szCs w:val="22"/>
          <w:rPrChange w:id="454" w:author="Taina Teran" w:date="2021-10-25T09:59:00Z">
            <w:rPr>
              <w:sz w:val="22"/>
              <w:szCs w:val="22"/>
            </w:rPr>
          </w:rPrChange>
        </w:rPr>
        <w:t>a.</w:t>
      </w:r>
      <w:r w:rsidRPr="005018A9">
        <w:rPr>
          <w:rFonts w:asciiTheme="minorHAnsi" w:hAnsiTheme="minorHAnsi" w:cstheme="minorHAnsi"/>
          <w:sz w:val="22"/>
          <w:szCs w:val="22"/>
          <w:rPrChange w:id="455" w:author="Taina Teran" w:date="2021-10-25T09:59:00Z">
            <w:rPr>
              <w:sz w:val="22"/>
              <w:szCs w:val="22"/>
            </w:rPr>
          </w:rPrChange>
        </w:rPr>
        <w:tab/>
        <w:t>Only those eligible faculty members who have read the portfolio and are present for the discussion may vote on a tenure application.</w:t>
      </w:r>
    </w:p>
    <w:p w14:paraId="14946E7E"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sz w:val="22"/>
          <w:szCs w:val="22"/>
          <w:rPrChange w:id="456" w:author="Taina Teran" w:date="2021-10-25T09:59:00Z">
            <w:rPr>
              <w:sz w:val="22"/>
              <w:szCs w:val="22"/>
            </w:rPr>
          </w:rPrChange>
        </w:rPr>
      </w:pPr>
    </w:p>
    <w:p w14:paraId="1D5FA5A0" w14:textId="727B1991" w:rsidR="003A1A89" w:rsidRPr="005018A9" w:rsidRDefault="003A1A89" w:rsidP="003A1A89">
      <w:pPr>
        <w:widowControl w:val="0"/>
        <w:autoSpaceDE w:val="0"/>
        <w:autoSpaceDN w:val="0"/>
        <w:adjustRightInd w:val="0"/>
        <w:spacing w:line="196" w:lineRule="atLeast"/>
        <w:ind w:left="2160" w:hanging="720"/>
        <w:jc w:val="both"/>
        <w:rPr>
          <w:rFonts w:asciiTheme="minorHAnsi" w:hAnsiTheme="minorHAnsi" w:cstheme="minorHAnsi"/>
          <w:sz w:val="22"/>
          <w:szCs w:val="22"/>
          <w:rPrChange w:id="457" w:author="Taina Teran" w:date="2021-10-25T09:59:00Z">
            <w:rPr>
              <w:sz w:val="22"/>
              <w:szCs w:val="22"/>
            </w:rPr>
          </w:rPrChange>
        </w:rPr>
      </w:pPr>
      <w:r w:rsidRPr="005018A9">
        <w:rPr>
          <w:rFonts w:asciiTheme="minorHAnsi" w:hAnsiTheme="minorHAnsi" w:cstheme="minorHAnsi"/>
          <w:sz w:val="22"/>
          <w:szCs w:val="22"/>
          <w:rPrChange w:id="458" w:author="Taina Teran" w:date="2021-10-25T09:59:00Z">
            <w:rPr>
              <w:sz w:val="22"/>
              <w:szCs w:val="22"/>
            </w:rPr>
          </w:rPrChange>
        </w:rPr>
        <w:t>b.</w:t>
      </w:r>
      <w:r w:rsidRPr="005018A9">
        <w:rPr>
          <w:rFonts w:asciiTheme="minorHAnsi" w:hAnsiTheme="minorHAnsi" w:cstheme="minorHAnsi"/>
          <w:sz w:val="22"/>
          <w:szCs w:val="22"/>
          <w:rPrChange w:id="459" w:author="Taina Teran" w:date="2021-10-25T09:59:00Z">
            <w:rPr>
              <w:sz w:val="22"/>
              <w:szCs w:val="22"/>
            </w:rPr>
          </w:rPrChange>
        </w:rPr>
        <w:tab/>
      </w:r>
      <w:r w:rsidR="00702FD0" w:rsidRPr="005018A9">
        <w:rPr>
          <w:rFonts w:asciiTheme="minorHAnsi" w:hAnsiTheme="minorHAnsi" w:cstheme="minorHAnsi"/>
          <w:sz w:val="22"/>
          <w:szCs w:val="22"/>
          <w:rPrChange w:id="460" w:author="Taina Teran" w:date="2021-10-25T09:59:00Z">
            <w:rPr>
              <w:sz w:val="22"/>
              <w:szCs w:val="22"/>
            </w:rPr>
          </w:rPrChange>
        </w:rPr>
        <w:t xml:space="preserve">All </w:t>
      </w:r>
      <w:r w:rsidRPr="005018A9">
        <w:rPr>
          <w:rFonts w:asciiTheme="minorHAnsi" w:hAnsiTheme="minorHAnsi" w:cstheme="minorHAnsi"/>
          <w:sz w:val="22"/>
          <w:szCs w:val="22"/>
          <w:rPrChange w:id="461" w:author="Taina Teran" w:date="2021-10-25T09:59:00Z">
            <w:rPr>
              <w:sz w:val="22"/>
              <w:szCs w:val="22"/>
            </w:rPr>
          </w:rPrChange>
        </w:rPr>
        <w:t>discussion and voting on tenure and promotion applications will remain confidential. Violation of confidentiality may result in disciplinary action.</w:t>
      </w:r>
    </w:p>
    <w:p w14:paraId="7961BA65"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462" w:author="Taina Teran" w:date="2021-10-25T09:59:00Z">
            <w:rPr>
              <w:sz w:val="22"/>
              <w:szCs w:val="22"/>
            </w:rPr>
          </w:rPrChange>
        </w:rPr>
      </w:pPr>
    </w:p>
    <w:p w14:paraId="3538BBA3" w14:textId="77777777" w:rsidR="003A1A89" w:rsidRPr="005018A9" w:rsidRDefault="003A1A89" w:rsidP="003A1A89">
      <w:pPr>
        <w:widowControl w:val="0"/>
        <w:autoSpaceDE w:val="0"/>
        <w:autoSpaceDN w:val="0"/>
        <w:adjustRightInd w:val="0"/>
        <w:spacing w:line="196" w:lineRule="atLeast"/>
        <w:ind w:left="2160" w:hanging="720"/>
        <w:jc w:val="both"/>
        <w:rPr>
          <w:rFonts w:asciiTheme="minorHAnsi" w:hAnsiTheme="minorHAnsi" w:cstheme="minorHAnsi"/>
          <w:sz w:val="22"/>
          <w:szCs w:val="22"/>
          <w:rPrChange w:id="463" w:author="Taina Teran" w:date="2021-10-25T09:59:00Z">
            <w:rPr>
              <w:sz w:val="22"/>
              <w:szCs w:val="22"/>
            </w:rPr>
          </w:rPrChange>
        </w:rPr>
      </w:pPr>
      <w:r w:rsidRPr="005018A9">
        <w:rPr>
          <w:rFonts w:asciiTheme="minorHAnsi" w:hAnsiTheme="minorHAnsi" w:cstheme="minorHAnsi"/>
          <w:sz w:val="22"/>
          <w:szCs w:val="22"/>
          <w:rPrChange w:id="464" w:author="Taina Teran" w:date="2021-10-25T09:59:00Z">
            <w:rPr>
              <w:sz w:val="22"/>
              <w:szCs w:val="22"/>
            </w:rPr>
          </w:rPrChange>
        </w:rPr>
        <w:t>c.</w:t>
      </w:r>
      <w:r w:rsidRPr="005018A9">
        <w:rPr>
          <w:rFonts w:asciiTheme="minorHAnsi" w:hAnsiTheme="minorHAnsi" w:cstheme="minorHAnsi"/>
          <w:sz w:val="22"/>
          <w:szCs w:val="22"/>
          <w:rPrChange w:id="465" w:author="Taina Teran" w:date="2021-10-25T09:59:00Z">
            <w:rPr>
              <w:color w:val="FF0000"/>
              <w:sz w:val="22"/>
              <w:szCs w:val="22"/>
            </w:rPr>
          </w:rPrChange>
        </w:rPr>
        <w:t xml:space="preserve"> </w:t>
      </w:r>
      <w:r w:rsidRPr="005018A9">
        <w:rPr>
          <w:rFonts w:asciiTheme="minorHAnsi" w:hAnsiTheme="minorHAnsi" w:cstheme="minorHAnsi"/>
          <w:sz w:val="22"/>
          <w:szCs w:val="22"/>
          <w:rPrChange w:id="466" w:author="Taina Teran" w:date="2021-10-25T09:59:00Z">
            <w:rPr>
              <w:color w:val="FF0000"/>
              <w:sz w:val="22"/>
              <w:szCs w:val="22"/>
            </w:rPr>
          </w:rPrChange>
        </w:rPr>
        <w:tab/>
      </w:r>
      <w:r w:rsidRPr="005018A9">
        <w:rPr>
          <w:rFonts w:asciiTheme="minorHAnsi" w:hAnsiTheme="minorHAnsi" w:cstheme="minorHAnsi"/>
          <w:sz w:val="22"/>
          <w:szCs w:val="22"/>
          <w:rPrChange w:id="467" w:author="Taina Teran" w:date="2021-10-25T09:59:00Z">
            <w:rPr>
              <w:sz w:val="22"/>
              <w:szCs w:val="22"/>
            </w:rPr>
          </w:rPrChange>
        </w:rPr>
        <w:t>The department chair must be present, but does not vote at this meeting. The chair’s letter constitutes his/her vote on tenure and promotion cases.</w:t>
      </w:r>
    </w:p>
    <w:p w14:paraId="5C833B4C" w14:textId="77777777" w:rsidR="003A1A89" w:rsidRPr="005018A9" w:rsidRDefault="003A1A89" w:rsidP="003A1A89">
      <w:pPr>
        <w:widowControl w:val="0"/>
        <w:autoSpaceDE w:val="0"/>
        <w:autoSpaceDN w:val="0"/>
        <w:adjustRightInd w:val="0"/>
        <w:spacing w:line="201" w:lineRule="atLeast"/>
        <w:jc w:val="both"/>
        <w:rPr>
          <w:rFonts w:asciiTheme="minorHAnsi" w:hAnsiTheme="minorHAnsi" w:cstheme="minorHAnsi"/>
          <w:sz w:val="22"/>
          <w:szCs w:val="22"/>
          <w:rPrChange w:id="468" w:author="Taina Teran" w:date="2021-10-25T09:59:00Z">
            <w:rPr>
              <w:color w:val="FF0000"/>
              <w:sz w:val="22"/>
              <w:szCs w:val="22"/>
            </w:rPr>
          </w:rPrChange>
        </w:rPr>
      </w:pPr>
    </w:p>
    <w:p w14:paraId="3186BFB5" w14:textId="31C010BF" w:rsidR="003A1A89" w:rsidRPr="005018A9" w:rsidRDefault="003A1A89" w:rsidP="003A1A89">
      <w:pPr>
        <w:widowControl w:val="0"/>
        <w:autoSpaceDE w:val="0"/>
        <w:autoSpaceDN w:val="0"/>
        <w:adjustRightInd w:val="0"/>
        <w:spacing w:line="235" w:lineRule="atLeast"/>
        <w:ind w:left="1440" w:hanging="720"/>
        <w:rPr>
          <w:rFonts w:asciiTheme="minorHAnsi" w:hAnsiTheme="minorHAnsi" w:cstheme="minorHAnsi"/>
          <w:sz w:val="22"/>
          <w:szCs w:val="22"/>
          <w:rPrChange w:id="469" w:author="Taina Teran" w:date="2021-10-25T09:59:00Z">
            <w:rPr>
              <w:sz w:val="22"/>
              <w:szCs w:val="22"/>
            </w:rPr>
          </w:rPrChange>
        </w:rPr>
      </w:pPr>
      <w:r w:rsidRPr="005018A9">
        <w:rPr>
          <w:rFonts w:asciiTheme="minorHAnsi" w:hAnsiTheme="minorHAnsi" w:cstheme="minorHAnsi"/>
          <w:sz w:val="22"/>
          <w:szCs w:val="22"/>
          <w:rPrChange w:id="470" w:author="Taina Teran" w:date="2021-10-25T09:59:00Z">
            <w:rPr>
              <w:sz w:val="22"/>
              <w:szCs w:val="22"/>
            </w:rPr>
          </w:rPrChange>
        </w:rPr>
        <w:t>9.</w:t>
      </w:r>
      <w:r w:rsidRPr="005018A9">
        <w:rPr>
          <w:rFonts w:asciiTheme="minorHAnsi" w:hAnsiTheme="minorHAnsi" w:cstheme="minorHAnsi"/>
          <w:sz w:val="22"/>
          <w:szCs w:val="22"/>
          <w:rPrChange w:id="471" w:author="Taina Teran" w:date="2021-10-25T09:59:00Z">
            <w:rPr>
              <w:sz w:val="22"/>
              <w:szCs w:val="22"/>
            </w:rPr>
          </w:rPrChange>
        </w:rPr>
        <w:tab/>
        <w:t xml:space="preserve">Following the tenured faculty's vote, and consistent with university and college policies, the chair of the </w:t>
      </w:r>
      <w:r w:rsidR="00DA27C8" w:rsidRPr="005018A9">
        <w:rPr>
          <w:rFonts w:asciiTheme="minorHAnsi" w:hAnsiTheme="minorHAnsi" w:cstheme="minorHAnsi"/>
          <w:sz w:val="22"/>
          <w:szCs w:val="22"/>
          <w:rPrChange w:id="472" w:author="Taina Teran" w:date="2021-10-25T09:59:00Z">
            <w:rPr>
              <w:sz w:val="22"/>
              <w:szCs w:val="22"/>
            </w:rPr>
          </w:rPrChange>
        </w:rPr>
        <w:t>Department Promotion and Tenure Commi</w:t>
      </w:r>
      <w:r w:rsidR="00C93FA2" w:rsidRPr="005018A9">
        <w:rPr>
          <w:rFonts w:asciiTheme="minorHAnsi" w:hAnsiTheme="minorHAnsi" w:cstheme="minorHAnsi"/>
          <w:sz w:val="22"/>
          <w:szCs w:val="22"/>
          <w:rPrChange w:id="473" w:author="Taina Teran" w:date="2021-10-25T09:59:00Z">
            <w:rPr>
              <w:sz w:val="22"/>
              <w:szCs w:val="22"/>
            </w:rPr>
          </w:rPrChange>
        </w:rPr>
        <w:t>t</w:t>
      </w:r>
      <w:r w:rsidR="00DA27C8" w:rsidRPr="005018A9">
        <w:rPr>
          <w:rFonts w:asciiTheme="minorHAnsi" w:hAnsiTheme="minorHAnsi" w:cstheme="minorHAnsi"/>
          <w:sz w:val="22"/>
          <w:szCs w:val="22"/>
          <w:rPrChange w:id="474" w:author="Taina Teran" w:date="2021-10-25T09:59:00Z">
            <w:rPr>
              <w:sz w:val="22"/>
              <w:szCs w:val="22"/>
            </w:rPr>
          </w:rPrChange>
        </w:rPr>
        <w:t>tee</w:t>
      </w:r>
      <w:r w:rsidRPr="005018A9">
        <w:rPr>
          <w:rFonts w:asciiTheme="minorHAnsi" w:hAnsiTheme="minorHAnsi" w:cstheme="minorHAnsi"/>
          <w:sz w:val="22"/>
          <w:szCs w:val="22"/>
          <w:rPrChange w:id="475" w:author="Taina Teran" w:date="2021-10-25T09:59:00Z">
            <w:rPr>
              <w:sz w:val="22"/>
              <w:szCs w:val="22"/>
            </w:rPr>
          </w:rPrChange>
        </w:rPr>
        <w:t xml:space="preserve"> shall write an account of the deliberations in a letter that accurately reflects the discussion of the case without revealing individuals’ positions.  This letter will remain part of the portfolio until it reaches the university level.  Subsequently, the chair shall add to the candidate's dossier a letter that reports the results of the secret-ballot vote and the chair's personal recommendation, and provides an appraisal of the candidate's record documenting the chair's recommendation. In the event that the chair does not concur in the recommendation of the tenured faculty, the chair shall explain this disagreement to them in writing.  In accordance with college gu</w:t>
      </w:r>
      <w:r w:rsidR="00C93FA2" w:rsidRPr="005018A9">
        <w:rPr>
          <w:rFonts w:asciiTheme="minorHAnsi" w:hAnsiTheme="minorHAnsi" w:cstheme="minorHAnsi"/>
          <w:sz w:val="22"/>
          <w:szCs w:val="22"/>
          <w:rPrChange w:id="476" w:author="Taina Teran" w:date="2021-10-25T09:59:00Z">
            <w:rPr>
              <w:sz w:val="22"/>
              <w:szCs w:val="22"/>
            </w:rPr>
          </w:rPrChange>
        </w:rPr>
        <w:t>idelines, the letters from the D</w:t>
      </w:r>
      <w:r w:rsidRPr="005018A9">
        <w:rPr>
          <w:rFonts w:asciiTheme="minorHAnsi" w:hAnsiTheme="minorHAnsi" w:cstheme="minorHAnsi"/>
          <w:sz w:val="22"/>
          <w:szCs w:val="22"/>
          <w:rPrChange w:id="477" w:author="Taina Teran" w:date="2021-10-25T09:59:00Z">
            <w:rPr>
              <w:sz w:val="22"/>
              <w:szCs w:val="22"/>
            </w:rPr>
          </w:rPrChange>
        </w:rPr>
        <w:t xml:space="preserve">epartment </w:t>
      </w:r>
      <w:r w:rsidR="00DA27C8" w:rsidRPr="005018A9">
        <w:rPr>
          <w:rFonts w:asciiTheme="minorHAnsi" w:hAnsiTheme="minorHAnsi" w:cstheme="minorHAnsi"/>
          <w:sz w:val="22"/>
          <w:szCs w:val="22"/>
          <w:rPrChange w:id="478" w:author="Taina Teran" w:date="2021-10-25T09:59:00Z">
            <w:rPr>
              <w:sz w:val="22"/>
              <w:szCs w:val="22"/>
            </w:rPr>
          </w:rPrChange>
        </w:rPr>
        <w:t>Promotion and Tenure</w:t>
      </w:r>
      <w:r w:rsidRPr="005018A9">
        <w:rPr>
          <w:rFonts w:asciiTheme="minorHAnsi" w:hAnsiTheme="minorHAnsi" w:cstheme="minorHAnsi"/>
          <w:sz w:val="22"/>
          <w:szCs w:val="22"/>
          <w:rPrChange w:id="479" w:author="Taina Teran" w:date="2021-10-25T09:59:00Z">
            <w:rPr>
              <w:sz w:val="22"/>
              <w:szCs w:val="22"/>
            </w:rPr>
          </w:rPrChange>
        </w:rPr>
        <w:t xml:space="preserve"> Committee and the chair </w:t>
      </w:r>
      <w:r w:rsidRPr="005018A9">
        <w:rPr>
          <w:rFonts w:asciiTheme="minorHAnsi" w:hAnsiTheme="minorHAnsi" w:cstheme="minorHAnsi"/>
          <w:sz w:val="22"/>
          <w:szCs w:val="22"/>
          <w:rPrChange w:id="480" w:author="Taina Teran" w:date="2021-10-25T09:59:00Z">
            <w:rPr>
              <w:sz w:val="22"/>
              <w:szCs w:val="22"/>
            </w:rPr>
          </w:rPrChange>
        </w:rPr>
        <w:lastRenderedPageBreak/>
        <w:t xml:space="preserve">will be given to the candidate who will have 5 business days to respond.  After this, the chair shall then transmit the entire dossier to the Dean for further levels of review, following the timetable established by the provost.  </w:t>
      </w:r>
    </w:p>
    <w:p w14:paraId="19754837"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481" w:author="Taina Teran" w:date="2021-10-25T09:59:00Z">
            <w:rPr>
              <w:sz w:val="22"/>
              <w:szCs w:val="22"/>
            </w:rPr>
          </w:rPrChange>
        </w:rPr>
      </w:pPr>
    </w:p>
    <w:p w14:paraId="43602811" w14:textId="77777777" w:rsidR="003A1A89" w:rsidRPr="005018A9" w:rsidRDefault="003A1A89" w:rsidP="003A1A89">
      <w:pPr>
        <w:widowControl w:val="0"/>
        <w:autoSpaceDE w:val="0"/>
        <w:autoSpaceDN w:val="0"/>
        <w:adjustRightInd w:val="0"/>
        <w:spacing w:line="192" w:lineRule="atLeast"/>
        <w:jc w:val="both"/>
        <w:rPr>
          <w:rFonts w:asciiTheme="minorHAnsi" w:hAnsiTheme="minorHAnsi" w:cstheme="minorHAnsi"/>
          <w:b/>
          <w:sz w:val="22"/>
          <w:szCs w:val="22"/>
          <w:rPrChange w:id="482" w:author="Taina Teran" w:date="2021-10-25T09:59:00Z">
            <w:rPr>
              <w:b/>
              <w:sz w:val="22"/>
              <w:szCs w:val="22"/>
            </w:rPr>
          </w:rPrChange>
        </w:rPr>
      </w:pPr>
      <w:r w:rsidRPr="005018A9">
        <w:rPr>
          <w:rFonts w:asciiTheme="minorHAnsi" w:hAnsiTheme="minorHAnsi" w:cstheme="minorHAnsi"/>
          <w:b/>
          <w:sz w:val="22"/>
          <w:szCs w:val="22"/>
          <w:rPrChange w:id="483" w:author="Taina Teran" w:date="2021-10-25T09:59:00Z">
            <w:rPr>
              <w:b/>
              <w:sz w:val="22"/>
              <w:szCs w:val="22"/>
            </w:rPr>
          </w:rPrChange>
        </w:rPr>
        <w:t>V.  CRITERIA FOR EVALUATION OF TEACHING, RESEARCH AND SERVICE</w:t>
      </w:r>
    </w:p>
    <w:p w14:paraId="5AEDF5F5" w14:textId="77777777" w:rsidR="003A1A89" w:rsidRPr="005018A9" w:rsidRDefault="003A1A89" w:rsidP="003A1A89">
      <w:pPr>
        <w:widowControl w:val="0"/>
        <w:autoSpaceDE w:val="0"/>
        <w:autoSpaceDN w:val="0"/>
        <w:adjustRightInd w:val="0"/>
        <w:spacing w:line="192" w:lineRule="atLeast"/>
        <w:jc w:val="both"/>
        <w:rPr>
          <w:rFonts w:asciiTheme="minorHAnsi" w:hAnsiTheme="minorHAnsi" w:cstheme="minorHAnsi"/>
          <w:b/>
          <w:sz w:val="22"/>
          <w:szCs w:val="22"/>
          <w:rPrChange w:id="484" w:author="Taina Teran" w:date="2021-10-25T09:59:00Z">
            <w:rPr>
              <w:b/>
              <w:sz w:val="22"/>
              <w:szCs w:val="22"/>
            </w:rPr>
          </w:rPrChange>
        </w:rPr>
      </w:pPr>
    </w:p>
    <w:p w14:paraId="7601936A" w14:textId="77777777" w:rsidR="003A1A89" w:rsidRPr="005018A9" w:rsidRDefault="003A1A89" w:rsidP="003A1A89">
      <w:pPr>
        <w:pStyle w:val="CommentText"/>
        <w:ind w:left="720"/>
        <w:rPr>
          <w:rFonts w:asciiTheme="minorHAnsi" w:hAnsiTheme="minorHAnsi" w:cstheme="minorHAnsi"/>
          <w:sz w:val="22"/>
          <w:szCs w:val="22"/>
          <w:rPrChange w:id="485" w:author="Taina Teran" w:date="2021-10-25T09:59:00Z">
            <w:rPr>
              <w:sz w:val="22"/>
              <w:szCs w:val="22"/>
            </w:rPr>
          </w:rPrChange>
        </w:rPr>
      </w:pPr>
      <w:r w:rsidRPr="005018A9">
        <w:rPr>
          <w:rFonts w:asciiTheme="minorHAnsi" w:hAnsiTheme="minorHAnsi" w:cstheme="minorHAnsi"/>
          <w:sz w:val="22"/>
          <w:szCs w:val="22"/>
          <w:rPrChange w:id="486" w:author="Taina Teran" w:date="2021-10-25T09:59:00Z">
            <w:rPr>
              <w:sz w:val="22"/>
              <w:szCs w:val="22"/>
            </w:rPr>
          </w:rPrChange>
        </w:rPr>
        <w:t>Depending on the status (i.e., tenured or tenure earning) faculty members’ teaching will be assessed and documented in two and/or three ways:  Student Evaluation; Peer Evaluation; Chair Evaluation.  Tenured faculty members’ teaching will be evaluated through Student and Chair evaluation, while tenure-earning faculty members’ Teaching will also include Peer Evaluation.</w:t>
      </w:r>
    </w:p>
    <w:p w14:paraId="35813A6D" w14:textId="3BDFA5A5" w:rsidR="003A1A89" w:rsidRPr="005018A9" w:rsidDel="00D901B7" w:rsidRDefault="003A1A89" w:rsidP="003A1A89">
      <w:pPr>
        <w:pStyle w:val="CommentText"/>
        <w:ind w:left="720"/>
        <w:rPr>
          <w:del w:id="487" w:author="Taina Teran" w:date="2021-10-25T10:00:00Z"/>
          <w:rFonts w:asciiTheme="minorHAnsi" w:hAnsiTheme="minorHAnsi" w:cstheme="minorHAnsi"/>
          <w:sz w:val="22"/>
          <w:szCs w:val="22"/>
          <w:rPrChange w:id="488" w:author="Taina Teran" w:date="2021-10-25T09:59:00Z">
            <w:rPr>
              <w:del w:id="489" w:author="Taina Teran" w:date="2021-10-25T10:00:00Z"/>
              <w:sz w:val="22"/>
              <w:szCs w:val="22"/>
            </w:rPr>
          </w:rPrChange>
        </w:rPr>
      </w:pPr>
    </w:p>
    <w:p w14:paraId="39AB373F" w14:textId="77777777" w:rsidR="003A1A89" w:rsidRPr="005018A9" w:rsidRDefault="003A1A89" w:rsidP="003A1A89">
      <w:pPr>
        <w:widowControl w:val="0"/>
        <w:autoSpaceDE w:val="0"/>
        <w:autoSpaceDN w:val="0"/>
        <w:adjustRightInd w:val="0"/>
        <w:spacing w:line="192" w:lineRule="atLeast"/>
        <w:ind w:left="720"/>
        <w:jc w:val="both"/>
        <w:rPr>
          <w:rFonts w:asciiTheme="minorHAnsi" w:hAnsiTheme="minorHAnsi" w:cstheme="minorHAnsi"/>
          <w:sz w:val="22"/>
          <w:szCs w:val="22"/>
          <w:rPrChange w:id="490" w:author="Taina Teran" w:date="2021-10-25T09:59:00Z">
            <w:rPr>
              <w:sz w:val="22"/>
              <w:szCs w:val="22"/>
            </w:rPr>
          </w:rPrChange>
        </w:rPr>
      </w:pPr>
    </w:p>
    <w:p w14:paraId="787348F2" w14:textId="77777777" w:rsidR="003A1A89" w:rsidRPr="005018A9" w:rsidRDefault="003A1A89" w:rsidP="003A1A89">
      <w:pPr>
        <w:pStyle w:val="ListParagraph"/>
        <w:widowControl w:val="0"/>
        <w:numPr>
          <w:ilvl w:val="0"/>
          <w:numId w:val="17"/>
        </w:numPr>
        <w:autoSpaceDE w:val="0"/>
        <w:autoSpaceDN w:val="0"/>
        <w:adjustRightInd w:val="0"/>
        <w:spacing w:line="196" w:lineRule="atLeast"/>
        <w:jc w:val="both"/>
        <w:rPr>
          <w:rFonts w:asciiTheme="minorHAnsi" w:hAnsiTheme="minorHAnsi" w:cstheme="minorHAnsi"/>
          <w:sz w:val="22"/>
          <w:szCs w:val="22"/>
          <w:rPrChange w:id="491" w:author="Taina Teran" w:date="2021-10-25T09:59:00Z">
            <w:rPr>
              <w:sz w:val="22"/>
              <w:szCs w:val="22"/>
            </w:rPr>
          </w:rPrChange>
        </w:rPr>
      </w:pPr>
      <w:r w:rsidRPr="005018A9">
        <w:rPr>
          <w:rFonts w:asciiTheme="minorHAnsi" w:hAnsiTheme="minorHAnsi" w:cstheme="minorHAnsi"/>
          <w:b/>
          <w:sz w:val="22"/>
          <w:szCs w:val="22"/>
          <w:u w:val="single"/>
          <w:rPrChange w:id="492" w:author="Taina Teran" w:date="2021-10-25T09:59:00Z">
            <w:rPr>
              <w:b/>
              <w:sz w:val="22"/>
              <w:szCs w:val="22"/>
              <w:u w:val="single"/>
            </w:rPr>
          </w:rPrChange>
        </w:rPr>
        <w:t>Teaching:</w:t>
      </w:r>
      <w:r w:rsidRPr="005018A9">
        <w:rPr>
          <w:rFonts w:asciiTheme="minorHAnsi" w:hAnsiTheme="minorHAnsi" w:cstheme="minorHAnsi"/>
          <w:sz w:val="22"/>
          <w:szCs w:val="22"/>
          <w:rPrChange w:id="493" w:author="Taina Teran" w:date="2021-10-25T09:59:00Z">
            <w:rPr>
              <w:sz w:val="22"/>
              <w:szCs w:val="22"/>
            </w:rPr>
          </w:rPrChange>
        </w:rPr>
        <w:t xml:space="preserve">  History </w:t>
      </w:r>
      <w:r w:rsidRPr="005018A9">
        <w:rPr>
          <w:rFonts w:asciiTheme="minorHAnsi" w:hAnsiTheme="minorHAnsi" w:cstheme="minorHAnsi"/>
          <w:bCs/>
          <w:sz w:val="22"/>
          <w:szCs w:val="22"/>
          <w:rPrChange w:id="494" w:author="Taina Teran" w:date="2021-10-25T09:59:00Z">
            <w:rPr>
              <w:bCs/>
              <w:sz w:val="22"/>
              <w:szCs w:val="22"/>
            </w:rPr>
          </w:rPrChange>
        </w:rPr>
        <w:t xml:space="preserve">faculty members are </w:t>
      </w:r>
      <w:r w:rsidRPr="005018A9">
        <w:rPr>
          <w:rFonts w:asciiTheme="minorHAnsi" w:hAnsiTheme="minorHAnsi" w:cstheme="minorHAnsi"/>
          <w:sz w:val="22"/>
          <w:szCs w:val="22"/>
          <w:rPrChange w:id="495" w:author="Taina Teran" w:date="2021-10-25T09:59:00Z">
            <w:rPr>
              <w:sz w:val="22"/>
              <w:szCs w:val="22"/>
            </w:rPr>
          </w:rPrChange>
        </w:rPr>
        <w:t xml:space="preserve">expected to challenge and inspire their students in the classroom, demonstrating pedagogical currency by regular revision of course syllabi and materials. Despite the limitations of the SPOT forms, the department acknowledges the validity of student input as one part of a holistic approach to the evaluation of teaching. Yet, faculty in the History Department also value other factors which also provide evidence of a faculty member’s commitment to excellence in teaching, evidence which the chair uses in determining performance for the annual evaluation of a faculty member. </w:t>
      </w:r>
    </w:p>
    <w:p w14:paraId="79C25CAE" w14:textId="77777777" w:rsidR="003A1A89" w:rsidRPr="005018A9" w:rsidRDefault="003A1A89" w:rsidP="003A1A89">
      <w:pPr>
        <w:widowControl w:val="0"/>
        <w:autoSpaceDE w:val="0"/>
        <w:autoSpaceDN w:val="0"/>
        <w:adjustRightInd w:val="0"/>
        <w:spacing w:line="196" w:lineRule="atLeast"/>
        <w:ind w:left="1440"/>
        <w:jc w:val="both"/>
        <w:rPr>
          <w:rFonts w:asciiTheme="minorHAnsi" w:hAnsiTheme="minorHAnsi" w:cstheme="minorHAnsi"/>
          <w:sz w:val="22"/>
          <w:szCs w:val="22"/>
          <w:rPrChange w:id="496" w:author="Taina Teran" w:date="2021-10-25T09:59:00Z">
            <w:rPr>
              <w:sz w:val="22"/>
              <w:szCs w:val="22"/>
            </w:rPr>
          </w:rPrChange>
        </w:rPr>
      </w:pPr>
    </w:p>
    <w:p w14:paraId="306A674A" w14:textId="3356B9B4" w:rsidR="003A1A89" w:rsidRPr="005018A9" w:rsidRDefault="003A1A89" w:rsidP="00EC5739">
      <w:pPr>
        <w:pStyle w:val="ListParagraph"/>
        <w:widowControl w:val="0"/>
        <w:numPr>
          <w:ilvl w:val="0"/>
          <w:numId w:val="26"/>
        </w:numPr>
        <w:autoSpaceDE w:val="0"/>
        <w:autoSpaceDN w:val="0"/>
        <w:adjustRightInd w:val="0"/>
        <w:spacing w:line="196" w:lineRule="atLeast"/>
        <w:jc w:val="both"/>
        <w:rPr>
          <w:rFonts w:asciiTheme="minorHAnsi" w:hAnsiTheme="minorHAnsi" w:cstheme="minorHAnsi"/>
          <w:sz w:val="22"/>
          <w:szCs w:val="22"/>
          <w:rPrChange w:id="497" w:author="Taina Teran" w:date="2021-10-25T09:59:00Z">
            <w:rPr>
              <w:sz w:val="22"/>
              <w:szCs w:val="22"/>
            </w:rPr>
          </w:rPrChange>
        </w:rPr>
      </w:pPr>
      <w:r w:rsidRPr="005018A9">
        <w:rPr>
          <w:rFonts w:asciiTheme="minorHAnsi" w:hAnsiTheme="minorHAnsi" w:cstheme="minorHAnsi"/>
          <w:b/>
          <w:sz w:val="22"/>
          <w:szCs w:val="22"/>
          <w:rPrChange w:id="498" w:author="Taina Teran" w:date="2021-10-25T09:59:00Z">
            <w:rPr>
              <w:b/>
              <w:sz w:val="22"/>
              <w:szCs w:val="22"/>
            </w:rPr>
          </w:rPrChange>
        </w:rPr>
        <w:t>Student Evaluation</w:t>
      </w:r>
      <w:r w:rsidRPr="005018A9">
        <w:rPr>
          <w:rFonts w:asciiTheme="minorHAnsi" w:hAnsiTheme="minorHAnsi" w:cstheme="minorHAnsi"/>
          <w:sz w:val="22"/>
          <w:szCs w:val="22"/>
          <w:rPrChange w:id="499" w:author="Taina Teran" w:date="2021-10-25T09:59:00Z">
            <w:rPr>
              <w:sz w:val="22"/>
              <w:szCs w:val="22"/>
            </w:rPr>
          </w:rPrChange>
        </w:rPr>
        <w:t xml:space="preserve"> obtained through the University Student Perception of Teaching Form.</w:t>
      </w:r>
    </w:p>
    <w:p w14:paraId="7D0940E5" w14:textId="50CA65B0" w:rsidR="003A1A89" w:rsidRPr="005018A9" w:rsidRDefault="003A1A89" w:rsidP="003A1A89">
      <w:pPr>
        <w:ind w:left="1080"/>
        <w:rPr>
          <w:rFonts w:asciiTheme="minorHAnsi" w:hAnsiTheme="minorHAnsi" w:cstheme="minorHAnsi"/>
          <w:b/>
          <w:i/>
          <w:strike/>
          <w:sz w:val="22"/>
          <w:szCs w:val="22"/>
          <w:rPrChange w:id="500" w:author="Taina Teran" w:date="2021-10-25T09:59:00Z">
            <w:rPr>
              <w:b/>
              <w:i/>
              <w:strike/>
              <w:sz w:val="22"/>
              <w:szCs w:val="22"/>
            </w:rPr>
          </w:rPrChange>
        </w:rPr>
      </w:pPr>
      <w:r w:rsidRPr="005018A9">
        <w:rPr>
          <w:rFonts w:asciiTheme="minorHAnsi" w:hAnsiTheme="minorHAnsi" w:cstheme="minorHAnsi"/>
          <w:sz w:val="22"/>
          <w:szCs w:val="22"/>
          <w:rPrChange w:id="501" w:author="Taina Teran" w:date="2021-10-25T09:59:00Z">
            <w:rPr>
              <w:sz w:val="22"/>
              <w:szCs w:val="22"/>
            </w:rPr>
          </w:rPrChange>
        </w:rPr>
        <w:t>In 2015, The University Faculty Senate approved item 6</w:t>
      </w:r>
      <w:r w:rsidRPr="005018A9">
        <w:rPr>
          <w:rFonts w:asciiTheme="minorHAnsi" w:hAnsiTheme="minorHAnsi" w:cstheme="minorHAnsi"/>
          <w:b/>
          <w:sz w:val="22"/>
          <w:szCs w:val="22"/>
          <w:rPrChange w:id="502" w:author="Taina Teran" w:date="2021-10-25T09:59:00Z">
            <w:rPr>
              <w:b/>
              <w:sz w:val="22"/>
              <w:szCs w:val="22"/>
            </w:rPr>
          </w:rPrChange>
        </w:rPr>
        <w:t xml:space="preserve"> </w:t>
      </w:r>
      <w:r w:rsidRPr="005018A9">
        <w:rPr>
          <w:rFonts w:asciiTheme="minorHAnsi" w:hAnsiTheme="minorHAnsi" w:cstheme="minorHAnsi"/>
          <w:sz w:val="22"/>
          <w:szCs w:val="22"/>
          <w:rPrChange w:id="503" w:author="Taina Teran" w:date="2021-10-25T09:59:00Z">
            <w:rPr>
              <w:sz w:val="22"/>
              <w:szCs w:val="22"/>
            </w:rPr>
          </w:rPrChange>
        </w:rPr>
        <w:t>(Rate the quality of instruction as it contributed to your learning for the course) for the Teaching and Evaluation table in the P&amp;T portfolio.</w:t>
      </w:r>
      <w:r w:rsidR="00A45855" w:rsidRPr="005018A9">
        <w:rPr>
          <w:rStyle w:val="FootnoteReference"/>
          <w:rFonts w:asciiTheme="minorHAnsi" w:hAnsiTheme="minorHAnsi" w:cstheme="minorHAnsi"/>
          <w:sz w:val="22"/>
          <w:szCs w:val="22"/>
          <w:rPrChange w:id="504" w:author="Taina Teran" w:date="2021-10-25T09:59:00Z">
            <w:rPr>
              <w:rStyle w:val="FootnoteReference"/>
              <w:sz w:val="22"/>
              <w:szCs w:val="22"/>
            </w:rPr>
          </w:rPrChange>
        </w:rPr>
        <w:footnoteReference w:id="1"/>
      </w:r>
      <w:r w:rsidRPr="005018A9">
        <w:rPr>
          <w:rFonts w:asciiTheme="minorHAnsi" w:hAnsiTheme="minorHAnsi" w:cstheme="minorHAnsi"/>
          <w:sz w:val="22"/>
          <w:szCs w:val="22"/>
          <w:rPrChange w:id="505" w:author="Taina Teran" w:date="2021-10-25T09:59:00Z">
            <w:rPr>
              <w:sz w:val="22"/>
              <w:szCs w:val="22"/>
            </w:rPr>
          </w:rPrChange>
        </w:rPr>
        <w:t xml:space="preserve"> Candidates must also include the SPOT summary sheets for each course taught during the period under consideration</w:t>
      </w:r>
      <w:r w:rsidRPr="005018A9">
        <w:rPr>
          <w:rFonts w:asciiTheme="minorHAnsi" w:hAnsiTheme="minorHAnsi" w:cstheme="minorHAnsi"/>
          <w:b/>
          <w:sz w:val="22"/>
          <w:szCs w:val="22"/>
          <w:rPrChange w:id="506" w:author="Taina Teran" w:date="2021-10-25T09:59:00Z">
            <w:rPr>
              <w:b/>
              <w:sz w:val="22"/>
              <w:szCs w:val="22"/>
            </w:rPr>
          </w:rPrChange>
        </w:rPr>
        <w:t>. The Chair will tabulate the responses to question 6 on the SPOT form and submit to the committee a ranking of faculty by SPOT.</w:t>
      </w:r>
      <w:r w:rsidRPr="005018A9">
        <w:rPr>
          <w:rFonts w:asciiTheme="minorHAnsi" w:hAnsiTheme="minorHAnsi" w:cstheme="minorHAnsi"/>
          <w:sz w:val="22"/>
          <w:szCs w:val="22"/>
          <w:rPrChange w:id="507" w:author="Taina Teran" w:date="2021-10-25T09:59:00Z">
            <w:rPr>
              <w:sz w:val="22"/>
              <w:szCs w:val="22"/>
            </w:rPr>
          </w:rPrChange>
        </w:rPr>
        <w:t xml:space="preserve"> </w:t>
      </w:r>
      <w:r w:rsidRPr="005018A9">
        <w:rPr>
          <w:rFonts w:asciiTheme="minorHAnsi" w:hAnsiTheme="minorHAnsi" w:cstheme="minorHAnsi"/>
          <w:b/>
          <w:i/>
          <w:sz w:val="22"/>
          <w:szCs w:val="22"/>
          <w:rPrChange w:id="508" w:author="Taina Teran" w:date="2021-10-25T09:59:00Z">
            <w:rPr>
              <w:b/>
              <w:i/>
              <w:sz w:val="22"/>
              <w:szCs w:val="22"/>
            </w:rPr>
          </w:rPrChange>
        </w:rPr>
        <w:t xml:space="preserve">All faculty are expected to strive to meet or exceed the college mean in their classes. </w:t>
      </w:r>
    </w:p>
    <w:p w14:paraId="670B882D"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509" w:author="Taina Teran" w:date="2021-10-25T09:59:00Z">
            <w:rPr>
              <w:sz w:val="22"/>
              <w:szCs w:val="22"/>
            </w:rPr>
          </w:rPrChange>
        </w:rPr>
      </w:pPr>
    </w:p>
    <w:p w14:paraId="40741145" w14:textId="37A19DB7" w:rsidR="003A1A89" w:rsidRPr="005018A9" w:rsidRDefault="00EC5739" w:rsidP="003A1A89">
      <w:pPr>
        <w:widowControl w:val="0"/>
        <w:autoSpaceDE w:val="0"/>
        <w:autoSpaceDN w:val="0"/>
        <w:adjustRightInd w:val="0"/>
        <w:spacing w:line="192" w:lineRule="atLeast"/>
        <w:ind w:left="360" w:firstLine="720"/>
        <w:jc w:val="both"/>
        <w:rPr>
          <w:rFonts w:asciiTheme="minorHAnsi" w:hAnsiTheme="minorHAnsi" w:cstheme="minorHAnsi"/>
          <w:sz w:val="22"/>
          <w:szCs w:val="22"/>
          <w:rPrChange w:id="510" w:author="Taina Teran" w:date="2021-10-25T09:59:00Z">
            <w:rPr>
              <w:sz w:val="22"/>
              <w:szCs w:val="22"/>
            </w:rPr>
          </w:rPrChange>
        </w:rPr>
      </w:pPr>
      <w:r w:rsidRPr="005018A9">
        <w:rPr>
          <w:rFonts w:asciiTheme="minorHAnsi" w:hAnsiTheme="minorHAnsi" w:cstheme="minorHAnsi"/>
          <w:sz w:val="22"/>
          <w:szCs w:val="22"/>
          <w:rPrChange w:id="511" w:author="Taina Teran" w:date="2021-10-25T09:59:00Z">
            <w:rPr>
              <w:sz w:val="22"/>
              <w:szCs w:val="22"/>
            </w:rPr>
          </w:rPrChange>
        </w:rPr>
        <w:t>2</w:t>
      </w:r>
      <w:r w:rsidR="003A1A89" w:rsidRPr="005018A9">
        <w:rPr>
          <w:rFonts w:asciiTheme="minorHAnsi" w:hAnsiTheme="minorHAnsi" w:cstheme="minorHAnsi"/>
          <w:sz w:val="22"/>
          <w:szCs w:val="22"/>
          <w:rPrChange w:id="512" w:author="Taina Teran" w:date="2021-10-25T09:59:00Z">
            <w:rPr>
              <w:sz w:val="22"/>
              <w:szCs w:val="22"/>
            </w:rPr>
          </w:rPrChange>
        </w:rPr>
        <w:t xml:space="preserve">. </w:t>
      </w:r>
      <w:r w:rsidR="003A1A89" w:rsidRPr="005018A9">
        <w:rPr>
          <w:rFonts w:asciiTheme="minorHAnsi" w:hAnsiTheme="minorHAnsi" w:cstheme="minorHAnsi"/>
          <w:b/>
          <w:sz w:val="22"/>
          <w:szCs w:val="22"/>
          <w:rPrChange w:id="513" w:author="Taina Teran" w:date="2021-10-25T09:59:00Z">
            <w:rPr>
              <w:b/>
              <w:sz w:val="22"/>
              <w:szCs w:val="22"/>
            </w:rPr>
          </w:rPrChange>
        </w:rPr>
        <w:t>Peer (faculty) Evaluation for Faculty</w:t>
      </w:r>
    </w:p>
    <w:p w14:paraId="3FC765A0" w14:textId="77777777" w:rsidR="003A1A89" w:rsidRPr="005018A9" w:rsidRDefault="003A1A89" w:rsidP="003A1A89">
      <w:pPr>
        <w:widowControl w:val="0"/>
        <w:autoSpaceDE w:val="0"/>
        <w:autoSpaceDN w:val="0"/>
        <w:adjustRightInd w:val="0"/>
        <w:spacing w:line="134" w:lineRule="atLeast"/>
        <w:ind w:left="1440"/>
        <w:jc w:val="both"/>
        <w:rPr>
          <w:rFonts w:asciiTheme="minorHAnsi" w:hAnsiTheme="minorHAnsi" w:cstheme="minorHAnsi"/>
          <w:sz w:val="22"/>
          <w:szCs w:val="22"/>
          <w:rPrChange w:id="514" w:author="Taina Teran" w:date="2021-10-25T09:59:00Z">
            <w:rPr>
              <w:sz w:val="22"/>
              <w:szCs w:val="22"/>
            </w:rPr>
          </w:rPrChange>
        </w:rPr>
      </w:pPr>
      <w:r w:rsidRPr="005018A9">
        <w:rPr>
          <w:rFonts w:asciiTheme="minorHAnsi" w:hAnsiTheme="minorHAnsi" w:cstheme="minorHAnsi"/>
          <w:sz w:val="22"/>
          <w:szCs w:val="22"/>
          <w:rPrChange w:id="515" w:author="Taina Teran" w:date="2021-10-25T09:59:00Z">
            <w:rPr>
              <w:sz w:val="22"/>
              <w:szCs w:val="22"/>
            </w:rPr>
          </w:rPrChange>
        </w:rPr>
        <w:t>a. Peer (faculty) Evaluation for tenure-earning faculty will include a written evaluation and critique of the candidate's teaching, completed by a tenured member of the Florida Atlantic University History faculty based on at least one classroom visitation during the year preceding annual evaluation. The faculty evaluator will be selected by the Faculty Evaluation Committee in consultation with the candidate.</w:t>
      </w:r>
    </w:p>
    <w:p w14:paraId="5F9271A2" w14:textId="77777777" w:rsidR="003A1A89" w:rsidRPr="005018A9" w:rsidRDefault="003A1A89" w:rsidP="003A1A89">
      <w:pPr>
        <w:widowControl w:val="0"/>
        <w:autoSpaceDE w:val="0"/>
        <w:autoSpaceDN w:val="0"/>
        <w:adjustRightInd w:val="0"/>
        <w:spacing w:line="235" w:lineRule="atLeast"/>
        <w:ind w:hanging="28"/>
        <w:rPr>
          <w:rFonts w:asciiTheme="minorHAnsi" w:hAnsiTheme="minorHAnsi" w:cstheme="minorHAnsi"/>
          <w:sz w:val="22"/>
          <w:szCs w:val="22"/>
          <w:rPrChange w:id="516" w:author="Taina Teran" w:date="2021-10-25T09:59:00Z">
            <w:rPr>
              <w:sz w:val="22"/>
              <w:szCs w:val="22"/>
            </w:rPr>
          </w:rPrChange>
        </w:rPr>
      </w:pPr>
    </w:p>
    <w:p w14:paraId="101E2AC6" w14:textId="77777777" w:rsidR="003A1A89" w:rsidRPr="005018A9" w:rsidRDefault="003A1A89" w:rsidP="003A1A89">
      <w:pPr>
        <w:widowControl w:val="0"/>
        <w:autoSpaceDE w:val="0"/>
        <w:autoSpaceDN w:val="0"/>
        <w:adjustRightInd w:val="0"/>
        <w:spacing w:line="196" w:lineRule="atLeast"/>
        <w:ind w:left="1440"/>
        <w:jc w:val="both"/>
        <w:rPr>
          <w:rFonts w:asciiTheme="minorHAnsi" w:hAnsiTheme="minorHAnsi" w:cstheme="minorHAnsi"/>
          <w:sz w:val="22"/>
          <w:szCs w:val="22"/>
          <w:rPrChange w:id="517" w:author="Taina Teran" w:date="2021-10-25T09:59:00Z">
            <w:rPr>
              <w:sz w:val="22"/>
              <w:szCs w:val="22"/>
            </w:rPr>
          </w:rPrChange>
        </w:rPr>
      </w:pPr>
      <w:r w:rsidRPr="005018A9">
        <w:rPr>
          <w:rFonts w:asciiTheme="minorHAnsi" w:hAnsiTheme="minorHAnsi" w:cstheme="minorHAnsi"/>
          <w:sz w:val="22"/>
          <w:szCs w:val="22"/>
          <w:rPrChange w:id="518" w:author="Taina Teran" w:date="2021-10-25T09:59:00Z">
            <w:rPr>
              <w:sz w:val="22"/>
              <w:szCs w:val="22"/>
            </w:rPr>
          </w:rPrChange>
        </w:rPr>
        <w:t>b. Peer (faculty) Evaluation for tenure-track faculty</w:t>
      </w:r>
      <w:r w:rsidRPr="005018A9">
        <w:rPr>
          <w:rFonts w:asciiTheme="minorHAnsi" w:hAnsiTheme="minorHAnsi" w:cstheme="minorHAnsi"/>
          <w:sz w:val="22"/>
          <w:szCs w:val="22"/>
          <w:rPrChange w:id="519" w:author="Taina Teran" w:date="2021-10-25T09:59:00Z">
            <w:rPr>
              <w:color w:val="0000FF"/>
              <w:sz w:val="22"/>
              <w:szCs w:val="22"/>
            </w:rPr>
          </w:rPrChange>
        </w:rPr>
        <w:t xml:space="preserve"> </w:t>
      </w:r>
      <w:r w:rsidRPr="005018A9">
        <w:rPr>
          <w:rFonts w:asciiTheme="minorHAnsi" w:hAnsiTheme="minorHAnsi" w:cstheme="minorHAnsi"/>
          <w:sz w:val="22"/>
          <w:szCs w:val="22"/>
          <w:rPrChange w:id="520" w:author="Taina Teran" w:date="2021-10-25T09:59:00Z">
            <w:rPr>
              <w:sz w:val="22"/>
              <w:szCs w:val="22"/>
            </w:rPr>
          </w:rPrChange>
        </w:rPr>
        <w:t>will involve the annual submission of syllabi and other appropriate teaching materials to the Faculty Evaluation Committee for review and response. Tenured faculty may request classroom visits, and may be encouraged to participate in Department, College, and University forums on teaching.</w:t>
      </w:r>
    </w:p>
    <w:p w14:paraId="705B9604"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521" w:author="Taina Teran" w:date="2021-10-25T09:59:00Z">
            <w:rPr>
              <w:sz w:val="22"/>
              <w:szCs w:val="22"/>
            </w:rPr>
          </w:rPrChange>
        </w:rPr>
      </w:pPr>
    </w:p>
    <w:p w14:paraId="0496F81D" w14:textId="0A26C0D3" w:rsidR="003A1A89" w:rsidRPr="005018A9" w:rsidRDefault="003A1A89" w:rsidP="003A1A89">
      <w:pPr>
        <w:widowControl w:val="0"/>
        <w:autoSpaceDE w:val="0"/>
        <w:autoSpaceDN w:val="0"/>
        <w:adjustRightInd w:val="0"/>
        <w:spacing w:line="134" w:lineRule="atLeast"/>
        <w:ind w:left="1440"/>
        <w:rPr>
          <w:rFonts w:asciiTheme="minorHAnsi" w:hAnsiTheme="minorHAnsi" w:cstheme="minorHAnsi"/>
          <w:sz w:val="22"/>
          <w:szCs w:val="22"/>
          <w:rPrChange w:id="522" w:author="Taina Teran" w:date="2021-10-25T09:59:00Z">
            <w:rPr>
              <w:sz w:val="22"/>
              <w:szCs w:val="22"/>
            </w:rPr>
          </w:rPrChange>
        </w:rPr>
      </w:pPr>
      <w:r w:rsidRPr="005018A9">
        <w:rPr>
          <w:rFonts w:asciiTheme="minorHAnsi" w:hAnsiTheme="minorHAnsi" w:cstheme="minorHAnsi"/>
          <w:sz w:val="22"/>
          <w:szCs w:val="22"/>
          <w:rPrChange w:id="523" w:author="Taina Teran" w:date="2021-10-25T09:59:00Z">
            <w:rPr>
              <w:sz w:val="22"/>
              <w:szCs w:val="22"/>
            </w:rPr>
          </w:rPrChange>
        </w:rPr>
        <w:t xml:space="preserve">c. The Faculty Evaluation Committee will determine whether a peer's teaching evaluation should be regarded as an indicator of </w:t>
      </w:r>
      <w:r w:rsidR="00EC5739" w:rsidRPr="005018A9">
        <w:rPr>
          <w:rFonts w:asciiTheme="minorHAnsi" w:hAnsiTheme="minorHAnsi" w:cstheme="minorHAnsi"/>
          <w:sz w:val="22"/>
          <w:szCs w:val="22"/>
          <w:rPrChange w:id="524" w:author="Taina Teran" w:date="2021-10-25T09:59:00Z">
            <w:rPr>
              <w:sz w:val="22"/>
              <w:szCs w:val="22"/>
            </w:rPr>
          </w:rPrChange>
        </w:rPr>
        <w:t>Exceptional, Outstanding, Good, Needs Improvement, or Unsatisfactory</w:t>
      </w:r>
      <w:r w:rsidRPr="005018A9">
        <w:rPr>
          <w:rFonts w:asciiTheme="minorHAnsi" w:hAnsiTheme="minorHAnsi" w:cstheme="minorHAnsi"/>
          <w:sz w:val="22"/>
          <w:szCs w:val="22"/>
          <w:rPrChange w:id="525" w:author="Taina Teran" w:date="2021-10-25T09:59:00Z">
            <w:rPr>
              <w:sz w:val="22"/>
              <w:szCs w:val="22"/>
            </w:rPr>
          </w:rPrChange>
        </w:rPr>
        <w:t>. Since teaching assignments, efforts, and achievements will vary from instructor to instructor, this rating cannot be determined formulaically.</w:t>
      </w:r>
    </w:p>
    <w:p w14:paraId="2EB9304D"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526" w:author="Taina Teran" w:date="2021-10-25T09:59:00Z">
            <w:rPr>
              <w:sz w:val="22"/>
              <w:szCs w:val="22"/>
            </w:rPr>
          </w:rPrChange>
        </w:rPr>
      </w:pPr>
    </w:p>
    <w:p w14:paraId="117EC38E" w14:textId="12EC257C" w:rsidR="003A1A89" w:rsidRPr="005018A9" w:rsidRDefault="00EC5739" w:rsidP="003A1A89">
      <w:pPr>
        <w:widowControl w:val="0"/>
        <w:autoSpaceDE w:val="0"/>
        <w:autoSpaceDN w:val="0"/>
        <w:adjustRightInd w:val="0"/>
        <w:spacing w:line="192" w:lineRule="atLeast"/>
        <w:ind w:left="720"/>
        <w:rPr>
          <w:rFonts w:asciiTheme="minorHAnsi" w:hAnsiTheme="minorHAnsi" w:cstheme="minorHAnsi"/>
          <w:sz w:val="22"/>
          <w:szCs w:val="22"/>
          <w:rPrChange w:id="527" w:author="Taina Teran" w:date="2021-10-25T09:59:00Z">
            <w:rPr>
              <w:sz w:val="22"/>
              <w:szCs w:val="22"/>
            </w:rPr>
          </w:rPrChange>
        </w:rPr>
      </w:pPr>
      <w:r w:rsidRPr="005018A9">
        <w:rPr>
          <w:rFonts w:asciiTheme="minorHAnsi" w:hAnsiTheme="minorHAnsi" w:cstheme="minorHAnsi"/>
          <w:sz w:val="22"/>
          <w:szCs w:val="22"/>
          <w:rPrChange w:id="528" w:author="Taina Teran" w:date="2021-10-25T09:59:00Z">
            <w:rPr>
              <w:sz w:val="22"/>
              <w:szCs w:val="22"/>
            </w:rPr>
          </w:rPrChange>
        </w:rPr>
        <w:t xml:space="preserve">   3</w:t>
      </w:r>
      <w:r w:rsidR="003A1A89" w:rsidRPr="005018A9">
        <w:rPr>
          <w:rFonts w:asciiTheme="minorHAnsi" w:hAnsiTheme="minorHAnsi" w:cstheme="minorHAnsi"/>
          <w:sz w:val="22"/>
          <w:szCs w:val="22"/>
          <w:rPrChange w:id="529" w:author="Taina Teran" w:date="2021-10-25T09:59:00Z">
            <w:rPr>
              <w:sz w:val="22"/>
              <w:szCs w:val="22"/>
            </w:rPr>
          </w:rPrChange>
        </w:rPr>
        <w:t xml:space="preserve">. </w:t>
      </w:r>
      <w:r w:rsidR="003A1A89" w:rsidRPr="005018A9">
        <w:rPr>
          <w:rFonts w:asciiTheme="minorHAnsi" w:hAnsiTheme="minorHAnsi" w:cstheme="minorHAnsi"/>
          <w:b/>
          <w:sz w:val="22"/>
          <w:szCs w:val="22"/>
          <w:rPrChange w:id="530" w:author="Taina Teran" w:date="2021-10-25T09:59:00Z">
            <w:rPr>
              <w:b/>
              <w:sz w:val="22"/>
              <w:szCs w:val="22"/>
            </w:rPr>
          </w:rPrChange>
        </w:rPr>
        <w:t>Chair’s Assessment of Other Contributing Factors</w:t>
      </w:r>
      <w:r w:rsidR="003A1A89" w:rsidRPr="005018A9">
        <w:rPr>
          <w:rStyle w:val="FootnoteReference"/>
          <w:rFonts w:asciiTheme="minorHAnsi" w:hAnsiTheme="minorHAnsi" w:cstheme="minorHAnsi"/>
          <w:b/>
          <w:sz w:val="22"/>
          <w:szCs w:val="22"/>
          <w:rPrChange w:id="531" w:author="Taina Teran" w:date="2021-10-25T09:59:00Z">
            <w:rPr>
              <w:rStyle w:val="FootnoteReference"/>
              <w:b/>
              <w:sz w:val="22"/>
              <w:szCs w:val="22"/>
            </w:rPr>
          </w:rPrChange>
        </w:rPr>
        <w:footnoteReference w:id="2"/>
      </w:r>
      <w:r w:rsidR="003A1A89" w:rsidRPr="005018A9">
        <w:rPr>
          <w:rFonts w:asciiTheme="minorHAnsi" w:hAnsiTheme="minorHAnsi" w:cstheme="minorHAnsi"/>
          <w:b/>
          <w:sz w:val="22"/>
          <w:szCs w:val="22"/>
          <w:rPrChange w:id="532" w:author="Taina Teran" w:date="2021-10-25T09:59:00Z">
            <w:rPr>
              <w:b/>
              <w:sz w:val="22"/>
              <w:szCs w:val="22"/>
            </w:rPr>
          </w:rPrChange>
        </w:rPr>
        <w:t>:</w:t>
      </w:r>
    </w:p>
    <w:p w14:paraId="4720E04C" w14:textId="2CAA8806" w:rsidR="003A1A89" w:rsidRPr="005018A9" w:rsidRDefault="003A1A89" w:rsidP="003A1A89">
      <w:pPr>
        <w:widowControl w:val="0"/>
        <w:autoSpaceDE w:val="0"/>
        <w:autoSpaceDN w:val="0"/>
        <w:adjustRightInd w:val="0"/>
        <w:spacing w:line="192" w:lineRule="atLeast"/>
        <w:rPr>
          <w:rFonts w:asciiTheme="minorHAnsi" w:hAnsiTheme="minorHAnsi" w:cstheme="minorHAnsi"/>
          <w:sz w:val="22"/>
          <w:szCs w:val="22"/>
          <w:rPrChange w:id="533" w:author="Taina Teran" w:date="2021-10-25T09:59:00Z">
            <w:rPr>
              <w:sz w:val="22"/>
              <w:szCs w:val="22"/>
            </w:rPr>
          </w:rPrChange>
        </w:rPr>
      </w:pPr>
      <w:r w:rsidRPr="005018A9">
        <w:rPr>
          <w:rFonts w:asciiTheme="minorHAnsi" w:hAnsiTheme="minorHAnsi" w:cstheme="minorHAnsi"/>
          <w:sz w:val="22"/>
          <w:szCs w:val="22"/>
          <w:rPrChange w:id="534" w:author="Taina Teran" w:date="2021-10-25T09:59:00Z">
            <w:rPr>
              <w:sz w:val="22"/>
              <w:szCs w:val="22"/>
            </w:rPr>
          </w:rPrChange>
        </w:rPr>
        <w:lastRenderedPageBreak/>
        <w:t xml:space="preserve">                          a. Creation of new courses or significant revision of existing courses</w:t>
      </w:r>
      <w:r w:rsidR="00FD505D" w:rsidRPr="005018A9">
        <w:rPr>
          <w:rFonts w:asciiTheme="minorHAnsi" w:hAnsiTheme="minorHAnsi" w:cstheme="minorHAnsi"/>
          <w:sz w:val="22"/>
          <w:szCs w:val="22"/>
          <w:rPrChange w:id="535" w:author="Taina Teran" w:date="2021-10-25T09:59:00Z">
            <w:rPr>
              <w:sz w:val="22"/>
              <w:szCs w:val="22"/>
            </w:rPr>
          </w:rPrChange>
        </w:rPr>
        <w:t>.</w:t>
      </w:r>
    </w:p>
    <w:p w14:paraId="693820BA" w14:textId="77777777" w:rsidR="00FD505D" w:rsidRPr="005018A9" w:rsidRDefault="003A1A89" w:rsidP="003A1A89">
      <w:pPr>
        <w:widowControl w:val="0"/>
        <w:autoSpaceDE w:val="0"/>
        <w:autoSpaceDN w:val="0"/>
        <w:adjustRightInd w:val="0"/>
        <w:spacing w:line="192" w:lineRule="atLeast"/>
        <w:ind w:left="1080"/>
        <w:rPr>
          <w:rFonts w:asciiTheme="minorHAnsi" w:hAnsiTheme="minorHAnsi" w:cstheme="minorHAnsi"/>
          <w:sz w:val="22"/>
          <w:szCs w:val="22"/>
          <w:rPrChange w:id="536" w:author="Taina Teran" w:date="2021-10-25T09:59:00Z">
            <w:rPr>
              <w:sz w:val="22"/>
              <w:szCs w:val="22"/>
            </w:rPr>
          </w:rPrChange>
        </w:rPr>
      </w:pPr>
      <w:r w:rsidRPr="005018A9">
        <w:rPr>
          <w:rFonts w:asciiTheme="minorHAnsi" w:hAnsiTheme="minorHAnsi" w:cstheme="minorHAnsi"/>
          <w:sz w:val="22"/>
          <w:szCs w:val="22"/>
          <w:rPrChange w:id="537" w:author="Taina Teran" w:date="2021-10-25T09:59:00Z">
            <w:rPr>
              <w:sz w:val="22"/>
              <w:szCs w:val="22"/>
            </w:rPr>
          </w:rPrChange>
        </w:rPr>
        <w:t xml:space="preserve">      b. Creation of programs, workshops, or symposia related to teaching</w:t>
      </w:r>
      <w:r w:rsidR="00FD505D" w:rsidRPr="005018A9">
        <w:rPr>
          <w:rFonts w:asciiTheme="minorHAnsi" w:hAnsiTheme="minorHAnsi" w:cstheme="minorHAnsi"/>
          <w:sz w:val="22"/>
          <w:szCs w:val="22"/>
          <w:rPrChange w:id="538" w:author="Taina Teran" w:date="2021-10-25T09:59:00Z">
            <w:rPr>
              <w:sz w:val="22"/>
              <w:szCs w:val="22"/>
            </w:rPr>
          </w:rPrChange>
        </w:rPr>
        <w:t>.</w:t>
      </w:r>
    </w:p>
    <w:p w14:paraId="5349A8E9" w14:textId="3B178F69" w:rsidR="003A1A89" w:rsidRPr="005018A9" w:rsidRDefault="00FD505D" w:rsidP="00FD505D">
      <w:pPr>
        <w:widowControl w:val="0"/>
        <w:autoSpaceDE w:val="0"/>
        <w:autoSpaceDN w:val="0"/>
        <w:adjustRightInd w:val="0"/>
        <w:spacing w:line="192" w:lineRule="atLeast"/>
        <w:ind w:left="1710" w:hanging="360"/>
        <w:rPr>
          <w:rFonts w:asciiTheme="minorHAnsi" w:hAnsiTheme="minorHAnsi" w:cstheme="minorHAnsi"/>
          <w:sz w:val="22"/>
          <w:szCs w:val="22"/>
          <w:rPrChange w:id="539" w:author="Taina Teran" w:date="2021-10-25T09:59:00Z">
            <w:rPr>
              <w:sz w:val="22"/>
              <w:szCs w:val="22"/>
            </w:rPr>
          </w:rPrChange>
        </w:rPr>
      </w:pPr>
      <w:r w:rsidRPr="005018A9">
        <w:rPr>
          <w:rFonts w:asciiTheme="minorHAnsi" w:hAnsiTheme="minorHAnsi" w:cstheme="minorHAnsi"/>
          <w:sz w:val="22"/>
          <w:szCs w:val="22"/>
          <w:rPrChange w:id="540" w:author="Taina Teran" w:date="2021-10-25T09:59:00Z">
            <w:rPr>
              <w:sz w:val="22"/>
              <w:szCs w:val="22"/>
            </w:rPr>
          </w:rPrChange>
        </w:rPr>
        <w:t xml:space="preserve"> c. Mentoring students conducting undergraduate research projects, including honor’s theses, directed independent studies, etc., and assisting with submissions to the </w:t>
      </w:r>
      <w:r w:rsidRPr="005018A9">
        <w:rPr>
          <w:rFonts w:asciiTheme="minorHAnsi" w:hAnsiTheme="minorHAnsi" w:cstheme="minorHAnsi"/>
          <w:i/>
          <w:sz w:val="22"/>
          <w:szCs w:val="22"/>
          <w:rPrChange w:id="541" w:author="Taina Teran" w:date="2021-10-25T09:59:00Z">
            <w:rPr>
              <w:i/>
              <w:sz w:val="22"/>
              <w:szCs w:val="22"/>
            </w:rPr>
          </w:rPrChange>
        </w:rPr>
        <w:t>FAURJ</w:t>
      </w:r>
      <w:r w:rsidRPr="005018A9">
        <w:rPr>
          <w:rFonts w:asciiTheme="minorHAnsi" w:hAnsiTheme="minorHAnsi" w:cstheme="minorHAnsi"/>
          <w:sz w:val="22"/>
          <w:szCs w:val="22"/>
          <w:rPrChange w:id="542" w:author="Taina Teran" w:date="2021-10-25T09:59:00Z">
            <w:rPr>
              <w:sz w:val="22"/>
              <w:szCs w:val="22"/>
            </w:rPr>
          </w:rPrChange>
        </w:rPr>
        <w:t xml:space="preserve"> and participation in conferences and symposia.</w:t>
      </w:r>
    </w:p>
    <w:p w14:paraId="2FC294D5" w14:textId="657B6E65" w:rsidR="007571E5" w:rsidRPr="005018A9" w:rsidRDefault="00FD505D" w:rsidP="00DE6E7F">
      <w:pPr>
        <w:widowControl w:val="0"/>
        <w:autoSpaceDE w:val="0"/>
        <w:autoSpaceDN w:val="0"/>
        <w:adjustRightInd w:val="0"/>
        <w:spacing w:line="192" w:lineRule="atLeast"/>
        <w:rPr>
          <w:rFonts w:asciiTheme="minorHAnsi" w:hAnsiTheme="minorHAnsi" w:cstheme="minorHAnsi"/>
          <w:sz w:val="22"/>
          <w:szCs w:val="22"/>
          <w:rPrChange w:id="543" w:author="Taina Teran" w:date="2021-10-25T09:59:00Z">
            <w:rPr>
              <w:sz w:val="22"/>
              <w:szCs w:val="22"/>
            </w:rPr>
          </w:rPrChange>
        </w:rPr>
      </w:pPr>
      <w:r w:rsidRPr="005018A9">
        <w:rPr>
          <w:rFonts w:asciiTheme="minorHAnsi" w:hAnsiTheme="minorHAnsi" w:cstheme="minorHAnsi"/>
          <w:sz w:val="22"/>
          <w:szCs w:val="22"/>
          <w:rPrChange w:id="544" w:author="Taina Teran" w:date="2021-10-25T09:59:00Z">
            <w:rPr>
              <w:sz w:val="22"/>
              <w:szCs w:val="22"/>
            </w:rPr>
          </w:rPrChange>
        </w:rPr>
        <w:t xml:space="preserve">                         </w:t>
      </w:r>
      <w:r w:rsidR="00DE6E7F" w:rsidRPr="005018A9">
        <w:rPr>
          <w:rFonts w:asciiTheme="minorHAnsi" w:hAnsiTheme="minorHAnsi" w:cstheme="minorHAnsi"/>
          <w:sz w:val="22"/>
          <w:szCs w:val="22"/>
          <w:rPrChange w:id="545" w:author="Taina Teran" w:date="2021-10-25T09:59:00Z">
            <w:rPr>
              <w:sz w:val="22"/>
              <w:szCs w:val="22"/>
            </w:rPr>
          </w:rPrChange>
        </w:rPr>
        <w:t xml:space="preserve"> </w:t>
      </w:r>
      <w:r w:rsidRPr="005018A9">
        <w:rPr>
          <w:rFonts w:asciiTheme="minorHAnsi" w:hAnsiTheme="minorHAnsi" w:cstheme="minorHAnsi"/>
          <w:sz w:val="22"/>
          <w:szCs w:val="22"/>
          <w:rPrChange w:id="546" w:author="Taina Teran" w:date="2021-10-25T09:59:00Z">
            <w:rPr>
              <w:sz w:val="22"/>
              <w:szCs w:val="22"/>
            </w:rPr>
          </w:rPrChange>
        </w:rPr>
        <w:t>d</w:t>
      </w:r>
      <w:r w:rsidR="00DE6E7F" w:rsidRPr="005018A9">
        <w:rPr>
          <w:rFonts w:asciiTheme="minorHAnsi" w:hAnsiTheme="minorHAnsi" w:cstheme="minorHAnsi"/>
          <w:sz w:val="22"/>
          <w:szCs w:val="22"/>
          <w:rPrChange w:id="547" w:author="Taina Teran" w:date="2021-10-25T09:59:00Z">
            <w:rPr>
              <w:sz w:val="22"/>
              <w:szCs w:val="22"/>
            </w:rPr>
          </w:rPrChange>
        </w:rPr>
        <w:t xml:space="preserve">. </w:t>
      </w:r>
      <w:r w:rsidR="007571E5" w:rsidRPr="005018A9">
        <w:rPr>
          <w:rFonts w:asciiTheme="minorHAnsi" w:hAnsiTheme="minorHAnsi" w:cstheme="minorHAnsi"/>
          <w:sz w:val="22"/>
          <w:szCs w:val="22"/>
          <w:rPrChange w:id="548" w:author="Taina Teran" w:date="2021-10-25T09:59:00Z">
            <w:rPr>
              <w:sz w:val="22"/>
              <w:szCs w:val="22"/>
            </w:rPr>
          </w:rPrChange>
        </w:rPr>
        <w:t xml:space="preserve">Mentoring students conducting graduate research projects, including Master’s theses, PhD </w:t>
      </w:r>
    </w:p>
    <w:p w14:paraId="22E79765" w14:textId="77777777" w:rsidR="00DE6E7F" w:rsidRPr="005018A9" w:rsidRDefault="00DE6E7F" w:rsidP="00DE6E7F">
      <w:pPr>
        <w:widowControl w:val="0"/>
        <w:autoSpaceDE w:val="0"/>
        <w:autoSpaceDN w:val="0"/>
        <w:adjustRightInd w:val="0"/>
        <w:spacing w:line="192" w:lineRule="atLeast"/>
        <w:ind w:left="1440"/>
        <w:rPr>
          <w:rFonts w:asciiTheme="minorHAnsi" w:hAnsiTheme="minorHAnsi" w:cstheme="minorHAnsi"/>
          <w:sz w:val="22"/>
          <w:szCs w:val="22"/>
          <w:rPrChange w:id="549" w:author="Taina Teran" w:date="2021-10-25T09:59:00Z">
            <w:rPr>
              <w:sz w:val="22"/>
              <w:szCs w:val="22"/>
            </w:rPr>
          </w:rPrChange>
        </w:rPr>
      </w:pPr>
      <w:r w:rsidRPr="005018A9">
        <w:rPr>
          <w:rFonts w:asciiTheme="minorHAnsi" w:hAnsiTheme="minorHAnsi" w:cstheme="minorHAnsi"/>
          <w:sz w:val="22"/>
          <w:szCs w:val="22"/>
          <w:rPrChange w:id="550" w:author="Taina Teran" w:date="2021-10-25T09:59:00Z">
            <w:rPr>
              <w:sz w:val="22"/>
              <w:szCs w:val="22"/>
            </w:rPr>
          </w:rPrChange>
        </w:rPr>
        <w:t xml:space="preserve">     </w:t>
      </w:r>
      <w:r w:rsidR="007571E5" w:rsidRPr="005018A9">
        <w:rPr>
          <w:rFonts w:asciiTheme="minorHAnsi" w:hAnsiTheme="minorHAnsi" w:cstheme="minorHAnsi"/>
          <w:sz w:val="22"/>
          <w:szCs w:val="22"/>
          <w:rPrChange w:id="551" w:author="Taina Teran" w:date="2021-10-25T09:59:00Z">
            <w:rPr>
              <w:sz w:val="22"/>
              <w:szCs w:val="22"/>
            </w:rPr>
          </w:rPrChange>
        </w:rPr>
        <w:t>dissertations, directed independent studies, etc., and assisting with submissions to</w:t>
      </w:r>
    </w:p>
    <w:p w14:paraId="4AA118F3" w14:textId="6F95EB94" w:rsidR="007571E5" w:rsidRPr="005018A9" w:rsidRDefault="00DE6E7F" w:rsidP="00DE6E7F">
      <w:pPr>
        <w:widowControl w:val="0"/>
        <w:autoSpaceDE w:val="0"/>
        <w:autoSpaceDN w:val="0"/>
        <w:adjustRightInd w:val="0"/>
        <w:spacing w:line="192" w:lineRule="atLeast"/>
        <w:ind w:left="1440"/>
        <w:rPr>
          <w:rFonts w:asciiTheme="minorHAnsi" w:hAnsiTheme="minorHAnsi" w:cstheme="minorHAnsi"/>
          <w:sz w:val="22"/>
          <w:szCs w:val="22"/>
          <w:rPrChange w:id="552" w:author="Taina Teran" w:date="2021-10-25T09:59:00Z">
            <w:rPr>
              <w:sz w:val="22"/>
              <w:szCs w:val="22"/>
            </w:rPr>
          </w:rPrChange>
        </w:rPr>
      </w:pPr>
      <w:r w:rsidRPr="005018A9">
        <w:rPr>
          <w:rFonts w:asciiTheme="minorHAnsi" w:hAnsiTheme="minorHAnsi" w:cstheme="minorHAnsi"/>
          <w:sz w:val="22"/>
          <w:szCs w:val="22"/>
          <w:rPrChange w:id="553" w:author="Taina Teran" w:date="2021-10-25T09:59:00Z">
            <w:rPr>
              <w:sz w:val="22"/>
              <w:szCs w:val="22"/>
            </w:rPr>
          </w:rPrChange>
        </w:rPr>
        <w:t xml:space="preserve">     </w:t>
      </w:r>
      <w:r w:rsidR="007571E5" w:rsidRPr="005018A9">
        <w:rPr>
          <w:rFonts w:asciiTheme="minorHAnsi" w:hAnsiTheme="minorHAnsi" w:cstheme="minorHAnsi"/>
          <w:sz w:val="22"/>
          <w:szCs w:val="22"/>
          <w:rPrChange w:id="554" w:author="Taina Teran" w:date="2021-10-25T09:59:00Z">
            <w:rPr>
              <w:sz w:val="22"/>
              <w:szCs w:val="22"/>
            </w:rPr>
          </w:rPrChange>
        </w:rPr>
        <w:t>scholarly journals and participation in conferences and symposia.</w:t>
      </w:r>
    </w:p>
    <w:p w14:paraId="1C0415DF" w14:textId="7FBB7012" w:rsidR="003A1A89" w:rsidRPr="005018A9" w:rsidRDefault="003A1A89" w:rsidP="003A1A89">
      <w:pPr>
        <w:widowControl w:val="0"/>
        <w:autoSpaceDE w:val="0"/>
        <w:autoSpaceDN w:val="0"/>
        <w:adjustRightInd w:val="0"/>
        <w:spacing w:line="192" w:lineRule="atLeast"/>
        <w:rPr>
          <w:rFonts w:asciiTheme="minorHAnsi" w:hAnsiTheme="minorHAnsi" w:cstheme="minorHAnsi"/>
          <w:sz w:val="22"/>
          <w:szCs w:val="22"/>
          <w:rPrChange w:id="555" w:author="Taina Teran" w:date="2021-10-25T09:59:00Z">
            <w:rPr>
              <w:sz w:val="22"/>
              <w:szCs w:val="22"/>
            </w:rPr>
          </w:rPrChange>
        </w:rPr>
      </w:pPr>
      <w:r w:rsidRPr="005018A9">
        <w:rPr>
          <w:rFonts w:asciiTheme="minorHAnsi" w:hAnsiTheme="minorHAnsi" w:cstheme="minorHAnsi"/>
          <w:sz w:val="22"/>
          <w:szCs w:val="22"/>
          <w:rPrChange w:id="556" w:author="Taina Teran" w:date="2021-10-25T09:59:00Z">
            <w:rPr>
              <w:sz w:val="22"/>
              <w:szCs w:val="22"/>
            </w:rPr>
          </w:rPrChange>
        </w:rPr>
        <w:t xml:space="preserve">                         </w:t>
      </w:r>
      <w:r w:rsidR="00FD505D" w:rsidRPr="005018A9">
        <w:rPr>
          <w:rFonts w:asciiTheme="minorHAnsi" w:hAnsiTheme="minorHAnsi" w:cstheme="minorHAnsi"/>
          <w:sz w:val="22"/>
          <w:szCs w:val="22"/>
          <w:rPrChange w:id="557" w:author="Taina Teran" w:date="2021-10-25T09:59:00Z">
            <w:rPr>
              <w:sz w:val="22"/>
              <w:szCs w:val="22"/>
            </w:rPr>
          </w:rPrChange>
        </w:rPr>
        <w:t xml:space="preserve"> </w:t>
      </w:r>
      <w:r w:rsidR="00DE6E7F" w:rsidRPr="005018A9">
        <w:rPr>
          <w:rFonts w:asciiTheme="minorHAnsi" w:hAnsiTheme="minorHAnsi" w:cstheme="minorHAnsi"/>
          <w:sz w:val="22"/>
          <w:szCs w:val="22"/>
          <w:rPrChange w:id="558" w:author="Taina Teran" w:date="2021-10-25T09:59:00Z">
            <w:rPr>
              <w:sz w:val="22"/>
              <w:szCs w:val="22"/>
            </w:rPr>
          </w:rPrChange>
        </w:rPr>
        <w:t>e</w:t>
      </w:r>
      <w:r w:rsidRPr="005018A9">
        <w:rPr>
          <w:rFonts w:asciiTheme="minorHAnsi" w:hAnsiTheme="minorHAnsi" w:cstheme="minorHAnsi"/>
          <w:sz w:val="22"/>
          <w:szCs w:val="22"/>
          <w:rPrChange w:id="559" w:author="Taina Teran" w:date="2021-10-25T09:59:00Z">
            <w:rPr>
              <w:sz w:val="22"/>
              <w:szCs w:val="22"/>
            </w:rPr>
          </w:rPrChange>
        </w:rPr>
        <w:t xml:space="preserve">. Teaching awards or professional recognition for teaching. </w:t>
      </w:r>
    </w:p>
    <w:p w14:paraId="63C7D60A" w14:textId="26182C1F" w:rsidR="003A1A89" w:rsidRPr="005018A9" w:rsidRDefault="00FD505D" w:rsidP="003A1A89">
      <w:pPr>
        <w:widowControl w:val="0"/>
        <w:autoSpaceDE w:val="0"/>
        <w:autoSpaceDN w:val="0"/>
        <w:adjustRightInd w:val="0"/>
        <w:spacing w:line="192" w:lineRule="atLeast"/>
        <w:rPr>
          <w:rFonts w:asciiTheme="minorHAnsi" w:hAnsiTheme="minorHAnsi" w:cstheme="minorHAnsi"/>
          <w:sz w:val="22"/>
          <w:szCs w:val="22"/>
          <w:rPrChange w:id="560" w:author="Taina Teran" w:date="2021-10-25T09:59:00Z">
            <w:rPr>
              <w:sz w:val="22"/>
              <w:szCs w:val="22"/>
            </w:rPr>
          </w:rPrChange>
        </w:rPr>
      </w:pPr>
      <w:r w:rsidRPr="005018A9">
        <w:rPr>
          <w:rFonts w:asciiTheme="minorHAnsi" w:hAnsiTheme="minorHAnsi" w:cstheme="minorHAnsi"/>
          <w:sz w:val="22"/>
          <w:szCs w:val="22"/>
          <w:rPrChange w:id="561" w:author="Taina Teran" w:date="2021-10-25T09:59:00Z">
            <w:rPr>
              <w:sz w:val="22"/>
              <w:szCs w:val="22"/>
            </w:rPr>
          </w:rPrChange>
        </w:rPr>
        <w:t xml:space="preserve">                          </w:t>
      </w:r>
      <w:r w:rsidR="00DE6E7F" w:rsidRPr="005018A9">
        <w:rPr>
          <w:rFonts w:asciiTheme="minorHAnsi" w:hAnsiTheme="minorHAnsi" w:cstheme="minorHAnsi"/>
          <w:sz w:val="22"/>
          <w:szCs w:val="22"/>
          <w:rPrChange w:id="562" w:author="Taina Teran" w:date="2021-10-25T09:59:00Z">
            <w:rPr>
              <w:sz w:val="22"/>
              <w:szCs w:val="22"/>
            </w:rPr>
          </w:rPrChange>
        </w:rPr>
        <w:t>f</w:t>
      </w:r>
      <w:r w:rsidR="003A1A89" w:rsidRPr="005018A9">
        <w:rPr>
          <w:rFonts w:asciiTheme="minorHAnsi" w:hAnsiTheme="minorHAnsi" w:cstheme="minorHAnsi"/>
          <w:sz w:val="22"/>
          <w:szCs w:val="22"/>
          <w:rPrChange w:id="563" w:author="Taina Teran" w:date="2021-10-25T09:59:00Z">
            <w:rPr>
              <w:sz w:val="22"/>
              <w:szCs w:val="22"/>
            </w:rPr>
          </w:rPrChange>
        </w:rPr>
        <w:t xml:space="preserve">. </w:t>
      </w:r>
      <w:r w:rsidR="00DE6E7F" w:rsidRPr="005018A9">
        <w:rPr>
          <w:rFonts w:asciiTheme="minorHAnsi" w:hAnsiTheme="minorHAnsi" w:cstheme="minorHAnsi"/>
          <w:sz w:val="22"/>
          <w:szCs w:val="22"/>
          <w:rPrChange w:id="564" w:author="Taina Teran" w:date="2021-10-25T09:59:00Z">
            <w:rPr>
              <w:sz w:val="22"/>
              <w:szCs w:val="22"/>
            </w:rPr>
          </w:rPrChange>
        </w:rPr>
        <w:t xml:space="preserve"> </w:t>
      </w:r>
      <w:r w:rsidR="003A1A89" w:rsidRPr="005018A9">
        <w:rPr>
          <w:rFonts w:asciiTheme="minorHAnsi" w:hAnsiTheme="minorHAnsi" w:cstheme="minorHAnsi"/>
          <w:sz w:val="22"/>
          <w:szCs w:val="22"/>
          <w:rPrChange w:id="565" w:author="Taina Teran" w:date="2021-10-25T09:59:00Z">
            <w:rPr>
              <w:sz w:val="22"/>
              <w:szCs w:val="22"/>
            </w:rPr>
          </w:rPrChange>
        </w:rPr>
        <w:t>Publications of teaching materials, presentations related to teaching.</w:t>
      </w:r>
    </w:p>
    <w:p w14:paraId="046B2929" w14:textId="61DFBA3E" w:rsidR="003A1A89" w:rsidRPr="005018A9" w:rsidRDefault="00FD505D" w:rsidP="003A1A89">
      <w:pPr>
        <w:widowControl w:val="0"/>
        <w:autoSpaceDE w:val="0"/>
        <w:autoSpaceDN w:val="0"/>
        <w:adjustRightInd w:val="0"/>
        <w:spacing w:line="192" w:lineRule="atLeast"/>
        <w:rPr>
          <w:rFonts w:asciiTheme="minorHAnsi" w:hAnsiTheme="minorHAnsi" w:cstheme="minorHAnsi"/>
          <w:sz w:val="22"/>
          <w:szCs w:val="22"/>
          <w:rPrChange w:id="566" w:author="Taina Teran" w:date="2021-10-25T09:59:00Z">
            <w:rPr>
              <w:sz w:val="22"/>
              <w:szCs w:val="22"/>
            </w:rPr>
          </w:rPrChange>
        </w:rPr>
      </w:pPr>
      <w:r w:rsidRPr="005018A9">
        <w:rPr>
          <w:rFonts w:asciiTheme="minorHAnsi" w:hAnsiTheme="minorHAnsi" w:cstheme="minorHAnsi"/>
          <w:sz w:val="22"/>
          <w:szCs w:val="22"/>
          <w:rPrChange w:id="567" w:author="Taina Teran" w:date="2021-10-25T09:59:00Z">
            <w:rPr>
              <w:sz w:val="22"/>
              <w:szCs w:val="22"/>
            </w:rPr>
          </w:rPrChange>
        </w:rPr>
        <w:t xml:space="preserve">                          </w:t>
      </w:r>
      <w:r w:rsidR="00DE6E7F" w:rsidRPr="005018A9">
        <w:rPr>
          <w:rFonts w:asciiTheme="minorHAnsi" w:hAnsiTheme="minorHAnsi" w:cstheme="minorHAnsi"/>
          <w:sz w:val="22"/>
          <w:szCs w:val="22"/>
          <w:rPrChange w:id="568" w:author="Taina Teran" w:date="2021-10-25T09:59:00Z">
            <w:rPr>
              <w:sz w:val="22"/>
              <w:szCs w:val="22"/>
            </w:rPr>
          </w:rPrChange>
        </w:rPr>
        <w:t>g</w:t>
      </w:r>
      <w:r w:rsidR="003A1A89" w:rsidRPr="005018A9">
        <w:rPr>
          <w:rFonts w:asciiTheme="minorHAnsi" w:hAnsiTheme="minorHAnsi" w:cstheme="minorHAnsi"/>
          <w:sz w:val="22"/>
          <w:szCs w:val="22"/>
          <w:rPrChange w:id="569" w:author="Taina Teran" w:date="2021-10-25T09:59:00Z">
            <w:rPr>
              <w:sz w:val="22"/>
              <w:szCs w:val="22"/>
            </w:rPr>
          </w:rPrChange>
        </w:rPr>
        <w:t>. Contributions to the college’s interdisciplinary programs.</w:t>
      </w:r>
    </w:p>
    <w:p w14:paraId="1E16B01C" w14:textId="078CD30C"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570" w:author="Taina Teran" w:date="2021-10-25T09:59:00Z">
            <w:rPr>
              <w:sz w:val="22"/>
              <w:szCs w:val="22"/>
            </w:rPr>
          </w:rPrChange>
        </w:rPr>
      </w:pPr>
      <w:r w:rsidRPr="005018A9">
        <w:rPr>
          <w:rFonts w:asciiTheme="minorHAnsi" w:hAnsiTheme="minorHAnsi" w:cstheme="minorHAnsi"/>
          <w:sz w:val="22"/>
          <w:szCs w:val="22"/>
          <w:rPrChange w:id="571" w:author="Taina Teran" w:date="2021-10-25T09:59:00Z">
            <w:rPr>
              <w:sz w:val="22"/>
              <w:szCs w:val="22"/>
            </w:rPr>
          </w:rPrChange>
        </w:rPr>
        <w:t xml:space="preserve">     </w:t>
      </w:r>
      <w:r w:rsidR="00FD505D" w:rsidRPr="005018A9">
        <w:rPr>
          <w:rFonts w:asciiTheme="minorHAnsi" w:hAnsiTheme="minorHAnsi" w:cstheme="minorHAnsi"/>
          <w:sz w:val="22"/>
          <w:szCs w:val="22"/>
          <w:rPrChange w:id="572" w:author="Taina Teran" w:date="2021-10-25T09:59:00Z">
            <w:rPr>
              <w:sz w:val="22"/>
              <w:szCs w:val="22"/>
            </w:rPr>
          </w:rPrChange>
        </w:rPr>
        <w:t xml:space="preserve">                     </w:t>
      </w:r>
      <w:r w:rsidR="00DE6E7F" w:rsidRPr="005018A9">
        <w:rPr>
          <w:rFonts w:asciiTheme="minorHAnsi" w:hAnsiTheme="minorHAnsi" w:cstheme="minorHAnsi"/>
          <w:sz w:val="22"/>
          <w:szCs w:val="22"/>
          <w:rPrChange w:id="573" w:author="Taina Teran" w:date="2021-10-25T09:59:00Z">
            <w:rPr>
              <w:sz w:val="22"/>
              <w:szCs w:val="22"/>
            </w:rPr>
          </w:rPrChange>
        </w:rPr>
        <w:t>h</w:t>
      </w:r>
      <w:r w:rsidRPr="005018A9">
        <w:rPr>
          <w:rFonts w:asciiTheme="minorHAnsi" w:hAnsiTheme="minorHAnsi" w:cstheme="minorHAnsi"/>
          <w:sz w:val="22"/>
          <w:szCs w:val="22"/>
          <w:rPrChange w:id="574" w:author="Taina Teran" w:date="2021-10-25T09:59:00Z">
            <w:rPr>
              <w:sz w:val="22"/>
              <w:szCs w:val="22"/>
            </w:rPr>
          </w:rPrChange>
        </w:rPr>
        <w:t>. Participation in pedagogy workshops.</w:t>
      </w:r>
    </w:p>
    <w:p w14:paraId="676EEE12" w14:textId="08617629" w:rsidR="003A1A89" w:rsidRPr="005018A9" w:rsidRDefault="00FD505D" w:rsidP="003A1A89">
      <w:pPr>
        <w:widowControl w:val="0"/>
        <w:autoSpaceDE w:val="0"/>
        <w:autoSpaceDN w:val="0"/>
        <w:adjustRightInd w:val="0"/>
        <w:spacing w:line="240" w:lineRule="atLeast"/>
        <w:rPr>
          <w:rFonts w:asciiTheme="minorHAnsi" w:hAnsiTheme="minorHAnsi" w:cstheme="minorHAnsi"/>
          <w:sz w:val="22"/>
          <w:szCs w:val="22"/>
          <w:rPrChange w:id="575" w:author="Taina Teran" w:date="2021-10-25T09:59:00Z">
            <w:rPr>
              <w:sz w:val="22"/>
              <w:szCs w:val="22"/>
            </w:rPr>
          </w:rPrChange>
        </w:rPr>
      </w:pPr>
      <w:r w:rsidRPr="005018A9">
        <w:rPr>
          <w:rFonts w:asciiTheme="minorHAnsi" w:hAnsiTheme="minorHAnsi" w:cstheme="minorHAnsi"/>
          <w:sz w:val="22"/>
          <w:szCs w:val="22"/>
          <w:rPrChange w:id="576" w:author="Taina Teran" w:date="2021-10-25T09:59:00Z">
            <w:rPr>
              <w:sz w:val="22"/>
              <w:szCs w:val="22"/>
            </w:rPr>
          </w:rPrChange>
        </w:rPr>
        <w:t xml:space="preserve">                          </w:t>
      </w:r>
      <w:proofErr w:type="spellStart"/>
      <w:r w:rsidR="00DE6E7F" w:rsidRPr="005018A9">
        <w:rPr>
          <w:rFonts w:asciiTheme="minorHAnsi" w:hAnsiTheme="minorHAnsi" w:cstheme="minorHAnsi"/>
          <w:sz w:val="22"/>
          <w:szCs w:val="22"/>
          <w:rPrChange w:id="577" w:author="Taina Teran" w:date="2021-10-25T09:59:00Z">
            <w:rPr>
              <w:sz w:val="22"/>
              <w:szCs w:val="22"/>
            </w:rPr>
          </w:rPrChange>
        </w:rPr>
        <w:t>i</w:t>
      </w:r>
      <w:proofErr w:type="spellEnd"/>
      <w:r w:rsidR="003A1A89" w:rsidRPr="005018A9">
        <w:rPr>
          <w:rFonts w:asciiTheme="minorHAnsi" w:hAnsiTheme="minorHAnsi" w:cstheme="minorHAnsi"/>
          <w:sz w:val="22"/>
          <w:szCs w:val="22"/>
          <w:rPrChange w:id="578" w:author="Taina Teran" w:date="2021-10-25T09:59:00Z">
            <w:rPr>
              <w:sz w:val="22"/>
              <w:szCs w:val="22"/>
            </w:rPr>
          </w:rPrChange>
        </w:rPr>
        <w:t xml:space="preserve">. </w:t>
      </w:r>
      <w:r w:rsidR="00DE6E7F" w:rsidRPr="005018A9">
        <w:rPr>
          <w:rFonts w:asciiTheme="minorHAnsi" w:hAnsiTheme="minorHAnsi" w:cstheme="minorHAnsi"/>
          <w:sz w:val="22"/>
          <w:szCs w:val="22"/>
          <w:rPrChange w:id="579" w:author="Taina Teran" w:date="2021-10-25T09:59:00Z">
            <w:rPr>
              <w:sz w:val="22"/>
              <w:szCs w:val="22"/>
            </w:rPr>
          </w:rPrChange>
        </w:rPr>
        <w:t xml:space="preserve"> </w:t>
      </w:r>
      <w:r w:rsidR="003A1A89" w:rsidRPr="005018A9">
        <w:rPr>
          <w:rFonts w:asciiTheme="minorHAnsi" w:hAnsiTheme="minorHAnsi" w:cstheme="minorHAnsi"/>
          <w:sz w:val="22"/>
          <w:szCs w:val="22"/>
          <w:rPrChange w:id="580" w:author="Taina Teran" w:date="2021-10-25T09:59:00Z">
            <w:rPr>
              <w:sz w:val="22"/>
              <w:szCs w:val="22"/>
            </w:rPr>
          </w:rPrChange>
        </w:rPr>
        <w:t xml:space="preserve">Unsolicited commentaries of students, faculty and other pertinent information in the                         </w:t>
      </w:r>
    </w:p>
    <w:p w14:paraId="25B028D1" w14:textId="69315F0C" w:rsidR="003A1A89" w:rsidRPr="005018A9" w:rsidRDefault="00F305A5" w:rsidP="003A1A89">
      <w:pPr>
        <w:widowControl w:val="0"/>
        <w:autoSpaceDE w:val="0"/>
        <w:autoSpaceDN w:val="0"/>
        <w:adjustRightInd w:val="0"/>
        <w:spacing w:line="240" w:lineRule="atLeast"/>
        <w:rPr>
          <w:rFonts w:asciiTheme="minorHAnsi" w:hAnsiTheme="minorHAnsi" w:cstheme="minorHAnsi"/>
          <w:sz w:val="22"/>
          <w:szCs w:val="22"/>
          <w:rPrChange w:id="581" w:author="Taina Teran" w:date="2021-10-25T09:59:00Z">
            <w:rPr>
              <w:sz w:val="22"/>
              <w:szCs w:val="22"/>
            </w:rPr>
          </w:rPrChange>
        </w:rPr>
      </w:pPr>
      <w:r w:rsidRPr="005018A9">
        <w:rPr>
          <w:rFonts w:asciiTheme="minorHAnsi" w:hAnsiTheme="minorHAnsi" w:cstheme="minorHAnsi"/>
          <w:sz w:val="22"/>
          <w:szCs w:val="22"/>
          <w:rPrChange w:id="582" w:author="Taina Teran" w:date="2021-10-25T09:59:00Z">
            <w:rPr>
              <w:sz w:val="22"/>
              <w:szCs w:val="22"/>
            </w:rPr>
          </w:rPrChange>
        </w:rPr>
        <w:t xml:space="preserve">                </w:t>
      </w:r>
      <w:r w:rsidR="003A1A89" w:rsidRPr="005018A9">
        <w:rPr>
          <w:rFonts w:asciiTheme="minorHAnsi" w:hAnsiTheme="minorHAnsi" w:cstheme="minorHAnsi"/>
          <w:sz w:val="22"/>
          <w:szCs w:val="22"/>
          <w:rPrChange w:id="583" w:author="Taina Teran" w:date="2021-10-25T09:59:00Z">
            <w:rPr>
              <w:sz w:val="22"/>
              <w:szCs w:val="22"/>
            </w:rPr>
          </w:rPrChange>
        </w:rPr>
        <w:t xml:space="preserve">               possession of the chair.</w:t>
      </w:r>
    </w:p>
    <w:p w14:paraId="721AB290"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584" w:author="Taina Teran" w:date="2021-10-25T09:59:00Z">
            <w:rPr>
              <w:sz w:val="22"/>
              <w:szCs w:val="22"/>
            </w:rPr>
          </w:rPrChange>
        </w:rPr>
      </w:pPr>
    </w:p>
    <w:p w14:paraId="3258C7AA" w14:textId="66FB7F4A" w:rsidR="003A1A89" w:rsidRPr="005018A9" w:rsidRDefault="003A1A89" w:rsidP="00EC5739">
      <w:pPr>
        <w:pStyle w:val="ListParagraph"/>
        <w:widowControl w:val="0"/>
        <w:autoSpaceDE w:val="0"/>
        <w:autoSpaceDN w:val="0"/>
        <w:adjustRightInd w:val="0"/>
        <w:spacing w:line="240" w:lineRule="atLeast"/>
        <w:ind w:left="1080"/>
        <w:rPr>
          <w:rFonts w:asciiTheme="minorHAnsi" w:hAnsiTheme="minorHAnsi" w:cstheme="minorHAnsi"/>
          <w:b/>
          <w:sz w:val="22"/>
          <w:szCs w:val="22"/>
          <w:rPrChange w:id="585" w:author="Taina Teran" w:date="2021-10-25T09:59:00Z">
            <w:rPr>
              <w:b/>
              <w:sz w:val="22"/>
              <w:szCs w:val="22"/>
            </w:rPr>
          </w:rPrChange>
        </w:rPr>
      </w:pPr>
      <w:r w:rsidRPr="005018A9">
        <w:rPr>
          <w:rFonts w:asciiTheme="minorHAnsi" w:hAnsiTheme="minorHAnsi" w:cstheme="minorHAnsi"/>
          <w:b/>
          <w:sz w:val="22"/>
          <w:szCs w:val="22"/>
          <w:rPrChange w:id="586" w:author="Taina Teran" w:date="2021-10-25T09:59:00Z">
            <w:rPr>
              <w:b/>
              <w:sz w:val="22"/>
              <w:szCs w:val="22"/>
            </w:rPr>
          </w:rPrChange>
        </w:rPr>
        <w:t>3. Evaluation of Teaching</w:t>
      </w:r>
    </w:p>
    <w:p w14:paraId="33744B98" w14:textId="55306C05" w:rsidR="003A1A89" w:rsidRPr="005018A9" w:rsidRDefault="003A1A89" w:rsidP="004F1627">
      <w:pPr>
        <w:widowControl w:val="0"/>
        <w:autoSpaceDE w:val="0"/>
        <w:autoSpaceDN w:val="0"/>
        <w:adjustRightInd w:val="0"/>
        <w:spacing w:line="240" w:lineRule="atLeast"/>
        <w:ind w:left="1440"/>
        <w:rPr>
          <w:rFonts w:asciiTheme="minorHAnsi" w:hAnsiTheme="minorHAnsi" w:cstheme="minorHAnsi"/>
          <w:sz w:val="22"/>
          <w:szCs w:val="22"/>
          <w:rPrChange w:id="587" w:author="Taina Teran" w:date="2021-10-25T09:59:00Z">
            <w:rPr>
              <w:sz w:val="22"/>
              <w:szCs w:val="22"/>
            </w:rPr>
          </w:rPrChange>
        </w:rPr>
      </w:pPr>
      <w:r w:rsidRPr="005018A9">
        <w:rPr>
          <w:rFonts w:asciiTheme="minorHAnsi" w:hAnsiTheme="minorHAnsi" w:cstheme="minorHAnsi"/>
          <w:sz w:val="22"/>
          <w:szCs w:val="22"/>
          <w:u w:val="single"/>
          <w:rPrChange w:id="588" w:author="Taina Teran" w:date="2021-10-25T09:59:00Z">
            <w:rPr>
              <w:sz w:val="22"/>
              <w:szCs w:val="22"/>
              <w:u w:val="single"/>
            </w:rPr>
          </w:rPrChange>
        </w:rPr>
        <w:t>Exceptional:</w:t>
      </w:r>
      <w:r w:rsidRPr="005018A9">
        <w:rPr>
          <w:rFonts w:asciiTheme="minorHAnsi" w:hAnsiTheme="minorHAnsi" w:cstheme="minorHAnsi"/>
          <w:sz w:val="22"/>
          <w:szCs w:val="22"/>
          <w:rPrChange w:id="589" w:author="Taina Teran" w:date="2021-10-25T09:59:00Z">
            <w:rPr>
              <w:sz w:val="22"/>
              <w:szCs w:val="22"/>
            </w:rPr>
          </w:rPrChange>
        </w:rPr>
        <w:t xml:space="preserve"> The rating of Exceptional reflects the highest level of performance in SPOT scores and most</w:t>
      </w:r>
      <w:r w:rsidR="00EC5739" w:rsidRPr="005018A9">
        <w:rPr>
          <w:rFonts w:asciiTheme="minorHAnsi" w:hAnsiTheme="minorHAnsi" w:cstheme="minorHAnsi"/>
          <w:sz w:val="22"/>
          <w:szCs w:val="22"/>
          <w:rPrChange w:id="590" w:author="Taina Teran" w:date="2021-10-25T09:59:00Z">
            <w:rPr>
              <w:sz w:val="22"/>
              <w:szCs w:val="22"/>
            </w:rPr>
          </w:rPrChange>
        </w:rPr>
        <w:t xml:space="preserve"> of the areas under categories 2 and 3</w:t>
      </w:r>
      <w:r w:rsidRPr="005018A9">
        <w:rPr>
          <w:rFonts w:asciiTheme="minorHAnsi" w:hAnsiTheme="minorHAnsi" w:cstheme="minorHAnsi"/>
          <w:sz w:val="22"/>
          <w:szCs w:val="22"/>
          <w:rPrChange w:id="591" w:author="Taina Teran" w:date="2021-10-25T09:59:00Z">
            <w:rPr>
              <w:sz w:val="22"/>
              <w:szCs w:val="22"/>
            </w:rPr>
          </w:rPrChange>
        </w:rPr>
        <w:t xml:space="preserve"> as assessed by the chair. Peer evaluations will also be considered in those years when they are conducted as part of the annual evaluation </w:t>
      </w:r>
      <w:r w:rsidR="00DA27C8" w:rsidRPr="005018A9">
        <w:rPr>
          <w:rFonts w:asciiTheme="minorHAnsi" w:hAnsiTheme="minorHAnsi" w:cstheme="minorHAnsi"/>
          <w:sz w:val="22"/>
          <w:szCs w:val="22"/>
          <w:rPrChange w:id="592" w:author="Taina Teran" w:date="2021-10-25T09:59:00Z">
            <w:rPr>
              <w:sz w:val="22"/>
              <w:szCs w:val="22"/>
            </w:rPr>
          </w:rPrChange>
        </w:rPr>
        <w:t>process. To receive a rating of Exceptional</w:t>
      </w:r>
      <w:r w:rsidRPr="005018A9">
        <w:rPr>
          <w:rFonts w:asciiTheme="minorHAnsi" w:hAnsiTheme="minorHAnsi" w:cstheme="minorHAnsi"/>
          <w:sz w:val="22"/>
          <w:szCs w:val="22"/>
          <w:rPrChange w:id="593" w:author="Taina Teran" w:date="2021-10-25T09:59:00Z">
            <w:rPr>
              <w:sz w:val="22"/>
              <w:szCs w:val="22"/>
            </w:rPr>
          </w:rPrChange>
        </w:rPr>
        <w:t xml:space="preserve"> in teaching</w:t>
      </w:r>
      <w:r w:rsidR="00702FD0" w:rsidRPr="005018A9">
        <w:rPr>
          <w:rFonts w:asciiTheme="minorHAnsi" w:hAnsiTheme="minorHAnsi" w:cstheme="minorHAnsi"/>
          <w:sz w:val="22"/>
          <w:szCs w:val="22"/>
          <w:rPrChange w:id="594" w:author="Taina Teran" w:date="2021-10-25T09:59:00Z">
            <w:rPr>
              <w:sz w:val="22"/>
              <w:szCs w:val="22"/>
            </w:rPr>
          </w:rPrChange>
        </w:rPr>
        <w:t>,</w:t>
      </w:r>
      <w:r w:rsidR="00DA27C8" w:rsidRPr="005018A9">
        <w:rPr>
          <w:rFonts w:asciiTheme="minorHAnsi" w:hAnsiTheme="minorHAnsi" w:cstheme="minorHAnsi"/>
          <w:sz w:val="22"/>
          <w:szCs w:val="22"/>
          <w:rPrChange w:id="595" w:author="Taina Teran" w:date="2021-10-25T09:59:00Z">
            <w:rPr>
              <w:sz w:val="22"/>
              <w:szCs w:val="22"/>
            </w:rPr>
          </w:rPrChange>
        </w:rPr>
        <w:t xml:space="preserve"> </w:t>
      </w:r>
      <w:r w:rsidRPr="005018A9">
        <w:rPr>
          <w:rFonts w:asciiTheme="minorHAnsi" w:hAnsiTheme="minorHAnsi" w:cstheme="minorHAnsi"/>
          <w:sz w:val="22"/>
          <w:szCs w:val="22"/>
          <w:rPrChange w:id="596" w:author="Taina Teran" w:date="2021-10-25T09:59:00Z">
            <w:rPr>
              <w:sz w:val="22"/>
              <w:szCs w:val="22"/>
            </w:rPr>
          </w:rPrChange>
        </w:rPr>
        <w:t>the statistical mean on the SPOT evaluations (on question 6 as stipulated in the University’s Promotio</w:t>
      </w:r>
      <w:r w:rsidR="00702FD0" w:rsidRPr="005018A9">
        <w:rPr>
          <w:rFonts w:asciiTheme="minorHAnsi" w:hAnsiTheme="minorHAnsi" w:cstheme="minorHAnsi"/>
          <w:sz w:val="22"/>
          <w:szCs w:val="22"/>
          <w:rPrChange w:id="597" w:author="Taina Teran" w:date="2021-10-25T09:59:00Z">
            <w:rPr>
              <w:sz w:val="22"/>
              <w:szCs w:val="22"/>
            </w:rPr>
          </w:rPrChange>
        </w:rPr>
        <w:t>n and Tenure Guidelines) will typically between 1.00 and 1.20 in all courses taught during the period under evaluation</w:t>
      </w:r>
      <w:r w:rsidR="00A45855" w:rsidRPr="005018A9">
        <w:rPr>
          <w:rFonts w:asciiTheme="minorHAnsi" w:hAnsiTheme="minorHAnsi" w:cstheme="minorHAnsi"/>
          <w:sz w:val="22"/>
          <w:szCs w:val="22"/>
          <w:rPrChange w:id="598" w:author="Taina Teran" w:date="2021-10-25T09:59:00Z">
            <w:rPr>
              <w:sz w:val="22"/>
              <w:szCs w:val="22"/>
            </w:rPr>
          </w:rPrChange>
        </w:rPr>
        <w:t xml:space="preserve">. </w:t>
      </w:r>
    </w:p>
    <w:p w14:paraId="363DAC9B" w14:textId="77777777" w:rsidR="004F1627" w:rsidRPr="005018A9" w:rsidRDefault="004F1627" w:rsidP="004F1627">
      <w:pPr>
        <w:widowControl w:val="0"/>
        <w:autoSpaceDE w:val="0"/>
        <w:autoSpaceDN w:val="0"/>
        <w:adjustRightInd w:val="0"/>
        <w:spacing w:line="240" w:lineRule="atLeast"/>
        <w:ind w:left="1440"/>
        <w:rPr>
          <w:rFonts w:asciiTheme="minorHAnsi" w:hAnsiTheme="minorHAnsi" w:cstheme="minorHAnsi"/>
          <w:sz w:val="22"/>
          <w:szCs w:val="22"/>
          <w:rPrChange w:id="599" w:author="Taina Teran" w:date="2021-10-25T09:59:00Z">
            <w:rPr>
              <w:sz w:val="22"/>
              <w:szCs w:val="22"/>
            </w:rPr>
          </w:rPrChange>
        </w:rPr>
      </w:pPr>
    </w:p>
    <w:p w14:paraId="0F84C35D" w14:textId="3E40F5E2"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600" w:author="Taina Teran" w:date="2021-10-25T09:59:00Z">
            <w:rPr>
              <w:sz w:val="22"/>
              <w:szCs w:val="22"/>
            </w:rPr>
          </w:rPrChange>
        </w:rPr>
      </w:pPr>
      <w:r w:rsidRPr="005018A9">
        <w:rPr>
          <w:rFonts w:asciiTheme="minorHAnsi" w:hAnsiTheme="minorHAnsi" w:cstheme="minorHAnsi"/>
          <w:sz w:val="22"/>
          <w:szCs w:val="22"/>
          <w:u w:val="single"/>
          <w:rPrChange w:id="601" w:author="Taina Teran" w:date="2021-10-25T09:59:00Z">
            <w:rPr>
              <w:sz w:val="22"/>
              <w:szCs w:val="22"/>
              <w:u w:val="single"/>
            </w:rPr>
          </w:rPrChange>
        </w:rPr>
        <w:t>Outstanding</w:t>
      </w:r>
      <w:r w:rsidRPr="005018A9">
        <w:rPr>
          <w:rFonts w:asciiTheme="minorHAnsi" w:hAnsiTheme="minorHAnsi" w:cstheme="minorHAnsi"/>
          <w:sz w:val="22"/>
          <w:szCs w:val="22"/>
          <w:rPrChange w:id="602" w:author="Taina Teran" w:date="2021-10-25T09:59:00Z">
            <w:rPr>
              <w:sz w:val="22"/>
              <w:szCs w:val="22"/>
            </w:rPr>
          </w:rPrChange>
        </w:rPr>
        <w:t xml:space="preserve">: The rating of </w:t>
      </w:r>
      <w:r w:rsidR="00DA27C8" w:rsidRPr="005018A9">
        <w:rPr>
          <w:rFonts w:asciiTheme="minorHAnsi" w:hAnsiTheme="minorHAnsi" w:cstheme="minorHAnsi"/>
          <w:sz w:val="22"/>
          <w:szCs w:val="22"/>
          <w:rPrChange w:id="603" w:author="Taina Teran" w:date="2021-10-25T09:59:00Z">
            <w:rPr>
              <w:sz w:val="22"/>
              <w:szCs w:val="22"/>
            </w:rPr>
          </w:rPrChange>
        </w:rPr>
        <w:t xml:space="preserve">Outstanding </w:t>
      </w:r>
      <w:r w:rsidRPr="005018A9">
        <w:rPr>
          <w:rFonts w:asciiTheme="minorHAnsi" w:hAnsiTheme="minorHAnsi" w:cstheme="minorHAnsi"/>
          <w:sz w:val="22"/>
          <w:szCs w:val="22"/>
          <w:rPrChange w:id="604" w:author="Taina Teran" w:date="2021-10-25T09:59:00Z">
            <w:rPr>
              <w:sz w:val="22"/>
              <w:szCs w:val="22"/>
            </w:rPr>
          </w:rPrChange>
        </w:rPr>
        <w:t xml:space="preserve">reflects </w:t>
      </w:r>
      <w:r w:rsidR="00EC5739" w:rsidRPr="005018A9">
        <w:rPr>
          <w:rFonts w:asciiTheme="minorHAnsi" w:hAnsiTheme="minorHAnsi" w:cstheme="minorHAnsi"/>
          <w:sz w:val="22"/>
          <w:szCs w:val="22"/>
          <w:rPrChange w:id="605" w:author="Taina Teran" w:date="2021-10-25T09:59:00Z">
            <w:rPr>
              <w:sz w:val="22"/>
              <w:szCs w:val="22"/>
            </w:rPr>
          </w:rPrChange>
        </w:rPr>
        <w:t xml:space="preserve">a high level </w:t>
      </w:r>
      <w:r w:rsidRPr="005018A9">
        <w:rPr>
          <w:rFonts w:asciiTheme="minorHAnsi" w:hAnsiTheme="minorHAnsi" w:cstheme="minorHAnsi"/>
          <w:sz w:val="22"/>
          <w:szCs w:val="22"/>
          <w:rPrChange w:id="606" w:author="Taina Teran" w:date="2021-10-25T09:59:00Z">
            <w:rPr>
              <w:sz w:val="22"/>
              <w:szCs w:val="22"/>
            </w:rPr>
          </w:rPrChange>
        </w:rPr>
        <w:t xml:space="preserve">of performance in most of the areas </w:t>
      </w:r>
      <w:r w:rsidR="00EC5739" w:rsidRPr="005018A9">
        <w:rPr>
          <w:rFonts w:asciiTheme="minorHAnsi" w:hAnsiTheme="minorHAnsi" w:cstheme="minorHAnsi"/>
          <w:sz w:val="22"/>
          <w:szCs w:val="22"/>
          <w:rPrChange w:id="607" w:author="Taina Teran" w:date="2021-10-25T09:59:00Z">
            <w:rPr>
              <w:sz w:val="22"/>
              <w:szCs w:val="22"/>
            </w:rPr>
          </w:rPrChange>
        </w:rPr>
        <w:t>cited</w:t>
      </w:r>
      <w:r w:rsidRPr="005018A9">
        <w:rPr>
          <w:rFonts w:asciiTheme="minorHAnsi" w:hAnsiTheme="minorHAnsi" w:cstheme="minorHAnsi"/>
          <w:sz w:val="22"/>
          <w:szCs w:val="22"/>
          <w:rPrChange w:id="608" w:author="Taina Teran" w:date="2021-10-25T09:59:00Z">
            <w:rPr>
              <w:sz w:val="22"/>
              <w:szCs w:val="22"/>
            </w:rPr>
          </w:rPrChange>
        </w:rPr>
        <w:t xml:space="preserve">. To receive an Outstanding in teaching ordinarily the statistical mean on the SPOT evaluations (on question 6 as stipulated in the University’s Promotion and Tenure Guidelines) </w:t>
      </w:r>
      <w:r w:rsidR="00702FD0" w:rsidRPr="005018A9">
        <w:rPr>
          <w:rFonts w:asciiTheme="minorHAnsi" w:hAnsiTheme="minorHAnsi" w:cstheme="minorHAnsi"/>
          <w:sz w:val="22"/>
          <w:szCs w:val="22"/>
          <w:rPrChange w:id="609" w:author="Taina Teran" w:date="2021-10-25T09:59:00Z">
            <w:rPr>
              <w:sz w:val="22"/>
              <w:szCs w:val="22"/>
            </w:rPr>
          </w:rPrChange>
        </w:rPr>
        <w:t xml:space="preserve">in all courses during the period of evaluation </w:t>
      </w:r>
      <w:r w:rsidR="00BA2E6D" w:rsidRPr="005018A9">
        <w:rPr>
          <w:rFonts w:asciiTheme="minorHAnsi" w:hAnsiTheme="minorHAnsi" w:cstheme="minorHAnsi"/>
          <w:sz w:val="22"/>
          <w:szCs w:val="22"/>
          <w:rPrChange w:id="610" w:author="Taina Teran" w:date="2021-10-25T09:59:00Z">
            <w:rPr>
              <w:sz w:val="22"/>
              <w:szCs w:val="22"/>
            </w:rPr>
          </w:rPrChange>
        </w:rPr>
        <w:t>will be</w:t>
      </w:r>
      <w:r w:rsidR="00702FD0" w:rsidRPr="005018A9">
        <w:rPr>
          <w:rFonts w:asciiTheme="minorHAnsi" w:hAnsiTheme="minorHAnsi" w:cstheme="minorHAnsi"/>
          <w:sz w:val="22"/>
          <w:szCs w:val="22"/>
          <w:rPrChange w:id="611" w:author="Taina Teran" w:date="2021-10-25T09:59:00Z">
            <w:rPr>
              <w:sz w:val="22"/>
              <w:szCs w:val="22"/>
            </w:rPr>
          </w:rPrChange>
        </w:rPr>
        <w:t xml:space="preserve"> above the college mean</w:t>
      </w:r>
      <w:r w:rsidRPr="005018A9">
        <w:rPr>
          <w:rFonts w:asciiTheme="minorHAnsi" w:hAnsiTheme="minorHAnsi" w:cstheme="minorHAnsi"/>
          <w:sz w:val="22"/>
          <w:szCs w:val="22"/>
          <w:rPrChange w:id="612" w:author="Taina Teran" w:date="2021-10-25T09:59:00Z">
            <w:rPr>
              <w:sz w:val="22"/>
              <w:szCs w:val="22"/>
            </w:rPr>
          </w:rPrChange>
        </w:rPr>
        <w:t xml:space="preserve">. </w:t>
      </w:r>
    </w:p>
    <w:p w14:paraId="734782A6" w14:textId="77777777"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613" w:author="Taina Teran" w:date="2021-10-25T09:59:00Z">
            <w:rPr>
              <w:sz w:val="22"/>
              <w:szCs w:val="22"/>
            </w:rPr>
          </w:rPrChange>
        </w:rPr>
      </w:pPr>
    </w:p>
    <w:p w14:paraId="196C1F88" w14:textId="2AA17ECD"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614" w:author="Taina Teran" w:date="2021-10-25T09:59:00Z">
            <w:rPr>
              <w:sz w:val="22"/>
              <w:szCs w:val="22"/>
            </w:rPr>
          </w:rPrChange>
        </w:rPr>
      </w:pPr>
      <w:r w:rsidRPr="005018A9">
        <w:rPr>
          <w:rFonts w:asciiTheme="minorHAnsi" w:hAnsiTheme="minorHAnsi" w:cstheme="minorHAnsi"/>
          <w:sz w:val="22"/>
          <w:szCs w:val="22"/>
          <w:u w:val="single"/>
          <w:rPrChange w:id="615" w:author="Taina Teran" w:date="2021-10-25T09:59:00Z">
            <w:rPr>
              <w:sz w:val="22"/>
              <w:szCs w:val="22"/>
              <w:u w:val="single"/>
            </w:rPr>
          </w:rPrChange>
        </w:rPr>
        <w:t>Good</w:t>
      </w:r>
      <w:r w:rsidRPr="005018A9">
        <w:rPr>
          <w:rFonts w:asciiTheme="minorHAnsi" w:hAnsiTheme="minorHAnsi" w:cstheme="minorHAnsi"/>
          <w:sz w:val="22"/>
          <w:szCs w:val="22"/>
          <w:rPrChange w:id="616" w:author="Taina Teran" w:date="2021-10-25T09:59:00Z">
            <w:rPr>
              <w:sz w:val="22"/>
              <w:szCs w:val="22"/>
            </w:rPr>
          </w:rPrChange>
        </w:rPr>
        <w:t xml:space="preserve">: The rating of </w:t>
      </w:r>
      <w:r w:rsidR="00DA27C8" w:rsidRPr="005018A9">
        <w:rPr>
          <w:rFonts w:asciiTheme="minorHAnsi" w:hAnsiTheme="minorHAnsi" w:cstheme="minorHAnsi"/>
          <w:sz w:val="22"/>
          <w:szCs w:val="22"/>
          <w:rPrChange w:id="617" w:author="Taina Teran" w:date="2021-10-25T09:59:00Z">
            <w:rPr>
              <w:sz w:val="22"/>
              <w:szCs w:val="22"/>
            </w:rPr>
          </w:rPrChange>
        </w:rPr>
        <w:t xml:space="preserve">Good </w:t>
      </w:r>
      <w:r w:rsidRPr="005018A9">
        <w:rPr>
          <w:rFonts w:asciiTheme="minorHAnsi" w:hAnsiTheme="minorHAnsi" w:cstheme="minorHAnsi"/>
          <w:sz w:val="22"/>
          <w:szCs w:val="22"/>
          <w:rPrChange w:id="618" w:author="Taina Teran" w:date="2021-10-25T09:59:00Z">
            <w:rPr>
              <w:sz w:val="22"/>
              <w:szCs w:val="22"/>
            </w:rPr>
          </w:rPrChange>
        </w:rPr>
        <w:t>reflects an acceptable level of performance in most areas cited. To receive a Good rating in teaching</w:t>
      </w:r>
      <w:r w:rsidR="00DA27C8" w:rsidRPr="005018A9">
        <w:rPr>
          <w:rFonts w:asciiTheme="minorHAnsi" w:hAnsiTheme="minorHAnsi" w:cstheme="minorHAnsi"/>
          <w:sz w:val="22"/>
          <w:szCs w:val="22"/>
          <w:rPrChange w:id="619" w:author="Taina Teran" w:date="2021-10-25T09:59:00Z">
            <w:rPr>
              <w:sz w:val="22"/>
              <w:szCs w:val="22"/>
            </w:rPr>
          </w:rPrChange>
        </w:rPr>
        <w:t>,</w:t>
      </w:r>
      <w:r w:rsidRPr="005018A9">
        <w:rPr>
          <w:rFonts w:asciiTheme="minorHAnsi" w:hAnsiTheme="minorHAnsi" w:cstheme="minorHAnsi"/>
          <w:sz w:val="22"/>
          <w:szCs w:val="22"/>
          <w:rPrChange w:id="620" w:author="Taina Teran" w:date="2021-10-25T09:59:00Z">
            <w:rPr>
              <w:sz w:val="22"/>
              <w:szCs w:val="22"/>
            </w:rPr>
          </w:rPrChange>
        </w:rPr>
        <w:t xml:space="preserve"> the statistical mean on the SPOT evaluations (on question 6 as stipulated in the University’s Promotion and Tenure Guidelines)</w:t>
      </w:r>
      <w:r w:rsidR="00702FD0" w:rsidRPr="005018A9">
        <w:rPr>
          <w:rFonts w:asciiTheme="minorHAnsi" w:hAnsiTheme="minorHAnsi" w:cstheme="minorHAnsi"/>
          <w:sz w:val="22"/>
          <w:szCs w:val="22"/>
          <w:rPrChange w:id="621" w:author="Taina Teran" w:date="2021-10-25T09:59:00Z">
            <w:rPr>
              <w:sz w:val="22"/>
              <w:szCs w:val="22"/>
            </w:rPr>
          </w:rPrChange>
        </w:rPr>
        <w:t xml:space="preserve"> in all courses during the period of evaluation will be at or slightly below the college mean</w:t>
      </w:r>
      <w:r w:rsidRPr="005018A9">
        <w:rPr>
          <w:rFonts w:asciiTheme="minorHAnsi" w:hAnsiTheme="minorHAnsi" w:cstheme="minorHAnsi"/>
          <w:sz w:val="22"/>
          <w:szCs w:val="22"/>
          <w:rPrChange w:id="622" w:author="Taina Teran" w:date="2021-10-25T09:59:00Z">
            <w:rPr>
              <w:sz w:val="22"/>
              <w:szCs w:val="22"/>
            </w:rPr>
          </w:rPrChange>
        </w:rPr>
        <w:t xml:space="preserve">. </w:t>
      </w:r>
    </w:p>
    <w:p w14:paraId="64025662" w14:textId="77777777"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623" w:author="Taina Teran" w:date="2021-10-25T09:59:00Z">
            <w:rPr>
              <w:sz w:val="22"/>
              <w:szCs w:val="22"/>
            </w:rPr>
          </w:rPrChange>
        </w:rPr>
      </w:pPr>
    </w:p>
    <w:p w14:paraId="48B8CD5C" w14:textId="5D25A6CE"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624" w:author="Taina Teran" w:date="2021-10-25T09:59:00Z">
            <w:rPr>
              <w:sz w:val="22"/>
              <w:szCs w:val="22"/>
            </w:rPr>
          </w:rPrChange>
        </w:rPr>
      </w:pPr>
      <w:r w:rsidRPr="005018A9">
        <w:rPr>
          <w:rFonts w:asciiTheme="minorHAnsi" w:hAnsiTheme="minorHAnsi" w:cstheme="minorHAnsi"/>
          <w:sz w:val="22"/>
          <w:szCs w:val="22"/>
          <w:u w:val="single"/>
          <w:rPrChange w:id="625" w:author="Taina Teran" w:date="2021-10-25T09:59:00Z">
            <w:rPr>
              <w:sz w:val="22"/>
              <w:szCs w:val="22"/>
              <w:u w:val="single"/>
            </w:rPr>
          </w:rPrChange>
        </w:rPr>
        <w:t>Needs Improvement</w:t>
      </w:r>
      <w:r w:rsidRPr="005018A9">
        <w:rPr>
          <w:rFonts w:asciiTheme="minorHAnsi" w:hAnsiTheme="minorHAnsi" w:cstheme="minorHAnsi"/>
          <w:sz w:val="22"/>
          <w:szCs w:val="22"/>
          <w:rPrChange w:id="626" w:author="Taina Teran" w:date="2021-10-25T09:59:00Z">
            <w:rPr>
              <w:sz w:val="22"/>
              <w:szCs w:val="22"/>
            </w:rPr>
          </w:rPrChange>
        </w:rPr>
        <w:t xml:space="preserve">: The rating of </w:t>
      </w:r>
      <w:r w:rsidR="00DA27C8" w:rsidRPr="005018A9">
        <w:rPr>
          <w:rFonts w:asciiTheme="minorHAnsi" w:hAnsiTheme="minorHAnsi" w:cstheme="minorHAnsi"/>
          <w:sz w:val="22"/>
          <w:szCs w:val="22"/>
          <w:rPrChange w:id="627" w:author="Taina Teran" w:date="2021-10-25T09:59:00Z">
            <w:rPr>
              <w:sz w:val="22"/>
              <w:szCs w:val="22"/>
            </w:rPr>
          </w:rPrChange>
        </w:rPr>
        <w:t>Needs Improvement</w:t>
      </w:r>
      <w:r w:rsidRPr="005018A9">
        <w:rPr>
          <w:rFonts w:asciiTheme="minorHAnsi" w:hAnsiTheme="minorHAnsi" w:cstheme="minorHAnsi"/>
          <w:sz w:val="22"/>
          <w:szCs w:val="22"/>
          <w:rPrChange w:id="628" w:author="Taina Teran" w:date="2021-10-25T09:59:00Z">
            <w:rPr>
              <w:sz w:val="22"/>
              <w:szCs w:val="22"/>
            </w:rPr>
          </w:rPrChange>
        </w:rPr>
        <w:t xml:space="preserve"> reflects less than adequate performance in most areas cited. To receive a Needs Improvement rating in teaching ordinarily the statistical mean on the SPOT evaluations</w:t>
      </w:r>
      <w:r w:rsidR="00A45855" w:rsidRPr="005018A9">
        <w:rPr>
          <w:rFonts w:asciiTheme="minorHAnsi" w:hAnsiTheme="minorHAnsi" w:cstheme="minorHAnsi"/>
          <w:sz w:val="22"/>
          <w:szCs w:val="22"/>
          <w:rPrChange w:id="629" w:author="Taina Teran" w:date="2021-10-25T09:59:00Z">
            <w:rPr>
              <w:sz w:val="22"/>
              <w:szCs w:val="22"/>
            </w:rPr>
          </w:rPrChange>
        </w:rPr>
        <w:t xml:space="preserve"> </w:t>
      </w:r>
      <w:r w:rsidRPr="005018A9">
        <w:rPr>
          <w:rFonts w:asciiTheme="minorHAnsi" w:hAnsiTheme="minorHAnsi" w:cstheme="minorHAnsi"/>
          <w:sz w:val="22"/>
          <w:szCs w:val="22"/>
          <w:rPrChange w:id="630" w:author="Taina Teran" w:date="2021-10-25T09:59:00Z">
            <w:rPr>
              <w:sz w:val="22"/>
              <w:szCs w:val="22"/>
            </w:rPr>
          </w:rPrChange>
        </w:rPr>
        <w:t>(on question 6 as stipulated in the University’s Promotion and Tenure Guidelines)</w:t>
      </w:r>
      <w:r w:rsidR="00702FD0" w:rsidRPr="005018A9">
        <w:rPr>
          <w:rFonts w:asciiTheme="minorHAnsi" w:hAnsiTheme="minorHAnsi" w:cstheme="minorHAnsi"/>
          <w:sz w:val="22"/>
          <w:szCs w:val="22"/>
          <w:rPrChange w:id="631" w:author="Taina Teran" w:date="2021-10-25T09:59:00Z">
            <w:rPr>
              <w:sz w:val="22"/>
              <w:szCs w:val="22"/>
            </w:rPr>
          </w:rPrChange>
        </w:rPr>
        <w:t xml:space="preserve"> in all courses during the period of evaluation will be consistently below the college mean</w:t>
      </w:r>
      <w:r w:rsidRPr="005018A9">
        <w:rPr>
          <w:rFonts w:asciiTheme="minorHAnsi" w:hAnsiTheme="minorHAnsi" w:cstheme="minorHAnsi"/>
          <w:sz w:val="22"/>
          <w:szCs w:val="22"/>
          <w:rPrChange w:id="632" w:author="Taina Teran" w:date="2021-10-25T09:59:00Z">
            <w:rPr>
              <w:sz w:val="22"/>
              <w:szCs w:val="22"/>
            </w:rPr>
          </w:rPrChange>
        </w:rPr>
        <w:t xml:space="preserve">. </w:t>
      </w:r>
    </w:p>
    <w:p w14:paraId="74AB2181"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633" w:author="Taina Teran" w:date="2021-10-25T09:59:00Z">
            <w:rPr>
              <w:sz w:val="22"/>
              <w:szCs w:val="22"/>
            </w:rPr>
          </w:rPrChange>
        </w:rPr>
      </w:pPr>
      <w:r w:rsidRPr="005018A9">
        <w:rPr>
          <w:rFonts w:asciiTheme="minorHAnsi" w:hAnsiTheme="minorHAnsi" w:cstheme="minorHAnsi"/>
          <w:sz w:val="22"/>
          <w:szCs w:val="22"/>
          <w:rPrChange w:id="634" w:author="Taina Teran" w:date="2021-10-25T09:59:00Z">
            <w:rPr>
              <w:sz w:val="22"/>
              <w:szCs w:val="22"/>
            </w:rPr>
          </w:rPrChange>
        </w:rPr>
        <w:tab/>
      </w:r>
      <w:r w:rsidRPr="005018A9">
        <w:rPr>
          <w:rFonts w:asciiTheme="minorHAnsi" w:hAnsiTheme="minorHAnsi" w:cstheme="minorHAnsi"/>
          <w:sz w:val="22"/>
          <w:szCs w:val="22"/>
          <w:rPrChange w:id="635" w:author="Taina Teran" w:date="2021-10-25T09:59:00Z">
            <w:rPr>
              <w:sz w:val="22"/>
              <w:szCs w:val="22"/>
            </w:rPr>
          </w:rPrChange>
        </w:rPr>
        <w:tab/>
      </w:r>
    </w:p>
    <w:p w14:paraId="64313EF5" w14:textId="087D2686"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636" w:author="Taina Teran" w:date="2021-10-25T09:59:00Z">
            <w:rPr>
              <w:sz w:val="22"/>
              <w:szCs w:val="22"/>
            </w:rPr>
          </w:rPrChange>
        </w:rPr>
      </w:pPr>
      <w:r w:rsidRPr="005018A9">
        <w:rPr>
          <w:rFonts w:asciiTheme="minorHAnsi" w:hAnsiTheme="minorHAnsi" w:cstheme="minorHAnsi"/>
          <w:sz w:val="22"/>
          <w:szCs w:val="22"/>
          <w:u w:val="single"/>
          <w:rPrChange w:id="637" w:author="Taina Teran" w:date="2021-10-25T09:59:00Z">
            <w:rPr>
              <w:sz w:val="22"/>
              <w:szCs w:val="22"/>
              <w:u w:val="single"/>
            </w:rPr>
          </w:rPrChange>
        </w:rPr>
        <w:t>Unsatisfactory</w:t>
      </w:r>
      <w:r w:rsidRPr="005018A9">
        <w:rPr>
          <w:rFonts w:asciiTheme="minorHAnsi" w:hAnsiTheme="minorHAnsi" w:cstheme="minorHAnsi"/>
          <w:sz w:val="22"/>
          <w:szCs w:val="22"/>
          <w:rPrChange w:id="638" w:author="Taina Teran" w:date="2021-10-25T09:59:00Z">
            <w:rPr>
              <w:sz w:val="22"/>
              <w:szCs w:val="22"/>
            </w:rPr>
          </w:rPrChange>
        </w:rPr>
        <w:t>: The rating of Unsatisfactory reflects less than adequate performance in all areas cited. To receive an Unsatisfactory rating in teaching ordinarily the statistical mean on the SPOT evaluations</w:t>
      </w:r>
      <w:r w:rsidR="00A45855" w:rsidRPr="005018A9">
        <w:rPr>
          <w:rFonts w:asciiTheme="minorHAnsi" w:hAnsiTheme="minorHAnsi" w:cstheme="minorHAnsi"/>
          <w:sz w:val="22"/>
          <w:szCs w:val="22"/>
          <w:rPrChange w:id="639" w:author="Taina Teran" w:date="2021-10-25T09:59:00Z">
            <w:rPr>
              <w:sz w:val="22"/>
              <w:szCs w:val="22"/>
            </w:rPr>
          </w:rPrChange>
        </w:rPr>
        <w:t xml:space="preserve"> </w:t>
      </w:r>
      <w:r w:rsidRPr="005018A9">
        <w:rPr>
          <w:rFonts w:asciiTheme="minorHAnsi" w:hAnsiTheme="minorHAnsi" w:cstheme="minorHAnsi"/>
          <w:sz w:val="22"/>
          <w:szCs w:val="22"/>
          <w:rPrChange w:id="640" w:author="Taina Teran" w:date="2021-10-25T09:59:00Z">
            <w:rPr>
              <w:sz w:val="22"/>
              <w:szCs w:val="22"/>
            </w:rPr>
          </w:rPrChange>
        </w:rPr>
        <w:t xml:space="preserve">(on question 6 as stipulated in the University’s Promotion and Tenure Guidelines) will </w:t>
      </w:r>
      <w:r w:rsidR="00702FD0" w:rsidRPr="005018A9">
        <w:rPr>
          <w:rFonts w:asciiTheme="minorHAnsi" w:hAnsiTheme="minorHAnsi" w:cstheme="minorHAnsi"/>
          <w:sz w:val="22"/>
          <w:szCs w:val="22"/>
          <w:rPrChange w:id="641" w:author="Taina Teran" w:date="2021-10-25T09:59:00Z">
            <w:rPr>
              <w:sz w:val="22"/>
              <w:szCs w:val="22"/>
            </w:rPr>
          </w:rPrChange>
        </w:rPr>
        <w:t>be consistently well below the college mean</w:t>
      </w:r>
      <w:r w:rsidRPr="005018A9">
        <w:rPr>
          <w:rFonts w:asciiTheme="minorHAnsi" w:hAnsiTheme="minorHAnsi" w:cstheme="minorHAnsi"/>
          <w:sz w:val="22"/>
          <w:szCs w:val="22"/>
          <w:rPrChange w:id="642" w:author="Taina Teran" w:date="2021-10-25T09:59:00Z">
            <w:rPr>
              <w:sz w:val="22"/>
              <w:szCs w:val="22"/>
            </w:rPr>
          </w:rPrChange>
        </w:rPr>
        <w:t>)..</w:t>
      </w:r>
    </w:p>
    <w:p w14:paraId="504928D3"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643" w:author="Taina Teran" w:date="2021-10-25T09:59:00Z">
            <w:rPr>
              <w:sz w:val="22"/>
              <w:szCs w:val="22"/>
            </w:rPr>
          </w:rPrChange>
        </w:rPr>
      </w:pPr>
    </w:p>
    <w:p w14:paraId="21B00F1B" w14:textId="2883E043" w:rsidR="003A1A89" w:rsidRPr="005018A9" w:rsidRDefault="003A1A89" w:rsidP="003A1A89">
      <w:pPr>
        <w:widowControl w:val="0"/>
        <w:autoSpaceDE w:val="0"/>
        <w:autoSpaceDN w:val="0"/>
        <w:adjustRightInd w:val="0"/>
        <w:spacing w:line="230" w:lineRule="atLeast"/>
        <w:ind w:left="720" w:hanging="720"/>
        <w:rPr>
          <w:rFonts w:asciiTheme="minorHAnsi" w:hAnsiTheme="minorHAnsi" w:cstheme="minorHAnsi"/>
          <w:sz w:val="22"/>
          <w:szCs w:val="22"/>
          <w:rPrChange w:id="644" w:author="Taina Teran" w:date="2021-10-25T09:59:00Z">
            <w:rPr>
              <w:sz w:val="22"/>
              <w:szCs w:val="22"/>
            </w:rPr>
          </w:rPrChange>
        </w:rPr>
      </w:pPr>
      <w:r w:rsidRPr="005018A9">
        <w:rPr>
          <w:rFonts w:asciiTheme="minorHAnsi" w:hAnsiTheme="minorHAnsi" w:cstheme="minorHAnsi"/>
          <w:b/>
          <w:sz w:val="22"/>
          <w:szCs w:val="22"/>
          <w:rPrChange w:id="645" w:author="Taina Teran" w:date="2021-10-25T09:59:00Z">
            <w:rPr>
              <w:b/>
              <w:sz w:val="22"/>
              <w:szCs w:val="22"/>
            </w:rPr>
          </w:rPrChange>
        </w:rPr>
        <w:t xml:space="preserve"> </w:t>
      </w:r>
      <w:r w:rsidRPr="005018A9">
        <w:rPr>
          <w:rFonts w:asciiTheme="minorHAnsi" w:hAnsiTheme="minorHAnsi" w:cstheme="minorHAnsi"/>
          <w:b/>
          <w:sz w:val="22"/>
          <w:szCs w:val="22"/>
          <w:rPrChange w:id="646" w:author="Taina Teran" w:date="2021-10-25T09:59:00Z">
            <w:rPr>
              <w:b/>
              <w:sz w:val="22"/>
              <w:szCs w:val="22"/>
            </w:rPr>
          </w:rPrChange>
        </w:rPr>
        <w:tab/>
      </w:r>
      <w:r w:rsidR="00003E89" w:rsidRPr="005018A9">
        <w:rPr>
          <w:rFonts w:asciiTheme="minorHAnsi" w:hAnsiTheme="minorHAnsi" w:cstheme="minorHAnsi"/>
          <w:b/>
          <w:sz w:val="22"/>
          <w:szCs w:val="22"/>
          <w:rPrChange w:id="647" w:author="Taina Teran" w:date="2021-10-25T09:59:00Z">
            <w:rPr>
              <w:b/>
              <w:sz w:val="22"/>
              <w:szCs w:val="22"/>
            </w:rPr>
          </w:rPrChange>
        </w:rPr>
        <w:t xml:space="preserve">B. </w:t>
      </w:r>
      <w:r w:rsidRPr="005018A9">
        <w:rPr>
          <w:rFonts w:asciiTheme="minorHAnsi" w:hAnsiTheme="minorHAnsi" w:cstheme="minorHAnsi"/>
          <w:b/>
          <w:sz w:val="22"/>
          <w:szCs w:val="22"/>
          <w:u w:val="single"/>
          <w:rPrChange w:id="648" w:author="Taina Teran" w:date="2021-10-25T09:59:00Z">
            <w:rPr>
              <w:b/>
              <w:sz w:val="22"/>
              <w:szCs w:val="22"/>
              <w:u w:val="single"/>
            </w:rPr>
          </w:rPrChange>
        </w:rPr>
        <w:t>Scholarship, Publication and Creative Activity</w:t>
      </w:r>
      <w:r w:rsidRPr="005018A9">
        <w:rPr>
          <w:rFonts w:asciiTheme="minorHAnsi" w:hAnsiTheme="minorHAnsi" w:cstheme="minorHAnsi"/>
          <w:sz w:val="22"/>
          <w:szCs w:val="22"/>
          <w:rPrChange w:id="649" w:author="Taina Teran" w:date="2021-10-25T09:59:00Z">
            <w:rPr>
              <w:sz w:val="22"/>
              <w:szCs w:val="22"/>
            </w:rPr>
          </w:rPrChange>
        </w:rPr>
        <w:t xml:space="preserve">.  Production of historical scholarship is a lengthy and labor-intensive process; it often includes searching out numerous primary sources from a variety of genres (oral histories, archival materials, material evidence) and locations in the U.S. and abroad.  It also involves extensive engagement with primary sources; these sources are analyzed, compared with other sources and then synthesized into original written work that propels the field </w:t>
      </w:r>
      <w:r w:rsidRPr="005018A9">
        <w:rPr>
          <w:rFonts w:asciiTheme="minorHAnsi" w:hAnsiTheme="minorHAnsi" w:cstheme="minorHAnsi"/>
          <w:sz w:val="22"/>
          <w:szCs w:val="22"/>
          <w:rPrChange w:id="650" w:author="Taina Teran" w:date="2021-10-25T09:59:00Z">
            <w:rPr>
              <w:sz w:val="22"/>
              <w:szCs w:val="22"/>
            </w:rPr>
          </w:rPrChange>
        </w:rPr>
        <w:lastRenderedPageBreak/>
        <w:t xml:space="preserve">forward, aids colleagues in the field, evaluates and/or challenges traditional hypotheses to determine their validity, and may incorporate other materials from other disciplines. </w:t>
      </w:r>
    </w:p>
    <w:p w14:paraId="7A403A39"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651" w:author="Taina Teran" w:date="2021-10-25T09:59:00Z">
            <w:rPr>
              <w:sz w:val="22"/>
              <w:szCs w:val="22"/>
            </w:rPr>
          </w:rPrChange>
        </w:rPr>
      </w:pPr>
    </w:p>
    <w:p w14:paraId="0D069E7C" w14:textId="77777777" w:rsidR="003A1A89" w:rsidRPr="005018A9" w:rsidRDefault="003A1A89" w:rsidP="003A1A89">
      <w:pPr>
        <w:widowControl w:val="0"/>
        <w:autoSpaceDE w:val="0"/>
        <w:autoSpaceDN w:val="0"/>
        <w:adjustRightInd w:val="0"/>
        <w:spacing w:line="230" w:lineRule="atLeast"/>
        <w:ind w:left="720" w:hanging="720"/>
        <w:rPr>
          <w:rFonts w:asciiTheme="minorHAnsi" w:hAnsiTheme="minorHAnsi" w:cstheme="minorHAnsi"/>
          <w:sz w:val="22"/>
          <w:szCs w:val="22"/>
          <w:rPrChange w:id="652" w:author="Taina Teran" w:date="2021-10-25T09:59:00Z">
            <w:rPr>
              <w:sz w:val="22"/>
              <w:szCs w:val="22"/>
            </w:rPr>
          </w:rPrChange>
        </w:rPr>
      </w:pPr>
      <w:r w:rsidRPr="005018A9">
        <w:rPr>
          <w:rFonts w:asciiTheme="minorHAnsi" w:hAnsiTheme="minorHAnsi" w:cstheme="minorHAnsi"/>
          <w:sz w:val="22"/>
          <w:szCs w:val="22"/>
          <w:rPrChange w:id="653" w:author="Taina Teran" w:date="2021-10-25T09:59:00Z">
            <w:rPr>
              <w:sz w:val="22"/>
              <w:szCs w:val="22"/>
            </w:rPr>
          </w:rPrChange>
        </w:rPr>
        <w:tab/>
      </w:r>
      <w:r w:rsidRPr="005018A9">
        <w:rPr>
          <w:rFonts w:asciiTheme="minorHAnsi" w:hAnsiTheme="minorHAnsi" w:cstheme="minorHAnsi"/>
          <w:sz w:val="22"/>
          <w:szCs w:val="22"/>
          <w:u w:val="single"/>
          <w:rPrChange w:id="654" w:author="Taina Teran" w:date="2021-10-25T09:59:00Z">
            <w:rPr>
              <w:sz w:val="22"/>
              <w:szCs w:val="22"/>
              <w:u w:val="single"/>
            </w:rPr>
          </w:rPrChange>
        </w:rPr>
        <w:t xml:space="preserve">Publication of books in peer reviewed presses, and publication of  peer reviewed book chapters </w:t>
      </w:r>
      <w:r w:rsidRPr="005018A9">
        <w:rPr>
          <w:rFonts w:asciiTheme="minorHAnsi" w:hAnsiTheme="minorHAnsi" w:cstheme="minorHAnsi"/>
          <w:sz w:val="22"/>
          <w:szCs w:val="22"/>
          <w:rPrChange w:id="655" w:author="Taina Teran" w:date="2021-10-25T09:59:00Z">
            <w:rPr>
              <w:sz w:val="22"/>
              <w:szCs w:val="22"/>
            </w:rPr>
          </w:rPrChange>
        </w:rPr>
        <w:t>and articles - is more significant in granting tenure and promotion than publication of non-refereed books, book chapters  and articles. In evaluating a candidate's performance in the areas of scholarship the department will consider such evidence as:</w:t>
      </w:r>
    </w:p>
    <w:p w14:paraId="51FAC59A"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656" w:author="Taina Teran" w:date="2021-10-25T09:59:00Z">
            <w:rPr>
              <w:sz w:val="22"/>
              <w:szCs w:val="22"/>
            </w:rPr>
          </w:rPrChange>
        </w:rPr>
      </w:pPr>
    </w:p>
    <w:p w14:paraId="1C7B7486" w14:textId="77777777" w:rsidR="003A1A89" w:rsidRPr="005018A9" w:rsidRDefault="003A1A89" w:rsidP="003A1A89">
      <w:pPr>
        <w:pStyle w:val="ListParagraph"/>
        <w:widowControl w:val="0"/>
        <w:numPr>
          <w:ilvl w:val="0"/>
          <w:numId w:val="2"/>
        </w:numPr>
        <w:autoSpaceDE w:val="0"/>
        <w:autoSpaceDN w:val="0"/>
        <w:adjustRightInd w:val="0"/>
        <w:rPr>
          <w:rFonts w:asciiTheme="minorHAnsi" w:hAnsiTheme="minorHAnsi" w:cstheme="minorHAnsi"/>
          <w:sz w:val="22"/>
          <w:szCs w:val="22"/>
          <w:rPrChange w:id="657" w:author="Taina Teran" w:date="2021-10-25T09:59:00Z">
            <w:rPr>
              <w:sz w:val="22"/>
              <w:szCs w:val="22"/>
            </w:rPr>
          </w:rPrChange>
        </w:rPr>
      </w:pPr>
      <w:r w:rsidRPr="005018A9">
        <w:rPr>
          <w:rFonts w:asciiTheme="minorHAnsi" w:hAnsiTheme="minorHAnsi" w:cstheme="minorHAnsi"/>
          <w:sz w:val="22"/>
          <w:szCs w:val="22"/>
          <w:rPrChange w:id="658" w:author="Taina Teran" w:date="2021-10-25T09:59:00Z">
            <w:rPr>
              <w:sz w:val="22"/>
              <w:szCs w:val="22"/>
            </w:rPr>
          </w:rPrChange>
        </w:rPr>
        <w:t xml:space="preserve">Publication of a single-authored refereed scholarly book with a major academic or university press that appears in print during the year under review  </w:t>
      </w:r>
    </w:p>
    <w:p w14:paraId="4731E869" w14:textId="77777777" w:rsidR="003A1A89" w:rsidRPr="005018A9" w:rsidRDefault="003A1A89" w:rsidP="003A1A89">
      <w:pPr>
        <w:widowControl w:val="0"/>
        <w:autoSpaceDE w:val="0"/>
        <w:autoSpaceDN w:val="0"/>
        <w:adjustRightInd w:val="0"/>
        <w:ind w:left="720"/>
        <w:rPr>
          <w:rFonts w:asciiTheme="minorHAnsi" w:hAnsiTheme="minorHAnsi" w:cstheme="minorHAnsi"/>
          <w:sz w:val="22"/>
          <w:szCs w:val="22"/>
          <w:rPrChange w:id="659" w:author="Taina Teran" w:date="2021-10-25T09:59:00Z">
            <w:rPr>
              <w:sz w:val="22"/>
              <w:szCs w:val="22"/>
            </w:rPr>
          </w:rPrChange>
        </w:rPr>
      </w:pPr>
    </w:p>
    <w:p w14:paraId="4BFDA89D" w14:textId="78E42298" w:rsidR="00C93FA2" w:rsidRPr="005018A9" w:rsidRDefault="003A1A89" w:rsidP="003B4A36">
      <w:pPr>
        <w:pStyle w:val="ListParagraph"/>
        <w:widowControl w:val="0"/>
        <w:numPr>
          <w:ilvl w:val="0"/>
          <w:numId w:val="2"/>
        </w:numPr>
        <w:autoSpaceDE w:val="0"/>
        <w:autoSpaceDN w:val="0"/>
        <w:adjustRightInd w:val="0"/>
        <w:jc w:val="both"/>
        <w:rPr>
          <w:rFonts w:asciiTheme="minorHAnsi" w:hAnsiTheme="minorHAnsi" w:cstheme="minorHAnsi"/>
          <w:sz w:val="22"/>
          <w:szCs w:val="22"/>
          <w:rPrChange w:id="660" w:author="Taina Teran" w:date="2021-10-25T09:59:00Z">
            <w:rPr>
              <w:sz w:val="22"/>
              <w:szCs w:val="22"/>
            </w:rPr>
          </w:rPrChange>
        </w:rPr>
      </w:pPr>
      <w:r w:rsidRPr="005018A9">
        <w:rPr>
          <w:rFonts w:asciiTheme="minorHAnsi" w:hAnsiTheme="minorHAnsi" w:cstheme="minorHAnsi"/>
          <w:sz w:val="22"/>
          <w:szCs w:val="22"/>
          <w:rPrChange w:id="661" w:author="Taina Teran" w:date="2021-10-25T09:59:00Z">
            <w:rPr>
              <w:sz w:val="22"/>
              <w:szCs w:val="22"/>
            </w:rPr>
          </w:rPrChange>
        </w:rPr>
        <w:t>a.</w:t>
      </w:r>
      <w:del w:id="662" w:author="Taina Teran" w:date="2021-10-25T10:01:00Z">
        <w:r w:rsidRPr="005018A9" w:rsidDel="00D901B7">
          <w:rPr>
            <w:rFonts w:asciiTheme="minorHAnsi" w:hAnsiTheme="minorHAnsi" w:cstheme="minorHAnsi"/>
            <w:sz w:val="22"/>
            <w:szCs w:val="22"/>
            <w:rPrChange w:id="663" w:author="Taina Teran" w:date="2021-10-25T09:59:00Z">
              <w:rPr>
                <w:sz w:val="22"/>
                <w:szCs w:val="22"/>
              </w:rPr>
            </w:rPrChange>
          </w:rPr>
          <w:delText xml:space="preserve">   </w:delText>
        </w:r>
      </w:del>
      <w:r w:rsidR="00C93FA2" w:rsidRPr="005018A9">
        <w:rPr>
          <w:rFonts w:asciiTheme="minorHAnsi" w:hAnsiTheme="minorHAnsi" w:cstheme="minorHAnsi"/>
          <w:sz w:val="22"/>
          <w:szCs w:val="22"/>
          <w:rPrChange w:id="664" w:author="Taina Teran" w:date="2021-10-25T09:59:00Z">
            <w:rPr>
              <w:sz w:val="22"/>
              <w:szCs w:val="22"/>
            </w:rPr>
          </w:rPrChange>
        </w:rPr>
        <w:t xml:space="preserve"> </w:t>
      </w:r>
      <w:r w:rsidRPr="005018A9">
        <w:rPr>
          <w:rFonts w:asciiTheme="minorHAnsi" w:hAnsiTheme="minorHAnsi" w:cstheme="minorHAnsi"/>
          <w:sz w:val="22"/>
          <w:szCs w:val="22"/>
          <w:rPrChange w:id="665" w:author="Taina Teran" w:date="2021-10-25T09:59:00Z">
            <w:rPr>
              <w:sz w:val="22"/>
              <w:szCs w:val="22"/>
            </w:rPr>
          </w:rPrChange>
        </w:rPr>
        <w:t xml:space="preserve">Formal acknowledgement from the publisher of scholarly book that all editorial matters are complete and that manuscript will soon enter the production </w:t>
      </w:r>
      <w:del w:id="666" w:author="Taina Teran" w:date="2021-10-25T10:00:00Z">
        <w:r w:rsidRPr="005018A9" w:rsidDel="00D901B7">
          <w:rPr>
            <w:rFonts w:asciiTheme="minorHAnsi" w:hAnsiTheme="minorHAnsi" w:cstheme="minorHAnsi"/>
            <w:sz w:val="22"/>
            <w:szCs w:val="22"/>
            <w:rPrChange w:id="667" w:author="Taina Teran" w:date="2021-10-25T09:59:00Z">
              <w:rPr>
                <w:sz w:val="22"/>
                <w:szCs w:val="22"/>
              </w:rPr>
            </w:rPrChange>
          </w:rPr>
          <w:delText>process.</w:delText>
        </w:r>
        <w:r w:rsidR="003B4A36" w:rsidRPr="005018A9" w:rsidDel="00D901B7">
          <w:rPr>
            <w:rFonts w:asciiTheme="minorHAnsi" w:hAnsiTheme="minorHAnsi" w:cstheme="minorHAnsi"/>
            <w:sz w:val="22"/>
            <w:szCs w:val="22"/>
            <w:rPrChange w:id="668" w:author="Taina Teran" w:date="2021-10-25T09:59:00Z">
              <w:rPr>
                <w:sz w:val="22"/>
                <w:szCs w:val="22"/>
              </w:rPr>
            </w:rPrChange>
          </w:rPr>
          <w:delText>.</w:delText>
        </w:r>
      </w:del>
      <w:ins w:id="669" w:author="Taina Teran" w:date="2021-10-25T10:00:00Z">
        <w:r w:rsidR="00D901B7" w:rsidRPr="005018A9">
          <w:rPr>
            <w:rFonts w:asciiTheme="minorHAnsi" w:hAnsiTheme="minorHAnsi" w:cstheme="minorHAnsi"/>
            <w:sz w:val="22"/>
            <w:szCs w:val="22"/>
            <w:rPrChange w:id="670" w:author="Taina Teran" w:date="2021-10-25T09:59:00Z">
              <w:rPr>
                <w:rFonts w:asciiTheme="minorHAnsi" w:hAnsiTheme="minorHAnsi" w:cstheme="minorHAnsi"/>
                <w:sz w:val="22"/>
                <w:szCs w:val="22"/>
              </w:rPr>
            </w:rPrChange>
          </w:rPr>
          <w:t>process.</w:t>
        </w:r>
      </w:ins>
    </w:p>
    <w:p w14:paraId="0777D1C0" w14:textId="6FA8E9C8" w:rsidR="003A1A89" w:rsidRPr="005018A9" w:rsidRDefault="00D901B7" w:rsidP="00D901B7">
      <w:pPr>
        <w:pStyle w:val="ListParagraph"/>
        <w:widowControl w:val="0"/>
        <w:numPr>
          <w:ilvl w:val="0"/>
          <w:numId w:val="24"/>
        </w:numPr>
        <w:autoSpaceDE w:val="0"/>
        <w:autoSpaceDN w:val="0"/>
        <w:adjustRightInd w:val="0"/>
        <w:ind w:left="1620" w:hanging="180"/>
        <w:jc w:val="both"/>
        <w:rPr>
          <w:rFonts w:asciiTheme="minorHAnsi" w:hAnsiTheme="minorHAnsi" w:cstheme="minorHAnsi"/>
          <w:sz w:val="22"/>
          <w:szCs w:val="22"/>
          <w:rPrChange w:id="671" w:author="Taina Teran" w:date="2021-10-25T09:59:00Z">
            <w:rPr>
              <w:sz w:val="22"/>
              <w:szCs w:val="22"/>
            </w:rPr>
          </w:rPrChange>
        </w:rPr>
        <w:pPrChange w:id="672" w:author="Taina Teran" w:date="2021-10-25T10:01:00Z">
          <w:pPr>
            <w:pStyle w:val="ListParagraph"/>
            <w:widowControl w:val="0"/>
            <w:numPr>
              <w:numId w:val="24"/>
            </w:numPr>
            <w:autoSpaceDE w:val="0"/>
            <w:autoSpaceDN w:val="0"/>
            <w:adjustRightInd w:val="0"/>
            <w:ind w:left="1800" w:hanging="360"/>
            <w:jc w:val="both"/>
          </w:pPr>
        </w:pPrChange>
      </w:pPr>
      <w:ins w:id="673" w:author="Taina Teran" w:date="2021-10-25T10:01:00Z">
        <w:r>
          <w:rPr>
            <w:rFonts w:asciiTheme="minorHAnsi" w:hAnsiTheme="minorHAnsi" w:cstheme="minorHAnsi"/>
            <w:sz w:val="22"/>
            <w:szCs w:val="22"/>
          </w:rPr>
          <w:t xml:space="preserve"> </w:t>
        </w:r>
      </w:ins>
      <w:r w:rsidR="003A1A89" w:rsidRPr="005018A9">
        <w:rPr>
          <w:rFonts w:asciiTheme="minorHAnsi" w:hAnsiTheme="minorHAnsi" w:cstheme="minorHAnsi"/>
          <w:sz w:val="22"/>
          <w:szCs w:val="22"/>
          <w:rPrChange w:id="674" w:author="Taina Teran" w:date="2021-10-25T09:59:00Z">
            <w:rPr>
              <w:sz w:val="22"/>
              <w:szCs w:val="22"/>
            </w:rPr>
          </w:rPrChange>
        </w:rPr>
        <w:t>Publication of refereed edited works, textbooks and anthologies</w:t>
      </w:r>
      <w:r w:rsidR="003B4A36" w:rsidRPr="005018A9">
        <w:rPr>
          <w:rFonts w:asciiTheme="minorHAnsi" w:hAnsiTheme="minorHAnsi" w:cstheme="minorHAnsi"/>
          <w:sz w:val="22"/>
          <w:szCs w:val="22"/>
          <w:rPrChange w:id="675" w:author="Taina Teran" w:date="2021-10-25T09:59:00Z">
            <w:rPr>
              <w:sz w:val="22"/>
              <w:szCs w:val="22"/>
            </w:rPr>
          </w:rPrChange>
        </w:rPr>
        <w:t xml:space="preserve"> </w:t>
      </w:r>
    </w:p>
    <w:p w14:paraId="1AB66E3F" w14:textId="7E1D1694"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676" w:author="Taina Teran" w:date="2021-10-25T09:59:00Z">
            <w:rPr>
              <w:sz w:val="22"/>
              <w:szCs w:val="22"/>
            </w:rPr>
          </w:rPrChange>
        </w:rPr>
      </w:pPr>
      <w:r w:rsidRPr="005018A9">
        <w:rPr>
          <w:rFonts w:asciiTheme="minorHAnsi" w:hAnsiTheme="minorHAnsi" w:cstheme="minorHAnsi"/>
          <w:sz w:val="22"/>
          <w:szCs w:val="22"/>
          <w:rPrChange w:id="677" w:author="Taina Teran" w:date="2021-10-25T09:59:00Z">
            <w:rPr>
              <w:sz w:val="22"/>
              <w:szCs w:val="22"/>
            </w:rPr>
          </w:rPrChange>
        </w:rPr>
        <w:t xml:space="preserve">c. </w:t>
      </w:r>
      <w:del w:id="678" w:author="Taina Teran" w:date="2021-10-25T10:02:00Z">
        <w:r w:rsidRPr="005018A9" w:rsidDel="00D901B7">
          <w:rPr>
            <w:rFonts w:asciiTheme="minorHAnsi" w:hAnsiTheme="minorHAnsi" w:cstheme="minorHAnsi"/>
            <w:sz w:val="22"/>
            <w:szCs w:val="22"/>
            <w:rPrChange w:id="679" w:author="Taina Teran" w:date="2021-10-25T09:59:00Z">
              <w:rPr>
                <w:sz w:val="22"/>
                <w:szCs w:val="22"/>
              </w:rPr>
            </w:rPrChange>
          </w:rPr>
          <w:delText xml:space="preserve">  </w:delText>
        </w:r>
        <w:r w:rsidR="00EC5739" w:rsidRPr="005018A9" w:rsidDel="00D901B7">
          <w:rPr>
            <w:rFonts w:asciiTheme="minorHAnsi" w:hAnsiTheme="minorHAnsi" w:cstheme="minorHAnsi"/>
            <w:sz w:val="22"/>
            <w:szCs w:val="22"/>
            <w:rPrChange w:id="680" w:author="Taina Teran" w:date="2021-10-25T09:59:00Z">
              <w:rPr>
                <w:sz w:val="22"/>
                <w:szCs w:val="22"/>
              </w:rPr>
            </w:rPrChange>
          </w:rPr>
          <w:delText xml:space="preserve"> </w:delText>
        </w:r>
      </w:del>
      <w:r w:rsidRPr="005018A9">
        <w:rPr>
          <w:rFonts w:asciiTheme="minorHAnsi" w:hAnsiTheme="minorHAnsi" w:cstheme="minorHAnsi"/>
          <w:sz w:val="22"/>
          <w:szCs w:val="22"/>
          <w:rPrChange w:id="681" w:author="Taina Teran" w:date="2021-10-25T09:59:00Z">
            <w:rPr>
              <w:sz w:val="22"/>
              <w:szCs w:val="22"/>
            </w:rPr>
          </w:rPrChange>
        </w:rPr>
        <w:t>Publication of</w:t>
      </w:r>
      <w:r w:rsidR="0021448A" w:rsidRPr="005018A9">
        <w:rPr>
          <w:rFonts w:asciiTheme="minorHAnsi" w:hAnsiTheme="minorHAnsi" w:cstheme="minorHAnsi"/>
          <w:sz w:val="22"/>
          <w:szCs w:val="22"/>
          <w:rPrChange w:id="682" w:author="Taina Teran" w:date="2021-10-25T09:59:00Z">
            <w:rPr>
              <w:sz w:val="22"/>
              <w:szCs w:val="22"/>
            </w:rPr>
          </w:rPrChange>
        </w:rPr>
        <w:t xml:space="preserve"> peer reviewed </w:t>
      </w:r>
      <w:r w:rsidRPr="005018A9">
        <w:rPr>
          <w:rFonts w:asciiTheme="minorHAnsi" w:hAnsiTheme="minorHAnsi" w:cstheme="minorHAnsi"/>
          <w:sz w:val="22"/>
          <w:szCs w:val="22"/>
          <w:rPrChange w:id="683" w:author="Taina Teran" w:date="2021-10-25T09:59:00Z">
            <w:rPr>
              <w:sz w:val="22"/>
              <w:szCs w:val="22"/>
            </w:rPr>
          </w:rPrChange>
        </w:rPr>
        <w:t>annotated and edited translations of lengthy primary source manuscripts</w:t>
      </w:r>
    </w:p>
    <w:p w14:paraId="63B022E7" w14:textId="3CF8291F"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684" w:author="Taina Teran" w:date="2021-10-25T09:59:00Z">
            <w:rPr>
              <w:sz w:val="22"/>
              <w:szCs w:val="22"/>
            </w:rPr>
          </w:rPrChange>
        </w:rPr>
      </w:pPr>
      <w:r w:rsidRPr="005018A9">
        <w:rPr>
          <w:rFonts w:asciiTheme="minorHAnsi" w:hAnsiTheme="minorHAnsi" w:cstheme="minorHAnsi"/>
          <w:sz w:val="22"/>
          <w:szCs w:val="22"/>
          <w:rPrChange w:id="685" w:author="Taina Teran" w:date="2021-10-25T09:59:00Z">
            <w:rPr>
              <w:sz w:val="22"/>
              <w:szCs w:val="22"/>
            </w:rPr>
          </w:rPrChange>
        </w:rPr>
        <w:t xml:space="preserve">d. </w:t>
      </w:r>
      <w:del w:id="686" w:author="Taina Teran" w:date="2021-10-25T10:02:00Z">
        <w:r w:rsidR="00713FAB" w:rsidRPr="005018A9" w:rsidDel="00D901B7">
          <w:rPr>
            <w:rFonts w:asciiTheme="minorHAnsi" w:hAnsiTheme="minorHAnsi" w:cstheme="minorHAnsi"/>
            <w:sz w:val="22"/>
            <w:szCs w:val="22"/>
            <w:rPrChange w:id="687" w:author="Taina Teran" w:date="2021-10-25T09:59:00Z">
              <w:rPr>
                <w:sz w:val="22"/>
                <w:szCs w:val="22"/>
              </w:rPr>
            </w:rPrChange>
          </w:rPr>
          <w:delText xml:space="preserve"> </w:delText>
        </w:r>
      </w:del>
      <w:del w:id="688" w:author="Taina Teran" w:date="2021-10-25T10:01:00Z">
        <w:r w:rsidR="00713FAB" w:rsidRPr="005018A9" w:rsidDel="00D901B7">
          <w:rPr>
            <w:rFonts w:asciiTheme="minorHAnsi" w:hAnsiTheme="minorHAnsi" w:cstheme="minorHAnsi"/>
            <w:sz w:val="22"/>
            <w:szCs w:val="22"/>
            <w:rPrChange w:id="689" w:author="Taina Teran" w:date="2021-10-25T09:59:00Z">
              <w:rPr>
                <w:sz w:val="22"/>
                <w:szCs w:val="22"/>
              </w:rPr>
            </w:rPrChange>
          </w:rPr>
          <w:delText xml:space="preserve"> </w:delText>
        </w:r>
        <w:r w:rsidR="00EC5739" w:rsidRPr="005018A9" w:rsidDel="00D901B7">
          <w:rPr>
            <w:rFonts w:asciiTheme="minorHAnsi" w:hAnsiTheme="minorHAnsi" w:cstheme="minorHAnsi"/>
            <w:sz w:val="22"/>
            <w:szCs w:val="22"/>
            <w:rPrChange w:id="690" w:author="Taina Teran" w:date="2021-10-25T09:59:00Z">
              <w:rPr>
                <w:sz w:val="22"/>
                <w:szCs w:val="22"/>
              </w:rPr>
            </w:rPrChange>
          </w:rPr>
          <w:delText xml:space="preserve"> </w:delText>
        </w:r>
      </w:del>
      <w:r w:rsidRPr="005018A9">
        <w:rPr>
          <w:rFonts w:asciiTheme="minorHAnsi" w:hAnsiTheme="minorHAnsi" w:cstheme="minorHAnsi"/>
          <w:sz w:val="22"/>
          <w:szCs w:val="22"/>
          <w:rPrChange w:id="691" w:author="Taina Teran" w:date="2021-10-25T09:59:00Z">
            <w:rPr>
              <w:sz w:val="22"/>
              <w:szCs w:val="22"/>
            </w:rPr>
          </w:rPrChange>
        </w:rPr>
        <w:t xml:space="preserve">Publication of </w:t>
      </w:r>
      <w:r w:rsidR="0021448A" w:rsidRPr="005018A9">
        <w:rPr>
          <w:rFonts w:asciiTheme="minorHAnsi" w:hAnsiTheme="minorHAnsi" w:cstheme="minorHAnsi"/>
          <w:sz w:val="22"/>
          <w:szCs w:val="22"/>
          <w:rPrChange w:id="692" w:author="Taina Teran" w:date="2021-10-25T09:59:00Z">
            <w:rPr>
              <w:sz w:val="22"/>
              <w:szCs w:val="22"/>
            </w:rPr>
          </w:rPrChange>
        </w:rPr>
        <w:t xml:space="preserve">peer reviewed </w:t>
      </w:r>
      <w:r w:rsidRPr="005018A9">
        <w:rPr>
          <w:rFonts w:asciiTheme="minorHAnsi" w:hAnsiTheme="minorHAnsi" w:cstheme="minorHAnsi"/>
          <w:sz w:val="22"/>
          <w:szCs w:val="22"/>
          <w:rPrChange w:id="693" w:author="Taina Teran" w:date="2021-10-25T09:59:00Z">
            <w:rPr>
              <w:sz w:val="22"/>
              <w:szCs w:val="22"/>
            </w:rPr>
          </w:rPrChange>
        </w:rPr>
        <w:t>books that involve extensive editing and preparation of unpublished archival sources (this incorporates codicology, paleography, and determination of the provenance of the various manuscripts)</w:t>
      </w:r>
    </w:p>
    <w:p w14:paraId="7737E4B6" w14:textId="37BA59A1" w:rsidR="003A1A89" w:rsidRPr="005018A9" w:rsidRDefault="003A1A89" w:rsidP="003A1A89">
      <w:pPr>
        <w:widowControl w:val="0"/>
        <w:autoSpaceDE w:val="0"/>
        <w:autoSpaceDN w:val="0"/>
        <w:adjustRightInd w:val="0"/>
        <w:ind w:left="1440"/>
        <w:jc w:val="both"/>
        <w:rPr>
          <w:rFonts w:asciiTheme="minorHAnsi" w:hAnsiTheme="minorHAnsi" w:cstheme="minorHAnsi"/>
          <w:sz w:val="22"/>
          <w:szCs w:val="22"/>
          <w:rPrChange w:id="694" w:author="Taina Teran" w:date="2021-10-25T09:59:00Z">
            <w:rPr>
              <w:sz w:val="22"/>
              <w:szCs w:val="22"/>
            </w:rPr>
          </w:rPrChange>
        </w:rPr>
      </w:pPr>
      <w:r w:rsidRPr="005018A9">
        <w:rPr>
          <w:rFonts w:asciiTheme="minorHAnsi" w:hAnsiTheme="minorHAnsi" w:cstheme="minorHAnsi"/>
          <w:sz w:val="22"/>
          <w:szCs w:val="22"/>
          <w:rPrChange w:id="695" w:author="Taina Teran" w:date="2021-10-25T09:59:00Z">
            <w:rPr>
              <w:sz w:val="22"/>
              <w:szCs w:val="22"/>
            </w:rPr>
          </w:rPrChange>
        </w:rPr>
        <w:t>e.</w:t>
      </w:r>
      <w:del w:id="696" w:author="Taina Teran" w:date="2021-10-25T10:02:00Z">
        <w:r w:rsidRPr="005018A9" w:rsidDel="00D901B7">
          <w:rPr>
            <w:rFonts w:asciiTheme="minorHAnsi" w:hAnsiTheme="minorHAnsi" w:cstheme="minorHAnsi"/>
            <w:sz w:val="22"/>
            <w:szCs w:val="22"/>
            <w:rPrChange w:id="697" w:author="Taina Teran" w:date="2021-10-25T09:59:00Z">
              <w:rPr>
                <w:sz w:val="22"/>
                <w:szCs w:val="22"/>
              </w:rPr>
            </w:rPrChange>
          </w:rPr>
          <w:delText xml:space="preserve"> </w:delText>
        </w:r>
      </w:del>
      <w:r w:rsidRPr="005018A9">
        <w:rPr>
          <w:rFonts w:asciiTheme="minorHAnsi" w:hAnsiTheme="minorHAnsi" w:cstheme="minorHAnsi"/>
          <w:sz w:val="22"/>
          <w:szCs w:val="22"/>
          <w:rPrChange w:id="698" w:author="Taina Teran" w:date="2021-10-25T09:59:00Z">
            <w:rPr>
              <w:sz w:val="22"/>
              <w:szCs w:val="22"/>
            </w:rPr>
          </w:rPrChange>
        </w:rPr>
        <w:t xml:space="preserve"> </w:t>
      </w:r>
      <w:del w:id="699" w:author="Taina Teran" w:date="2021-10-25T10:02:00Z">
        <w:r w:rsidR="00EC5739" w:rsidRPr="005018A9" w:rsidDel="00D901B7">
          <w:rPr>
            <w:rFonts w:asciiTheme="minorHAnsi" w:hAnsiTheme="minorHAnsi" w:cstheme="minorHAnsi"/>
            <w:sz w:val="22"/>
            <w:szCs w:val="22"/>
            <w:rPrChange w:id="700" w:author="Taina Teran" w:date="2021-10-25T09:59:00Z">
              <w:rPr>
                <w:sz w:val="22"/>
                <w:szCs w:val="22"/>
              </w:rPr>
            </w:rPrChange>
          </w:rPr>
          <w:delText xml:space="preserve">  </w:delText>
        </w:r>
      </w:del>
      <w:r w:rsidR="0021448A" w:rsidRPr="005018A9">
        <w:rPr>
          <w:rFonts w:asciiTheme="minorHAnsi" w:hAnsiTheme="minorHAnsi" w:cstheme="minorHAnsi"/>
          <w:sz w:val="22"/>
          <w:szCs w:val="22"/>
          <w:rPrChange w:id="701" w:author="Taina Teran" w:date="2021-10-25T09:59:00Z">
            <w:rPr>
              <w:sz w:val="22"/>
              <w:szCs w:val="22"/>
            </w:rPr>
          </w:rPrChange>
        </w:rPr>
        <w:t>Publication of peer reviewed</w:t>
      </w:r>
      <w:r w:rsidRPr="005018A9">
        <w:rPr>
          <w:rFonts w:asciiTheme="minorHAnsi" w:hAnsiTheme="minorHAnsi" w:cstheme="minorHAnsi"/>
          <w:sz w:val="22"/>
          <w:szCs w:val="22"/>
          <w:rPrChange w:id="702" w:author="Taina Teran" w:date="2021-10-25T09:59:00Z">
            <w:rPr>
              <w:sz w:val="22"/>
              <w:szCs w:val="22"/>
            </w:rPr>
          </w:rPrChange>
        </w:rPr>
        <w:t xml:space="preserve"> journal articles, evaluated on basis of scholarship</w:t>
      </w:r>
      <w:r w:rsidR="003B4A36" w:rsidRPr="005018A9">
        <w:rPr>
          <w:rFonts w:asciiTheme="minorHAnsi" w:hAnsiTheme="minorHAnsi" w:cstheme="minorHAnsi"/>
          <w:sz w:val="22"/>
          <w:szCs w:val="22"/>
          <w:rPrChange w:id="703" w:author="Taina Teran" w:date="2021-10-25T09:59:00Z">
            <w:rPr>
              <w:sz w:val="22"/>
              <w:szCs w:val="22"/>
            </w:rPr>
          </w:rPrChange>
        </w:rPr>
        <w:t xml:space="preserve"> in print or electronic form</w:t>
      </w:r>
    </w:p>
    <w:p w14:paraId="6BD91E9B" w14:textId="6C6DE580" w:rsidR="003A1A89" w:rsidRPr="005018A9" w:rsidRDefault="003A1A89" w:rsidP="003B4A36">
      <w:pPr>
        <w:widowControl w:val="0"/>
        <w:autoSpaceDE w:val="0"/>
        <w:autoSpaceDN w:val="0"/>
        <w:adjustRightInd w:val="0"/>
        <w:ind w:left="1440"/>
        <w:jc w:val="both"/>
        <w:rPr>
          <w:rFonts w:asciiTheme="minorHAnsi" w:hAnsiTheme="minorHAnsi" w:cstheme="minorHAnsi"/>
          <w:sz w:val="22"/>
          <w:szCs w:val="22"/>
          <w:rPrChange w:id="704" w:author="Taina Teran" w:date="2021-10-25T09:59:00Z">
            <w:rPr>
              <w:sz w:val="22"/>
              <w:szCs w:val="22"/>
            </w:rPr>
          </w:rPrChange>
        </w:rPr>
      </w:pPr>
      <w:r w:rsidRPr="005018A9">
        <w:rPr>
          <w:rFonts w:asciiTheme="minorHAnsi" w:hAnsiTheme="minorHAnsi" w:cstheme="minorHAnsi"/>
          <w:sz w:val="22"/>
          <w:szCs w:val="22"/>
          <w:rPrChange w:id="705" w:author="Taina Teran" w:date="2021-10-25T09:59:00Z">
            <w:rPr>
              <w:sz w:val="22"/>
              <w:szCs w:val="22"/>
            </w:rPr>
          </w:rPrChange>
        </w:rPr>
        <w:t>f.</w:t>
      </w:r>
      <w:ins w:id="706" w:author="Taina Teran" w:date="2021-10-25T10:02:00Z">
        <w:r w:rsidR="00856B09">
          <w:rPr>
            <w:rFonts w:asciiTheme="minorHAnsi" w:hAnsiTheme="minorHAnsi" w:cstheme="minorHAnsi"/>
            <w:sz w:val="22"/>
            <w:szCs w:val="22"/>
          </w:rPr>
          <w:t xml:space="preserve"> </w:t>
        </w:r>
      </w:ins>
      <w:del w:id="707" w:author="Taina Teran" w:date="2021-10-25T10:02:00Z">
        <w:r w:rsidRPr="005018A9" w:rsidDel="00856B09">
          <w:rPr>
            <w:rFonts w:asciiTheme="minorHAnsi" w:hAnsiTheme="minorHAnsi" w:cstheme="minorHAnsi"/>
            <w:sz w:val="22"/>
            <w:szCs w:val="22"/>
            <w:rPrChange w:id="708" w:author="Taina Teran" w:date="2021-10-25T09:59:00Z">
              <w:rPr>
                <w:sz w:val="22"/>
                <w:szCs w:val="22"/>
              </w:rPr>
            </w:rPrChange>
          </w:rPr>
          <w:delText xml:space="preserve"> </w:delText>
        </w:r>
        <w:r w:rsidRPr="005018A9" w:rsidDel="00D901B7">
          <w:rPr>
            <w:rFonts w:asciiTheme="minorHAnsi" w:hAnsiTheme="minorHAnsi" w:cstheme="minorHAnsi"/>
            <w:sz w:val="22"/>
            <w:szCs w:val="22"/>
            <w:rPrChange w:id="709" w:author="Taina Teran" w:date="2021-10-25T09:59:00Z">
              <w:rPr>
                <w:sz w:val="22"/>
                <w:szCs w:val="22"/>
              </w:rPr>
            </w:rPrChange>
          </w:rPr>
          <w:delText xml:space="preserve"> </w:delText>
        </w:r>
        <w:r w:rsidR="00EC5739" w:rsidRPr="005018A9" w:rsidDel="00D901B7">
          <w:rPr>
            <w:rFonts w:asciiTheme="minorHAnsi" w:hAnsiTheme="minorHAnsi" w:cstheme="minorHAnsi"/>
            <w:sz w:val="22"/>
            <w:szCs w:val="22"/>
            <w:rPrChange w:id="710" w:author="Taina Teran" w:date="2021-10-25T09:59:00Z">
              <w:rPr>
                <w:sz w:val="22"/>
                <w:szCs w:val="22"/>
              </w:rPr>
            </w:rPrChange>
          </w:rPr>
          <w:delText xml:space="preserve"> </w:delText>
        </w:r>
      </w:del>
      <w:del w:id="711" w:author="Taina Teran" w:date="2021-10-25T10:01:00Z">
        <w:r w:rsidR="00EC5739" w:rsidRPr="005018A9" w:rsidDel="00D901B7">
          <w:rPr>
            <w:rFonts w:asciiTheme="minorHAnsi" w:hAnsiTheme="minorHAnsi" w:cstheme="minorHAnsi"/>
            <w:sz w:val="22"/>
            <w:szCs w:val="22"/>
            <w:rPrChange w:id="712" w:author="Taina Teran" w:date="2021-10-25T09:59:00Z">
              <w:rPr>
                <w:sz w:val="22"/>
                <w:szCs w:val="22"/>
              </w:rPr>
            </w:rPrChange>
          </w:rPr>
          <w:delText xml:space="preserve"> </w:delText>
        </w:r>
      </w:del>
      <w:r w:rsidRPr="005018A9">
        <w:rPr>
          <w:rFonts w:asciiTheme="minorHAnsi" w:hAnsiTheme="minorHAnsi" w:cstheme="minorHAnsi"/>
          <w:sz w:val="22"/>
          <w:szCs w:val="22"/>
          <w:rPrChange w:id="713" w:author="Taina Teran" w:date="2021-10-25T09:59:00Z">
            <w:rPr>
              <w:sz w:val="22"/>
              <w:szCs w:val="22"/>
            </w:rPr>
          </w:rPrChange>
        </w:rPr>
        <w:t xml:space="preserve">Publication of </w:t>
      </w:r>
      <w:r w:rsidR="0021448A" w:rsidRPr="005018A9">
        <w:rPr>
          <w:rFonts w:asciiTheme="minorHAnsi" w:hAnsiTheme="minorHAnsi" w:cstheme="minorHAnsi"/>
          <w:sz w:val="22"/>
          <w:szCs w:val="22"/>
          <w:rPrChange w:id="714" w:author="Taina Teran" w:date="2021-10-25T09:59:00Z">
            <w:rPr>
              <w:sz w:val="22"/>
              <w:szCs w:val="22"/>
            </w:rPr>
          </w:rPrChange>
        </w:rPr>
        <w:t>peer reviewed</w:t>
      </w:r>
      <w:r w:rsidRPr="005018A9">
        <w:rPr>
          <w:rFonts w:asciiTheme="minorHAnsi" w:hAnsiTheme="minorHAnsi" w:cstheme="minorHAnsi"/>
          <w:sz w:val="22"/>
          <w:szCs w:val="22"/>
          <w:rPrChange w:id="715" w:author="Taina Teran" w:date="2021-10-25T09:59:00Z">
            <w:rPr>
              <w:sz w:val="22"/>
              <w:szCs w:val="22"/>
            </w:rPr>
          </w:rPrChange>
        </w:rPr>
        <w:t xml:space="preserve"> book chapters or articles in edited collections</w:t>
      </w:r>
      <w:r w:rsidR="003B4A36" w:rsidRPr="005018A9">
        <w:rPr>
          <w:rFonts w:asciiTheme="minorHAnsi" w:hAnsiTheme="minorHAnsi" w:cstheme="minorHAnsi"/>
          <w:sz w:val="22"/>
          <w:szCs w:val="22"/>
          <w:rPrChange w:id="716" w:author="Taina Teran" w:date="2021-10-25T09:59:00Z">
            <w:rPr>
              <w:sz w:val="22"/>
              <w:szCs w:val="22"/>
            </w:rPr>
          </w:rPrChange>
        </w:rPr>
        <w:t xml:space="preserve"> in print or electronic form</w:t>
      </w:r>
    </w:p>
    <w:p w14:paraId="03780790" w14:textId="7A9E7CD3" w:rsidR="003A1A89" w:rsidRPr="005018A9" w:rsidRDefault="003B4A36" w:rsidP="003A1A89">
      <w:pPr>
        <w:widowControl w:val="0"/>
        <w:autoSpaceDE w:val="0"/>
        <w:autoSpaceDN w:val="0"/>
        <w:adjustRightInd w:val="0"/>
        <w:ind w:left="1440"/>
        <w:jc w:val="both"/>
        <w:rPr>
          <w:rFonts w:asciiTheme="minorHAnsi" w:hAnsiTheme="minorHAnsi" w:cstheme="minorHAnsi"/>
          <w:sz w:val="22"/>
          <w:szCs w:val="22"/>
          <w:rPrChange w:id="717" w:author="Taina Teran" w:date="2021-10-25T09:59:00Z">
            <w:rPr>
              <w:sz w:val="22"/>
              <w:szCs w:val="22"/>
            </w:rPr>
          </w:rPrChange>
        </w:rPr>
      </w:pPr>
      <w:r w:rsidRPr="005018A9">
        <w:rPr>
          <w:rFonts w:asciiTheme="minorHAnsi" w:hAnsiTheme="minorHAnsi" w:cstheme="minorHAnsi"/>
          <w:sz w:val="22"/>
          <w:szCs w:val="22"/>
          <w:rPrChange w:id="718" w:author="Taina Teran" w:date="2021-10-25T09:59:00Z">
            <w:rPr>
              <w:sz w:val="22"/>
              <w:szCs w:val="22"/>
            </w:rPr>
          </w:rPrChange>
        </w:rPr>
        <w:t>g</w:t>
      </w:r>
      <w:r w:rsidR="003A1A89" w:rsidRPr="005018A9">
        <w:rPr>
          <w:rFonts w:asciiTheme="minorHAnsi" w:hAnsiTheme="minorHAnsi" w:cstheme="minorHAnsi"/>
          <w:sz w:val="22"/>
          <w:szCs w:val="22"/>
          <w:rPrChange w:id="719" w:author="Taina Teran" w:date="2021-10-25T09:59:00Z">
            <w:rPr>
              <w:sz w:val="22"/>
              <w:szCs w:val="22"/>
            </w:rPr>
          </w:rPrChange>
        </w:rPr>
        <w:t>.</w:t>
      </w:r>
      <w:del w:id="720" w:author="Taina Teran" w:date="2021-10-25T10:02:00Z">
        <w:r w:rsidR="003A1A89" w:rsidRPr="005018A9" w:rsidDel="00D901B7">
          <w:rPr>
            <w:rFonts w:asciiTheme="minorHAnsi" w:hAnsiTheme="minorHAnsi" w:cstheme="minorHAnsi"/>
            <w:sz w:val="22"/>
            <w:szCs w:val="22"/>
            <w:rPrChange w:id="721" w:author="Taina Teran" w:date="2021-10-25T09:59:00Z">
              <w:rPr>
                <w:sz w:val="22"/>
                <w:szCs w:val="22"/>
              </w:rPr>
            </w:rPrChange>
          </w:rPr>
          <w:delText xml:space="preserve">  </w:delText>
        </w:r>
      </w:del>
      <w:r w:rsidR="00EC5739" w:rsidRPr="005018A9">
        <w:rPr>
          <w:rFonts w:asciiTheme="minorHAnsi" w:hAnsiTheme="minorHAnsi" w:cstheme="minorHAnsi"/>
          <w:sz w:val="22"/>
          <w:szCs w:val="22"/>
          <w:rPrChange w:id="722" w:author="Taina Teran" w:date="2021-10-25T09:59:00Z">
            <w:rPr>
              <w:sz w:val="22"/>
              <w:szCs w:val="22"/>
            </w:rPr>
          </w:rPrChange>
        </w:rPr>
        <w:t xml:space="preserve"> </w:t>
      </w:r>
      <w:r w:rsidR="003A1A89" w:rsidRPr="005018A9">
        <w:rPr>
          <w:rFonts w:asciiTheme="minorHAnsi" w:hAnsiTheme="minorHAnsi" w:cstheme="minorHAnsi"/>
          <w:sz w:val="22"/>
          <w:szCs w:val="22"/>
          <w:rPrChange w:id="723" w:author="Taina Teran" w:date="2021-10-25T09:59:00Z">
            <w:rPr>
              <w:sz w:val="22"/>
              <w:szCs w:val="22"/>
            </w:rPr>
          </w:rPrChange>
        </w:rPr>
        <w:t>Receipt of major external research grant, award, or fellowship to pursue scholarly research</w:t>
      </w:r>
    </w:p>
    <w:p w14:paraId="2EC6DE7A" w14:textId="59C58D51" w:rsidR="003A1A89" w:rsidRPr="005018A9" w:rsidRDefault="003B4A36" w:rsidP="003A1A89">
      <w:pPr>
        <w:widowControl w:val="0"/>
        <w:autoSpaceDE w:val="0"/>
        <w:autoSpaceDN w:val="0"/>
        <w:adjustRightInd w:val="0"/>
        <w:ind w:left="1440"/>
        <w:jc w:val="both"/>
        <w:rPr>
          <w:rFonts w:asciiTheme="minorHAnsi" w:hAnsiTheme="minorHAnsi" w:cstheme="minorHAnsi"/>
          <w:sz w:val="22"/>
          <w:szCs w:val="22"/>
          <w:rPrChange w:id="724" w:author="Taina Teran" w:date="2021-10-25T09:59:00Z">
            <w:rPr>
              <w:sz w:val="22"/>
              <w:szCs w:val="22"/>
            </w:rPr>
          </w:rPrChange>
        </w:rPr>
      </w:pPr>
      <w:r w:rsidRPr="005018A9">
        <w:rPr>
          <w:rFonts w:asciiTheme="minorHAnsi" w:hAnsiTheme="minorHAnsi" w:cstheme="minorHAnsi"/>
          <w:sz w:val="22"/>
          <w:szCs w:val="22"/>
          <w:rPrChange w:id="725" w:author="Taina Teran" w:date="2021-10-25T09:59:00Z">
            <w:rPr>
              <w:sz w:val="22"/>
              <w:szCs w:val="22"/>
            </w:rPr>
          </w:rPrChange>
        </w:rPr>
        <w:t>h</w:t>
      </w:r>
      <w:r w:rsidR="003A1A89" w:rsidRPr="005018A9">
        <w:rPr>
          <w:rFonts w:asciiTheme="minorHAnsi" w:hAnsiTheme="minorHAnsi" w:cstheme="minorHAnsi"/>
          <w:sz w:val="22"/>
          <w:szCs w:val="22"/>
          <w:rPrChange w:id="726" w:author="Taina Teran" w:date="2021-10-25T09:59:00Z">
            <w:rPr>
              <w:sz w:val="22"/>
              <w:szCs w:val="22"/>
            </w:rPr>
          </w:rPrChange>
        </w:rPr>
        <w:t>.</w:t>
      </w:r>
      <w:ins w:id="727" w:author="Taina Teran" w:date="2021-10-25T10:02:00Z">
        <w:r w:rsidR="00D901B7">
          <w:rPr>
            <w:rFonts w:asciiTheme="minorHAnsi" w:hAnsiTheme="minorHAnsi" w:cstheme="minorHAnsi"/>
            <w:sz w:val="22"/>
            <w:szCs w:val="22"/>
          </w:rPr>
          <w:t xml:space="preserve"> </w:t>
        </w:r>
      </w:ins>
      <w:del w:id="728" w:author="Taina Teran" w:date="2021-10-25T10:02:00Z">
        <w:r w:rsidR="003A1A89" w:rsidRPr="005018A9" w:rsidDel="00D901B7">
          <w:rPr>
            <w:rFonts w:asciiTheme="minorHAnsi" w:hAnsiTheme="minorHAnsi" w:cstheme="minorHAnsi"/>
            <w:sz w:val="22"/>
            <w:szCs w:val="22"/>
            <w:rPrChange w:id="729" w:author="Taina Teran" w:date="2021-10-25T09:59:00Z">
              <w:rPr>
                <w:sz w:val="22"/>
                <w:szCs w:val="22"/>
              </w:rPr>
            </w:rPrChange>
          </w:rPr>
          <w:delText xml:space="preserve"> </w:delText>
        </w:r>
      </w:del>
      <w:del w:id="730" w:author="Taina Teran" w:date="2021-10-25T10:01:00Z">
        <w:r w:rsidR="00EC5739" w:rsidRPr="005018A9" w:rsidDel="00D901B7">
          <w:rPr>
            <w:rFonts w:asciiTheme="minorHAnsi" w:hAnsiTheme="minorHAnsi" w:cstheme="minorHAnsi"/>
            <w:sz w:val="22"/>
            <w:szCs w:val="22"/>
            <w:rPrChange w:id="731" w:author="Taina Teran" w:date="2021-10-25T09:59:00Z">
              <w:rPr>
                <w:sz w:val="22"/>
                <w:szCs w:val="22"/>
              </w:rPr>
            </w:rPrChange>
          </w:rPr>
          <w:delText xml:space="preserve"> </w:delText>
        </w:r>
      </w:del>
      <w:r w:rsidR="003A1A89" w:rsidRPr="005018A9">
        <w:rPr>
          <w:rFonts w:asciiTheme="minorHAnsi" w:hAnsiTheme="minorHAnsi" w:cstheme="minorHAnsi"/>
          <w:sz w:val="22"/>
          <w:szCs w:val="22"/>
          <w:rPrChange w:id="732" w:author="Taina Teran" w:date="2021-10-25T09:59:00Z">
            <w:rPr>
              <w:sz w:val="22"/>
              <w:szCs w:val="22"/>
            </w:rPr>
          </w:rPrChange>
        </w:rPr>
        <w:t>Public programming (exhibition, etc.) in museums and other cultural and educational institutions when ori</w:t>
      </w:r>
      <w:r w:rsidR="00BE0C36" w:rsidRPr="005018A9">
        <w:rPr>
          <w:rFonts w:asciiTheme="minorHAnsi" w:hAnsiTheme="minorHAnsi" w:cstheme="minorHAnsi"/>
          <w:sz w:val="22"/>
          <w:szCs w:val="22"/>
          <w:rPrChange w:id="733" w:author="Taina Teran" w:date="2021-10-25T09:59:00Z">
            <w:rPr>
              <w:sz w:val="22"/>
              <w:szCs w:val="22"/>
            </w:rPr>
          </w:rPrChange>
        </w:rPr>
        <w:t>ginal scholarship and rigorous</w:t>
      </w:r>
      <w:r w:rsidR="003A1A89" w:rsidRPr="005018A9">
        <w:rPr>
          <w:rFonts w:asciiTheme="minorHAnsi" w:hAnsiTheme="minorHAnsi" w:cstheme="minorHAnsi"/>
          <w:sz w:val="22"/>
          <w:szCs w:val="22"/>
          <w:rPrChange w:id="734" w:author="Taina Teran" w:date="2021-10-25T09:59:00Z">
            <w:rPr>
              <w:sz w:val="22"/>
              <w:szCs w:val="22"/>
            </w:rPr>
          </w:rPrChange>
        </w:rPr>
        <w:t xml:space="preserve"> peer review is a significant part of the involvement</w:t>
      </w:r>
    </w:p>
    <w:p w14:paraId="65446BBA" w14:textId="315DBB55" w:rsidR="000B1744" w:rsidRPr="005018A9" w:rsidRDefault="000B1744" w:rsidP="003A1A89">
      <w:pPr>
        <w:widowControl w:val="0"/>
        <w:autoSpaceDE w:val="0"/>
        <w:autoSpaceDN w:val="0"/>
        <w:adjustRightInd w:val="0"/>
        <w:ind w:left="1440"/>
        <w:jc w:val="both"/>
        <w:rPr>
          <w:ins w:id="735" w:author="Mark Rose" w:date="2021-03-16T16:35:00Z"/>
          <w:rFonts w:asciiTheme="minorHAnsi" w:hAnsiTheme="minorHAnsi" w:cstheme="minorHAnsi"/>
          <w:sz w:val="22"/>
          <w:szCs w:val="22"/>
          <w:rPrChange w:id="736" w:author="Taina Teran" w:date="2021-10-25T09:59:00Z">
            <w:rPr>
              <w:ins w:id="737" w:author="Mark Rose" w:date="2021-03-16T16:35:00Z"/>
              <w:sz w:val="22"/>
              <w:szCs w:val="22"/>
            </w:rPr>
          </w:rPrChange>
        </w:rPr>
      </w:pPr>
      <w:proofErr w:type="spellStart"/>
      <w:ins w:id="738" w:author="Mark Rose" w:date="2021-03-16T16:35:00Z">
        <w:r w:rsidRPr="005018A9">
          <w:rPr>
            <w:rFonts w:asciiTheme="minorHAnsi" w:hAnsiTheme="minorHAnsi" w:cstheme="minorHAnsi"/>
            <w:sz w:val="22"/>
            <w:szCs w:val="22"/>
            <w:rPrChange w:id="739" w:author="Taina Teran" w:date="2021-10-25T09:59:00Z">
              <w:rPr>
                <w:sz w:val="22"/>
                <w:szCs w:val="22"/>
              </w:rPr>
            </w:rPrChange>
          </w:rPr>
          <w:t>i</w:t>
        </w:r>
        <w:proofErr w:type="spellEnd"/>
        <w:r w:rsidRPr="005018A9">
          <w:rPr>
            <w:rFonts w:asciiTheme="minorHAnsi" w:hAnsiTheme="minorHAnsi" w:cstheme="minorHAnsi"/>
            <w:sz w:val="22"/>
            <w:szCs w:val="22"/>
            <w:rPrChange w:id="740" w:author="Taina Teran" w:date="2021-10-25T09:59:00Z">
              <w:rPr>
                <w:sz w:val="22"/>
                <w:szCs w:val="22"/>
              </w:rPr>
            </w:rPrChange>
          </w:rPr>
          <w:t xml:space="preserve">. </w:t>
        </w:r>
        <w:del w:id="741" w:author="Taina Teran" w:date="2021-10-25T10:02:00Z">
          <w:r w:rsidRPr="005018A9" w:rsidDel="00D901B7">
            <w:rPr>
              <w:rFonts w:asciiTheme="minorHAnsi" w:hAnsiTheme="minorHAnsi" w:cstheme="minorHAnsi"/>
              <w:sz w:val="22"/>
              <w:szCs w:val="22"/>
              <w:rPrChange w:id="742" w:author="Taina Teran" w:date="2021-10-25T09:59:00Z">
                <w:rPr>
                  <w:sz w:val="22"/>
                  <w:szCs w:val="22"/>
                </w:rPr>
              </w:rPrChange>
            </w:rPr>
            <w:delText xml:space="preserve">  </w:delText>
          </w:r>
        </w:del>
        <w:del w:id="743" w:author="Taina Teran" w:date="2021-10-25T10:01:00Z">
          <w:r w:rsidRPr="005018A9" w:rsidDel="00D901B7">
            <w:rPr>
              <w:rFonts w:asciiTheme="minorHAnsi" w:hAnsiTheme="minorHAnsi" w:cstheme="minorHAnsi"/>
              <w:sz w:val="22"/>
              <w:szCs w:val="22"/>
              <w:rPrChange w:id="744" w:author="Taina Teran" w:date="2021-10-25T09:59:00Z">
                <w:rPr>
                  <w:sz w:val="22"/>
                  <w:szCs w:val="22"/>
                </w:rPr>
              </w:rPrChange>
            </w:rPr>
            <w:delText xml:space="preserve"> </w:delText>
          </w:r>
        </w:del>
        <w:r w:rsidRPr="005018A9">
          <w:rPr>
            <w:rFonts w:asciiTheme="minorHAnsi" w:hAnsiTheme="minorHAnsi" w:cstheme="minorHAnsi"/>
            <w:sz w:val="22"/>
            <w:szCs w:val="22"/>
            <w:rPrChange w:id="745" w:author="Taina Teran" w:date="2021-10-25T09:59:00Z">
              <w:rPr>
                <w:sz w:val="22"/>
                <w:szCs w:val="22"/>
              </w:rPr>
            </w:rPrChange>
          </w:rPr>
          <w:t>Published digital histories</w:t>
        </w:r>
      </w:ins>
    </w:p>
    <w:p w14:paraId="1CB401A9" w14:textId="73E87DFF" w:rsidR="000B1744" w:rsidRPr="005018A9" w:rsidRDefault="000B1744" w:rsidP="003A1A89">
      <w:pPr>
        <w:widowControl w:val="0"/>
        <w:autoSpaceDE w:val="0"/>
        <w:autoSpaceDN w:val="0"/>
        <w:adjustRightInd w:val="0"/>
        <w:ind w:left="1440"/>
        <w:jc w:val="both"/>
        <w:rPr>
          <w:ins w:id="746" w:author="Mark Rose" w:date="2021-03-24T12:26:00Z"/>
          <w:rFonts w:asciiTheme="minorHAnsi" w:hAnsiTheme="minorHAnsi" w:cstheme="minorHAnsi"/>
          <w:sz w:val="22"/>
          <w:szCs w:val="22"/>
          <w:rPrChange w:id="747" w:author="Taina Teran" w:date="2021-10-25T09:59:00Z">
            <w:rPr>
              <w:ins w:id="748" w:author="Mark Rose" w:date="2021-03-24T12:26:00Z"/>
              <w:sz w:val="22"/>
              <w:szCs w:val="22"/>
            </w:rPr>
          </w:rPrChange>
        </w:rPr>
      </w:pPr>
      <w:ins w:id="749" w:author="Mark Rose" w:date="2021-03-16T16:36:00Z">
        <w:r w:rsidRPr="005018A9">
          <w:rPr>
            <w:rFonts w:asciiTheme="minorHAnsi" w:hAnsiTheme="minorHAnsi" w:cstheme="minorHAnsi"/>
            <w:sz w:val="22"/>
            <w:szCs w:val="22"/>
            <w:rPrChange w:id="750" w:author="Taina Teran" w:date="2021-10-25T09:59:00Z">
              <w:rPr>
                <w:sz w:val="22"/>
                <w:szCs w:val="22"/>
              </w:rPr>
            </w:rPrChange>
          </w:rPr>
          <w:t xml:space="preserve">j. </w:t>
        </w:r>
        <w:del w:id="751" w:author="Taina Teran" w:date="2021-10-25T10:02:00Z">
          <w:r w:rsidRPr="005018A9" w:rsidDel="00D901B7">
            <w:rPr>
              <w:rFonts w:asciiTheme="minorHAnsi" w:hAnsiTheme="minorHAnsi" w:cstheme="minorHAnsi"/>
              <w:sz w:val="22"/>
              <w:szCs w:val="22"/>
              <w:rPrChange w:id="752" w:author="Taina Teran" w:date="2021-10-25T09:59:00Z">
                <w:rPr>
                  <w:sz w:val="22"/>
                  <w:szCs w:val="22"/>
                </w:rPr>
              </w:rPrChange>
            </w:rPr>
            <w:delText xml:space="preserve"> </w:delText>
          </w:r>
        </w:del>
        <w:del w:id="753" w:author="Taina Teran" w:date="2021-10-25T10:01:00Z">
          <w:r w:rsidRPr="005018A9" w:rsidDel="00D901B7">
            <w:rPr>
              <w:rFonts w:asciiTheme="minorHAnsi" w:hAnsiTheme="minorHAnsi" w:cstheme="minorHAnsi"/>
              <w:sz w:val="22"/>
              <w:szCs w:val="22"/>
              <w:rPrChange w:id="754" w:author="Taina Teran" w:date="2021-10-25T09:59:00Z">
                <w:rPr>
                  <w:sz w:val="22"/>
                  <w:szCs w:val="22"/>
                </w:rPr>
              </w:rPrChange>
            </w:rPr>
            <w:delText xml:space="preserve">  </w:delText>
          </w:r>
        </w:del>
        <w:r w:rsidRPr="005018A9">
          <w:rPr>
            <w:rFonts w:asciiTheme="minorHAnsi" w:hAnsiTheme="minorHAnsi" w:cstheme="minorHAnsi"/>
            <w:sz w:val="22"/>
            <w:szCs w:val="22"/>
            <w:rPrChange w:id="755" w:author="Taina Teran" w:date="2021-10-25T09:59:00Z">
              <w:rPr>
                <w:sz w:val="22"/>
                <w:szCs w:val="22"/>
              </w:rPr>
            </w:rPrChange>
          </w:rPr>
          <w:t xml:space="preserve">Museum exhibits, films, and historic sites </w:t>
        </w:r>
      </w:ins>
      <w:ins w:id="756" w:author="Mark Rose" w:date="2021-03-24T13:05:00Z">
        <w:r w:rsidR="00DE69F7" w:rsidRPr="005018A9">
          <w:rPr>
            <w:rFonts w:asciiTheme="minorHAnsi" w:hAnsiTheme="minorHAnsi" w:cstheme="minorHAnsi"/>
            <w:sz w:val="22"/>
            <w:szCs w:val="22"/>
            <w:rPrChange w:id="757" w:author="Taina Teran" w:date="2021-10-25T09:59:00Z">
              <w:rPr>
                <w:sz w:val="22"/>
                <w:szCs w:val="22"/>
              </w:rPr>
            </w:rPrChange>
          </w:rPr>
          <w:t>(such as exhibit design, educational program design</w:t>
        </w:r>
      </w:ins>
      <w:ins w:id="758" w:author="Mark Rose" w:date="2021-03-24T18:37:00Z">
        <w:r w:rsidR="00654F88" w:rsidRPr="005018A9">
          <w:rPr>
            <w:rFonts w:asciiTheme="minorHAnsi" w:hAnsiTheme="minorHAnsi" w:cstheme="minorHAnsi"/>
            <w:sz w:val="22"/>
            <w:szCs w:val="22"/>
            <w:rPrChange w:id="759" w:author="Taina Teran" w:date="2021-10-25T09:59:00Z">
              <w:rPr>
                <w:sz w:val="22"/>
                <w:szCs w:val="22"/>
              </w:rPr>
            </w:rPrChange>
          </w:rPr>
          <w:t>)</w:t>
        </w:r>
      </w:ins>
    </w:p>
    <w:p w14:paraId="40CB2F69" w14:textId="3936A2D6" w:rsidR="008246D1" w:rsidRPr="005018A9" w:rsidRDefault="008246D1" w:rsidP="003A1A89">
      <w:pPr>
        <w:widowControl w:val="0"/>
        <w:autoSpaceDE w:val="0"/>
        <w:autoSpaceDN w:val="0"/>
        <w:adjustRightInd w:val="0"/>
        <w:ind w:left="1440"/>
        <w:jc w:val="both"/>
        <w:rPr>
          <w:rFonts w:asciiTheme="minorHAnsi" w:hAnsiTheme="minorHAnsi" w:cstheme="minorHAnsi"/>
          <w:sz w:val="22"/>
          <w:szCs w:val="22"/>
          <w:rPrChange w:id="760" w:author="Taina Teran" w:date="2021-10-25T09:59:00Z">
            <w:rPr>
              <w:sz w:val="22"/>
              <w:szCs w:val="22"/>
            </w:rPr>
          </w:rPrChange>
        </w:rPr>
      </w:pPr>
      <w:ins w:id="761" w:author="Mark Rose" w:date="2021-03-24T12:26:00Z">
        <w:r w:rsidRPr="005018A9">
          <w:rPr>
            <w:rFonts w:asciiTheme="minorHAnsi" w:hAnsiTheme="minorHAnsi" w:cstheme="minorHAnsi"/>
            <w:sz w:val="22"/>
            <w:szCs w:val="22"/>
            <w:rPrChange w:id="762" w:author="Taina Teran" w:date="2021-10-25T09:59:00Z">
              <w:rPr>
                <w:sz w:val="22"/>
                <w:szCs w:val="22"/>
              </w:rPr>
            </w:rPrChange>
          </w:rPr>
          <w:t xml:space="preserve">k. </w:t>
        </w:r>
        <w:del w:id="763" w:author="Taina Teran" w:date="2021-10-25T10:02:00Z">
          <w:r w:rsidRPr="005018A9" w:rsidDel="00D901B7">
            <w:rPr>
              <w:rFonts w:asciiTheme="minorHAnsi" w:hAnsiTheme="minorHAnsi" w:cstheme="minorHAnsi"/>
              <w:sz w:val="22"/>
              <w:szCs w:val="22"/>
              <w:rPrChange w:id="764" w:author="Taina Teran" w:date="2021-10-25T09:59:00Z">
                <w:rPr>
                  <w:sz w:val="22"/>
                  <w:szCs w:val="22"/>
                </w:rPr>
              </w:rPrChange>
            </w:rPr>
            <w:delText xml:space="preserve"> </w:delText>
          </w:r>
        </w:del>
        <w:r w:rsidRPr="005018A9">
          <w:rPr>
            <w:rFonts w:asciiTheme="minorHAnsi" w:hAnsiTheme="minorHAnsi" w:cstheme="minorHAnsi"/>
            <w:sz w:val="22"/>
            <w:szCs w:val="22"/>
            <w:rPrChange w:id="765" w:author="Taina Teran" w:date="2021-10-25T09:59:00Z">
              <w:rPr>
                <w:sz w:val="22"/>
                <w:szCs w:val="22"/>
              </w:rPr>
            </w:rPrChange>
          </w:rPr>
          <w:t>Historic preservation</w:t>
        </w:r>
      </w:ins>
      <w:ins w:id="766" w:author="Mark Rose" w:date="2021-03-24T12:27:00Z">
        <w:r w:rsidR="00513992" w:rsidRPr="005018A9">
          <w:rPr>
            <w:rFonts w:asciiTheme="minorHAnsi" w:hAnsiTheme="minorHAnsi" w:cstheme="minorHAnsi"/>
            <w:sz w:val="22"/>
            <w:szCs w:val="22"/>
            <w:rPrChange w:id="767" w:author="Taina Teran" w:date="2021-10-25T09:59:00Z">
              <w:rPr>
                <w:sz w:val="22"/>
                <w:szCs w:val="22"/>
              </w:rPr>
            </w:rPrChange>
          </w:rPr>
          <w:t xml:space="preserve">, as for instance site survey </w:t>
        </w:r>
      </w:ins>
      <w:ins w:id="768" w:author="Mark Rose" w:date="2021-03-24T12:28:00Z">
        <w:r w:rsidR="00513992" w:rsidRPr="005018A9">
          <w:rPr>
            <w:rFonts w:asciiTheme="minorHAnsi" w:hAnsiTheme="minorHAnsi" w:cstheme="minorHAnsi"/>
            <w:sz w:val="22"/>
            <w:szCs w:val="22"/>
            <w:rPrChange w:id="769" w:author="Taina Teran" w:date="2021-10-25T09:59:00Z">
              <w:rPr>
                <w:sz w:val="22"/>
                <w:szCs w:val="22"/>
              </w:rPr>
            </w:rPrChange>
          </w:rPr>
          <w:t>reports</w:t>
        </w:r>
      </w:ins>
      <w:ins w:id="770" w:author="Mark Rose" w:date="2021-03-24T13:05:00Z">
        <w:r w:rsidR="00DE69F7" w:rsidRPr="005018A9">
          <w:rPr>
            <w:rFonts w:asciiTheme="minorHAnsi" w:hAnsiTheme="minorHAnsi" w:cstheme="minorHAnsi"/>
            <w:sz w:val="22"/>
            <w:szCs w:val="22"/>
            <w:rPrChange w:id="771" w:author="Taina Teran" w:date="2021-10-25T09:59:00Z">
              <w:rPr>
                <w:sz w:val="22"/>
                <w:szCs w:val="22"/>
              </w:rPr>
            </w:rPrChange>
          </w:rPr>
          <w:t xml:space="preserve">, documenting </w:t>
        </w:r>
      </w:ins>
      <w:ins w:id="772" w:author="Mark Rose" w:date="2021-03-24T13:06:00Z">
        <w:r w:rsidR="00DE69F7" w:rsidRPr="005018A9">
          <w:rPr>
            <w:rFonts w:asciiTheme="minorHAnsi" w:hAnsiTheme="minorHAnsi" w:cstheme="minorHAnsi"/>
            <w:sz w:val="22"/>
            <w:szCs w:val="22"/>
            <w:rPrChange w:id="773" w:author="Taina Teran" w:date="2021-10-25T09:59:00Z">
              <w:rPr>
                <w:sz w:val="22"/>
                <w:szCs w:val="22"/>
              </w:rPr>
            </w:rPrChange>
          </w:rPr>
          <w:t>and preserving sites</w:t>
        </w:r>
      </w:ins>
    </w:p>
    <w:p w14:paraId="1E51CCE2" w14:textId="77777777" w:rsidR="003A1A89" w:rsidRPr="005018A9" w:rsidRDefault="003A1A89" w:rsidP="003A1A89">
      <w:pPr>
        <w:widowControl w:val="0"/>
        <w:autoSpaceDE w:val="0"/>
        <w:autoSpaceDN w:val="0"/>
        <w:adjustRightInd w:val="0"/>
        <w:jc w:val="both"/>
        <w:rPr>
          <w:rFonts w:asciiTheme="minorHAnsi" w:hAnsiTheme="minorHAnsi" w:cstheme="minorHAnsi"/>
          <w:sz w:val="22"/>
          <w:szCs w:val="22"/>
          <w:rPrChange w:id="774" w:author="Taina Teran" w:date="2021-10-25T09:59:00Z">
            <w:rPr>
              <w:sz w:val="22"/>
              <w:szCs w:val="22"/>
            </w:rPr>
          </w:rPrChange>
        </w:rPr>
      </w:pPr>
      <w:r w:rsidRPr="005018A9">
        <w:rPr>
          <w:rFonts w:asciiTheme="minorHAnsi" w:hAnsiTheme="minorHAnsi" w:cstheme="minorHAnsi"/>
          <w:sz w:val="22"/>
          <w:szCs w:val="22"/>
          <w:rPrChange w:id="775" w:author="Taina Teran" w:date="2021-10-25T09:59:00Z">
            <w:rPr>
              <w:sz w:val="22"/>
              <w:szCs w:val="22"/>
            </w:rPr>
          </w:rPrChange>
        </w:rPr>
        <w:t xml:space="preserve">                  3.</w:t>
      </w:r>
    </w:p>
    <w:p w14:paraId="432DB66B" w14:textId="5BF1840E" w:rsidR="003A1A89" w:rsidRPr="005018A9" w:rsidRDefault="003A1A89" w:rsidP="00856B09">
      <w:pPr>
        <w:pStyle w:val="ListParagraph"/>
        <w:widowControl w:val="0"/>
        <w:numPr>
          <w:ilvl w:val="1"/>
          <w:numId w:val="2"/>
        </w:numPr>
        <w:tabs>
          <w:tab w:val="clear" w:pos="1800"/>
          <w:tab w:val="num" w:pos="1620"/>
        </w:tabs>
        <w:autoSpaceDE w:val="0"/>
        <w:autoSpaceDN w:val="0"/>
        <w:adjustRightInd w:val="0"/>
        <w:jc w:val="both"/>
        <w:rPr>
          <w:rFonts w:asciiTheme="minorHAnsi" w:hAnsiTheme="minorHAnsi" w:cstheme="minorHAnsi"/>
          <w:sz w:val="22"/>
          <w:szCs w:val="22"/>
          <w:rPrChange w:id="776" w:author="Taina Teran" w:date="2021-10-25T09:59:00Z">
            <w:rPr>
              <w:sz w:val="22"/>
              <w:szCs w:val="22"/>
            </w:rPr>
          </w:rPrChange>
        </w:rPr>
        <w:pPrChange w:id="777" w:author="Taina Teran" w:date="2021-10-25T10:02:00Z">
          <w:pPr>
            <w:pStyle w:val="ListParagraph"/>
            <w:widowControl w:val="0"/>
            <w:numPr>
              <w:ilvl w:val="1"/>
              <w:numId w:val="2"/>
            </w:numPr>
            <w:tabs>
              <w:tab w:val="num" w:pos="1800"/>
            </w:tabs>
            <w:autoSpaceDE w:val="0"/>
            <w:autoSpaceDN w:val="0"/>
            <w:adjustRightInd w:val="0"/>
            <w:ind w:left="1800" w:hanging="360"/>
            <w:jc w:val="both"/>
          </w:pPr>
        </w:pPrChange>
      </w:pPr>
      <w:r w:rsidRPr="005018A9">
        <w:rPr>
          <w:rFonts w:asciiTheme="minorHAnsi" w:hAnsiTheme="minorHAnsi" w:cstheme="minorHAnsi"/>
          <w:sz w:val="22"/>
          <w:szCs w:val="22"/>
          <w:rPrChange w:id="778" w:author="Taina Teran" w:date="2021-10-25T09:59:00Z">
            <w:rPr>
              <w:sz w:val="22"/>
              <w:szCs w:val="22"/>
            </w:rPr>
          </w:rPrChange>
        </w:rPr>
        <w:t>Editing of journals and/or other scholarly publications</w:t>
      </w:r>
    </w:p>
    <w:p w14:paraId="4BBC092D" w14:textId="7BCACCF4" w:rsidR="003A1A89" w:rsidRPr="005018A9" w:rsidRDefault="00A45855" w:rsidP="003A1A89">
      <w:pPr>
        <w:pStyle w:val="ListParagraph"/>
        <w:widowControl w:val="0"/>
        <w:autoSpaceDE w:val="0"/>
        <w:autoSpaceDN w:val="0"/>
        <w:adjustRightInd w:val="0"/>
        <w:ind w:left="1440"/>
        <w:jc w:val="both"/>
        <w:rPr>
          <w:rFonts w:asciiTheme="minorHAnsi" w:hAnsiTheme="minorHAnsi" w:cstheme="minorHAnsi"/>
          <w:sz w:val="22"/>
          <w:szCs w:val="22"/>
          <w:rPrChange w:id="779" w:author="Taina Teran" w:date="2021-10-25T09:59:00Z">
            <w:rPr>
              <w:sz w:val="22"/>
              <w:szCs w:val="22"/>
            </w:rPr>
          </w:rPrChange>
        </w:rPr>
      </w:pPr>
      <w:r w:rsidRPr="005018A9">
        <w:rPr>
          <w:rFonts w:asciiTheme="minorHAnsi" w:hAnsiTheme="minorHAnsi" w:cstheme="minorHAnsi"/>
          <w:sz w:val="22"/>
          <w:szCs w:val="22"/>
          <w:rPrChange w:id="780" w:author="Taina Teran" w:date="2021-10-25T09:59:00Z">
            <w:rPr>
              <w:sz w:val="22"/>
              <w:szCs w:val="22"/>
            </w:rPr>
          </w:rPrChange>
        </w:rPr>
        <w:t xml:space="preserve">b. </w:t>
      </w:r>
      <w:del w:id="781" w:author="Taina Teran" w:date="2021-10-25T10:02:00Z">
        <w:r w:rsidRPr="005018A9" w:rsidDel="00856B09">
          <w:rPr>
            <w:rFonts w:asciiTheme="minorHAnsi" w:hAnsiTheme="minorHAnsi" w:cstheme="minorHAnsi"/>
            <w:sz w:val="22"/>
            <w:szCs w:val="22"/>
            <w:rPrChange w:id="782" w:author="Taina Teran" w:date="2021-10-25T09:59:00Z">
              <w:rPr>
                <w:sz w:val="22"/>
                <w:szCs w:val="22"/>
              </w:rPr>
            </w:rPrChange>
          </w:rPr>
          <w:delText xml:space="preserve">  </w:delText>
        </w:r>
      </w:del>
      <w:r w:rsidR="003A1A89" w:rsidRPr="005018A9">
        <w:rPr>
          <w:rFonts w:asciiTheme="minorHAnsi" w:hAnsiTheme="minorHAnsi" w:cstheme="minorHAnsi"/>
          <w:sz w:val="22"/>
          <w:szCs w:val="22"/>
          <w:rPrChange w:id="783" w:author="Taina Teran" w:date="2021-10-25T09:59:00Z">
            <w:rPr>
              <w:sz w:val="22"/>
              <w:szCs w:val="22"/>
            </w:rPr>
          </w:rPrChange>
        </w:rPr>
        <w:t>Creation of bibliographies and databases for use by other scholars</w:t>
      </w:r>
    </w:p>
    <w:p w14:paraId="07B8E92E" w14:textId="6DE18C65"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784" w:author="Taina Teran" w:date="2021-10-25T09:59:00Z">
            <w:rPr>
              <w:sz w:val="22"/>
              <w:szCs w:val="22"/>
            </w:rPr>
          </w:rPrChange>
        </w:rPr>
      </w:pPr>
      <w:r w:rsidRPr="005018A9">
        <w:rPr>
          <w:rFonts w:asciiTheme="minorHAnsi" w:hAnsiTheme="minorHAnsi" w:cstheme="minorHAnsi"/>
          <w:sz w:val="22"/>
          <w:szCs w:val="22"/>
          <w:rPrChange w:id="785" w:author="Taina Teran" w:date="2021-10-25T09:59:00Z">
            <w:rPr>
              <w:sz w:val="22"/>
              <w:szCs w:val="22"/>
            </w:rPr>
          </w:rPrChange>
        </w:rPr>
        <w:t>c.</w:t>
      </w:r>
      <w:del w:id="786" w:author="Taina Teran" w:date="2021-10-25T10:03:00Z">
        <w:r w:rsidRPr="005018A9" w:rsidDel="00856B09">
          <w:rPr>
            <w:rFonts w:asciiTheme="minorHAnsi" w:hAnsiTheme="minorHAnsi" w:cstheme="minorHAnsi"/>
            <w:sz w:val="22"/>
            <w:szCs w:val="22"/>
            <w:rPrChange w:id="787" w:author="Taina Teran" w:date="2021-10-25T09:59:00Z">
              <w:rPr>
                <w:sz w:val="22"/>
                <w:szCs w:val="22"/>
              </w:rPr>
            </w:rPrChange>
          </w:rPr>
          <w:delText xml:space="preserve"> </w:delText>
        </w:r>
      </w:del>
      <w:ins w:id="788" w:author="Taina Teran" w:date="2021-10-25T10:03:00Z">
        <w:r w:rsidR="00856B09">
          <w:rPr>
            <w:rFonts w:asciiTheme="minorHAnsi" w:hAnsiTheme="minorHAnsi" w:cstheme="minorHAnsi"/>
            <w:sz w:val="22"/>
            <w:szCs w:val="22"/>
          </w:rPr>
          <w:t xml:space="preserve"> </w:t>
        </w:r>
      </w:ins>
      <w:del w:id="789" w:author="Taina Teran" w:date="2021-10-25T10:03:00Z">
        <w:r w:rsidR="00A45855" w:rsidRPr="005018A9" w:rsidDel="00856B09">
          <w:rPr>
            <w:rFonts w:asciiTheme="minorHAnsi" w:hAnsiTheme="minorHAnsi" w:cstheme="minorHAnsi"/>
            <w:sz w:val="22"/>
            <w:szCs w:val="22"/>
            <w:rPrChange w:id="790" w:author="Taina Teran" w:date="2021-10-25T09:59:00Z">
              <w:rPr>
                <w:sz w:val="22"/>
                <w:szCs w:val="22"/>
              </w:rPr>
            </w:rPrChange>
          </w:rPr>
          <w:delText xml:space="preserve"> </w:delText>
        </w:r>
      </w:del>
      <w:del w:id="791" w:author="Taina Teran" w:date="2021-10-25T10:00:00Z">
        <w:r w:rsidR="003B4A36" w:rsidRPr="005018A9" w:rsidDel="00D901B7">
          <w:rPr>
            <w:rFonts w:asciiTheme="minorHAnsi" w:hAnsiTheme="minorHAnsi" w:cstheme="minorHAnsi"/>
            <w:sz w:val="22"/>
            <w:szCs w:val="22"/>
            <w:rPrChange w:id="792" w:author="Taina Teran" w:date="2021-10-25T09:59:00Z">
              <w:rPr>
                <w:sz w:val="22"/>
                <w:szCs w:val="22"/>
              </w:rPr>
            </w:rPrChange>
          </w:rPr>
          <w:delText xml:space="preserve">   </w:delText>
        </w:r>
      </w:del>
      <w:r w:rsidR="003B4A36" w:rsidRPr="005018A9">
        <w:rPr>
          <w:rFonts w:asciiTheme="minorHAnsi" w:hAnsiTheme="minorHAnsi" w:cstheme="minorHAnsi"/>
          <w:sz w:val="22"/>
          <w:szCs w:val="22"/>
          <w:rPrChange w:id="793" w:author="Taina Teran" w:date="2021-10-25T09:59:00Z">
            <w:rPr>
              <w:sz w:val="22"/>
              <w:szCs w:val="22"/>
            </w:rPr>
          </w:rPrChange>
        </w:rPr>
        <w:t xml:space="preserve">Peer reviewed </w:t>
      </w:r>
      <w:r w:rsidR="00E94944" w:rsidRPr="005018A9">
        <w:rPr>
          <w:rFonts w:asciiTheme="minorHAnsi" w:hAnsiTheme="minorHAnsi" w:cstheme="minorHAnsi"/>
          <w:sz w:val="22"/>
          <w:szCs w:val="22"/>
          <w:rPrChange w:id="794" w:author="Taina Teran" w:date="2021-10-25T09:59:00Z">
            <w:rPr>
              <w:sz w:val="22"/>
              <w:szCs w:val="22"/>
            </w:rPr>
          </w:rPrChange>
        </w:rPr>
        <w:t>e</w:t>
      </w:r>
      <w:r w:rsidRPr="005018A9">
        <w:rPr>
          <w:rFonts w:asciiTheme="minorHAnsi" w:hAnsiTheme="minorHAnsi" w:cstheme="minorHAnsi"/>
          <w:sz w:val="22"/>
          <w:szCs w:val="22"/>
          <w:rPrChange w:id="795" w:author="Taina Teran" w:date="2021-10-25T09:59:00Z">
            <w:rPr>
              <w:sz w:val="22"/>
              <w:szCs w:val="22"/>
            </w:rPr>
          </w:rPrChange>
        </w:rPr>
        <w:t>ncyclopedia and dictionary entries, evaluated on their merits with attention to their contribution to scholarship</w:t>
      </w:r>
      <w:r w:rsidR="003B4A36" w:rsidRPr="005018A9">
        <w:rPr>
          <w:rFonts w:asciiTheme="minorHAnsi" w:hAnsiTheme="minorHAnsi" w:cstheme="minorHAnsi"/>
          <w:sz w:val="22"/>
          <w:szCs w:val="22"/>
          <w:rPrChange w:id="796" w:author="Taina Teran" w:date="2021-10-25T09:59:00Z">
            <w:rPr>
              <w:sz w:val="22"/>
              <w:szCs w:val="22"/>
            </w:rPr>
          </w:rPrChange>
        </w:rPr>
        <w:t xml:space="preserve"> in print or electronic form</w:t>
      </w:r>
    </w:p>
    <w:p w14:paraId="5BD6376A" w14:textId="5E25FD1D"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797" w:author="Taina Teran" w:date="2021-10-25T09:59:00Z">
            <w:rPr>
              <w:sz w:val="22"/>
              <w:szCs w:val="22"/>
            </w:rPr>
          </w:rPrChange>
        </w:rPr>
      </w:pPr>
      <w:r w:rsidRPr="005018A9">
        <w:rPr>
          <w:rFonts w:asciiTheme="minorHAnsi" w:hAnsiTheme="minorHAnsi" w:cstheme="minorHAnsi"/>
          <w:sz w:val="22"/>
          <w:szCs w:val="22"/>
          <w:rPrChange w:id="798" w:author="Taina Teran" w:date="2021-10-25T09:59:00Z">
            <w:rPr>
              <w:sz w:val="22"/>
              <w:szCs w:val="22"/>
            </w:rPr>
          </w:rPrChange>
        </w:rPr>
        <w:t xml:space="preserve">d. </w:t>
      </w:r>
      <w:del w:id="799" w:author="Taina Teran" w:date="2021-10-25T10:03:00Z">
        <w:r w:rsidR="00A45855" w:rsidRPr="005018A9" w:rsidDel="00856B09">
          <w:rPr>
            <w:rFonts w:asciiTheme="minorHAnsi" w:hAnsiTheme="minorHAnsi" w:cstheme="minorHAnsi"/>
            <w:sz w:val="22"/>
            <w:szCs w:val="22"/>
            <w:rPrChange w:id="800" w:author="Taina Teran" w:date="2021-10-25T09:59:00Z">
              <w:rPr>
                <w:sz w:val="22"/>
                <w:szCs w:val="22"/>
              </w:rPr>
            </w:rPrChange>
          </w:rPr>
          <w:delText xml:space="preserve">  </w:delText>
        </w:r>
      </w:del>
      <w:r w:rsidRPr="005018A9">
        <w:rPr>
          <w:rFonts w:asciiTheme="minorHAnsi" w:hAnsiTheme="minorHAnsi" w:cstheme="minorHAnsi"/>
          <w:sz w:val="22"/>
          <w:szCs w:val="22"/>
          <w:rPrChange w:id="801" w:author="Taina Teran" w:date="2021-10-25T09:59:00Z">
            <w:rPr>
              <w:sz w:val="22"/>
              <w:szCs w:val="22"/>
            </w:rPr>
          </w:rPrChange>
        </w:rPr>
        <w:t>Receipt of advance book contract</w:t>
      </w:r>
    </w:p>
    <w:p w14:paraId="4418D611" w14:textId="37F8B3CC"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02" w:author="Taina Teran" w:date="2021-10-25T09:59:00Z">
            <w:rPr>
              <w:sz w:val="22"/>
              <w:szCs w:val="22"/>
            </w:rPr>
          </w:rPrChange>
        </w:rPr>
      </w:pPr>
      <w:r w:rsidRPr="005018A9">
        <w:rPr>
          <w:rFonts w:asciiTheme="minorHAnsi" w:hAnsiTheme="minorHAnsi" w:cstheme="minorHAnsi"/>
          <w:sz w:val="22"/>
          <w:szCs w:val="22"/>
          <w:rPrChange w:id="803" w:author="Taina Teran" w:date="2021-10-25T09:59:00Z">
            <w:rPr>
              <w:sz w:val="22"/>
              <w:szCs w:val="22"/>
            </w:rPr>
          </w:rPrChange>
        </w:rPr>
        <w:t>e.</w:t>
      </w:r>
      <w:del w:id="804" w:author="Taina Teran" w:date="2021-10-25T10:03:00Z">
        <w:r w:rsidRPr="005018A9" w:rsidDel="00856B09">
          <w:rPr>
            <w:rFonts w:asciiTheme="minorHAnsi" w:hAnsiTheme="minorHAnsi" w:cstheme="minorHAnsi"/>
            <w:sz w:val="22"/>
            <w:szCs w:val="22"/>
            <w:rPrChange w:id="805" w:author="Taina Teran" w:date="2021-10-25T09:59:00Z">
              <w:rPr>
                <w:sz w:val="22"/>
                <w:szCs w:val="22"/>
              </w:rPr>
            </w:rPrChange>
          </w:rPr>
          <w:delText xml:space="preserve"> </w:delText>
        </w:r>
        <w:r w:rsidR="00A45855" w:rsidRPr="005018A9" w:rsidDel="00856B09">
          <w:rPr>
            <w:rFonts w:asciiTheme="minorHAnsi" w:hAnsiTheme="minorHAnsi" w:cstheme="minorHAnsi"/>
            <w:sz w:val="22"/>
            <w:szCs w:val="22"/>
            <w:rPrChange w:id="806" w:author="Taina Teran" w:date="2021-10-25T09:59:00Z">
              <w:rPr>
                <w:sz w:val="22"/>
                <w:szCs w:val="22"/>
              </w:rPr>
            </w:rPrChange>
          </w:rPr>
          <w:delText xml:space="preserve"> </w:delText>
        </w:r>
      </w:del>
      <w:r w:rsidR="00A45855" w:rsidRPr="005018A9">
        <w:rPr>
          <w:rFonts w:asciiTheme="minorHAnsi" w:hAnsiTheme="minorHAnsi" w:cstheme="minorHAnsi"/>
          <w:sz w:val="22"/>
          <w:szCs w:val="22"/>
          <w:rPrChange w:id="807" w:author="Taina Teran" w:date="2021-10-25T09:59:00Z">
            <w:rPr>
              <w:sz w:val="22"/>
              <w:szCs w:val="22"/>
            </w:rPr>
          </w:rPrChange>
        </w:rPr>
        <w:t xml:space="preserve"> </w:t>
      </w:r>
      <w:r w:rsidRPr="005018A9">
        <w:rPr>
          <w:rFonts w:asciiTheme="minorHAnsi" w:hAnsiTheme="minorHAnsi" w:cstheme="minorHAnsi"/>
          <w:sz w:val="22"/>
          <w:szCs w:val="22"/>
          <w:rPrChange w:id="808" w:author="Taina Teran" w:date="2021-10-25T09:59:00Z">
            <w:rPr>
              <w:sz w:val="22"/>
              <w:szCs w:val="22"/>
            </w:rPr>
          </w:rPrChange>
        </w:rPr>
        <w:t>Papers published in conference proceedings</w:t>
      </w:r>
    </w:p>
    <w:p w14:paraId="07D92DFC" w14:textId="05E035FD"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09" w:author="Taina Teran" w:date="2021-10-25T09:59:00Z">
            <w:rPr>
              <w:sz w:val="22"/>
              <w:szCs w:val="22"/>
            </w:rPr>
          </w:rPrChange>
        </w:rPr>
      </w:pPr>
      <w:r w:rsidRPr="005018A9">
        <w:rPr>
          <w:rFonts w:asciiTheme="minorHAnsi" w:hAnsiTheme="minorHAnsi" w:cstheme="minorHAnsi"/>
          <w:sz w:val="22"/>
          <w:szCs w:val="22"/>
          <w:rPrChange w:id="810" w:author="Taina Teran" w:date="2021-10-25T09:59:00Z">
            <w:rPr>
              <w:sz w:val="22"/>
              <w:szCs w:val="22"/>
            </w:rPr>
          </w:rPrChange>
        </w:rPr>
        <w:t xml:space="preserve">f. </w:t>
      </w:r>
      <w:r w:rsidR="00A45855" w:rsidRPr="005018A9">
        <w:rPr>
          <w:rFonts w:asciiTheme="minorHAnsi" w:hAnsiTheme="minorHAnsi" w:cstheme="minorHAnsi"/>
          <w:sz w:val="22"/>
          <w:szCs w:val="22"/>
          <w:rPrChange w:id="811" w:author="Taina Teran" w:date="2021-10-25T09:59:00Z">
            <w:rPr>
              <w:sz w:val="22"/>
              <w:szCs w:val="22"/>
            </w:rPr>
          </w:rPrChange>
        </w:rPr>
        <w:t xml:space="preserve"> </w:t>
      </w:r>
      <w:del w:id="812" w:author="Taina Teran" w:date="2021-10-25T10:03:00Z">
        <w:r w:rsidR="00A45855" w:rsidRPr="005018A9" w:rsidDel="00856B09">
          <w:rPr>
            <w:rFonts w:asciiTheme="minorHAnsi" w:hAnsiTheme="minorHAnsi" w:cstheme="minorHAnsi"/>
            <w:sz w:val="22"/>
            <w:szCs w:val="22"/>
            <w:rPrChange w:id="813" w:author="Taina Teran" w:date="2021-10-25T09:59:00Z">
              <w:rPr>
                <w:sz w:val="22"/>
                <w:szCs w:val="22"/>
              </w:rPr>
            </w:rPrChange>
          </w:rPr>
          <w:delText xml:space="preserve"> </w:delText>
        </w:r>
        <w:r w:rsidR="0021448A" w:rsidRPr="005018A9" w:rsidDel="00856B09">
          <w:rPr>
            <w:rFonts w:asciiTheme="minorHAnsi" w:hAnsiTheme="minorHAnsi" w:cstheme="minorHAnsi"/>
            <w:sz w:val="22"/>
            <w:szCs w:val="22"/>
            <w:rPrChange w:id="814" w:author="Taina Teran" w:date="2021-10-25T09:59:00Z">
              <w:rPr>
                <w:sz w:val="22"/>
                <w:szCs w:val="22"/>
              </w:rPr>
            </w:rPrChange>
          </w:rPr>
          <w:delText xml:space="preserve"> </w:delText>
        </w:r>
      </w:del>
      <w:r w:rsidRPr="005018A9">
        <w:rPr>
          <w:rFonts w:asciiTheme="minorHAnsi" w:hAnsiTheme="minorHAnsi" w:cstheme="minorHAnsi"/>
          <w:sz w:val="22"/>
          <w:szCs w:val="22"/>
          <w:rPrChange w:id="815" w:author="Taina Teran" w:date="2021-10-25T09:59:00Z">
            <w:rPr>
              <w:sz w:val="22"/>
              <w:szCs w:val="22"/>
            </w:rPr>
          </w:rPrChange>
        </w:rPr>
        <w:t>Book reviews in refereed</w:t>
      </w:r>
      <w:r w:rsidR="00AA1CEB" w:rsidRPr="005018A9">
        <w:rPr>
          <w:rFonts w:asciiTheme="minorHAnsi" w:hAnsiTheme="minorHAnsi" w:cstheme="minorHAnsi"/>
          <w:sz w:val="22"/>
          <w:szCs w:val="22"/>
          <w:rPrChange w:id="816" w:author="Taina Teran" w:date="2021-10-25T09:59:00Z">
            <w:rPr>
              <w:sz w:val="22"/>
              <w:szCs w:val="22"/>
            </w:rPr>
          </w:rPrChange>
        </w:rPr>
        <w:t xml:space="preserve"> academic </w:t>
      </w:r>
      <w:r w:rsidRPr="005018A9">
        <w:rPr>
          <w:rFonts w:asciiTheme="minorHAnsi" w:hAnsiTheme="minorHAnsi" w:cstheme="minorHAnsi"/>
          <w:sz w:val="22"/>
          <w:szCs w:val="22"/>
          <w:rPrChange w:id="817" w:author="Taina Teran" w:date="2021-10-25T09:59:00Z">
            <w:rPr>
              <w:sz w:val="22"/>
              <w:szCs w:val="22"/>
            </w:rPr>
          </w:rPrChange>
        </w:rPr>
        <w:t>journals</w:t>
      </w:r>
    </w:p>
    <w:p w14:paraId="31C5CDED" w14:textId="70306B91"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18" w:author="Taina Teran" w:date="2021-10-25T09:59:00Z">
            <w:rPr>
              <w:sz w:val="22"/>
              <w:szCs w:val="22"/>
            </w:rPr>
          </w:rPrChange>
        </w:rPr>
      </w:pPr>
      <w:r w:rsidRPr="005018A9">
        <w:rPr>
          <w:rFonts w:asciiTheme="minorHAnsi" w:hAnsiTheme="minorHAnsi" w:cstheme="minorHAnsi"/>
          <w:sz w:val="22"/>
          <w:szCs w:val="22"/>
          <w:rPrChange w:id="819" w:author="Taina Teran" w:date="2021-10-25T09:59:00Z">
            <w:rPr>
              <w:sz w:val="22"/>
              <w:szCs w:val="22"/>
            </w:rPr>
          </w:rPrChange>
        </w:rPr>
        <w:t xml:space="preserve">g. </w:t>
      </w:r>
      <w:del w:id="820" w:author="Taina Teran" w:date="2021-10-25T10:03:00Z">
        <w:r w:rsidR="00C93FA2" w:rsidRPr="005018A9" w:rsidDel="00856B09">
          <w:rPr>
            <w:rFonts w:asciiTheme="minorHAnsi" w:hAnsiTheme="minorHAnsi" w:cstheme="minorHAnsi"/>
            <w:sz w:val="22"/>
            <w:szCs w:val="22"/>
            <w:rPrChange w:id="821" w:author="Taina Teran" w:date="2021-10-25T09:59:00Z">
              <w:rPr>
                <w:sz w:val="22"/>
                <w:szCs w:val="22"/>
              </w:rPr>
            </w:rPrChange>
          </w:rPr>
          <w:delText xml:space="preserve"> </w:delText>
        </w:r>
        <w:r w:rsidR="0021448A" w:rsidRPr="005018A9" w:rsidDel="00856B09">
          <w:rPr>
            <w:rFonts w:asciiTheme="minorHAnsi" w:hAnsiTheme="minorHAnsi" w:cstheme="minorHAnsi"/>
            <w:sz w:val="22"/>
            <w:szCs w:val="22"/>
            <w:rPrChange w:id="822" w:author="Taina Teran" w:date="2021-10-25T09:59:00Z">
              <w:rPr>
                <w:sz w:val="22"/>
                <w:szCs w:val="22"/>
              </w:rPr>
            </w:rPrChange>
          </w:rPr>
          <w:delText xml:space="preserve">  </w:delText>
        </w:r>
      </w:del>
      <w:del w:id="823" w:author="Taina Teran" w:date="2021-10-25T10:01:00Z">
        <w:r w:rsidR="0021448A" w:rsidRPr="005018A9" w:rsidDel="00D901B7">
          <w:rPr>
            <w:rFonts w:asciiTheme="minorHAnsi" w:hAnsiTheme="minorHAnsi" w:cstheme="minorHAnsi"/>
            <w:sz w:val="22"/>
            <w:szCs w:val="22"/>
            <w:rPrChange w:id="824" w:author="Taina Teran" w:date="2021-10-25T09:59:00Z">
              <w:rPr>
                <w:sz w:val="22"/>
                <w:szCs w:val="22"/>
              </w:rPr>
            </w:rPrChange>
          </w:rPr>
          <w:delText xml:space="preserve">     </w:delText>
        </w:r>
      </w:del>
      <w:del w:id="825" w:author="Taina Teran" w:date="2021-10-25T10:03:00Z">
        <w:r w:rsidR="0021448A" w:rsidRPr="005018A9" w:rsidDel="00856B09">
          <w:rPr>
            <w:rFonts w:asciiTheme="minorHAnsi" w:hAnsiTheme="minorHAnsi" w:cstheme="minorHAnsi"/>
            <w:sz w:val="22"/>
            <w:szCs w:val="22"/>
            <w:rPrChange w:id="826" w:author="Taina Teran" w:date="2021-10-25T09:59:00Z">
              <w:rPr>
                <w:sz w:val="22"/>
                <w:szCs w:val="22"/>
              </w:rPr>
            </w:rPrChange>
          </w:rPr>
          <w:delText xml:space="preserve"> </w:delText>
        </w:r>
      </w:del>
      <w:r w:rsidRPr="005018A9">
        <w:rPr>
          <w:rFonts w:asciiTheme="minorHAnsi" w:hAnsiTheme="minorHAnsi" w:cstheme="minorHAnsi"/>
          <w:sz w:val="22"/>
          <w:szCs w:val="22"/>
          <w:rPrChange w:id="827" w:author="Taina Teran" w:date="2021-10-25T09:59:00Z">
            <w:rPr>
              <w:sz w:val="22"/>
              <w:szCs w:val="22"/>
            </w:rPr>
          </w:rPrChange>
        </w:rPr>
        <w:t>Papers presented at professional meetings, evaluated on their own merits</w:t>
      </w:r>
    </w:p>
    <w:p w14:paraId="0C79CB7A" w14:textId="1B317BF9"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28" w:author="Taina Teran" w:date="2021-10-25T09:59:00Z">
            <w:rPr>
              <w:sz w:val="22"/>
              <w:szCs w:val="22"/>
            </w:rPr>
          </w:rPrChange>
        </w:rPr>
      </w:pPr>
      <w:r w:rsidRPr="005018A9">
        <w:rPr>
          <w:rFonts w:asciiTheme="minorHAnsi" w:hAnsiTheme="minorHAnsi" w:cstheme="minorHAnsi"/>
          <w:sz w:val="22"/>
          <w:szCs w:val="22"/>
          <w:rPrChange w:id="829" w:author="Taina Teran" w:date="2021-10-25T09:59:00Z">
            <w:rPr>
              <w:sz w:val="22"/>
              <w:szCs w:val="22"/>
            </w:rPr>
          </w:rPrChange>
        </w:rPr>
        <w:t xml:space="preserve">h. </w:t>
      </w:r>
      <w:del w:id="830" w:author="Taina Teran" w:date="2021-10-25T10:03:00Z">
        <w:r w:rsidRPr="005018A9" w:rsidDel="00856B09">
          <w:rPr>
            <w:rFonts w:asciiTheme="minorHAnsi" w:hAnsiTheme="minorHAnsi" w:cstheme="minorHAnsi"/>
            <w:sz w:val="22"/>
            <w:szCs w:val="22"/>
            <w:rPrChange w:id="831" w:author="Taina Teran" w:date="2021-10-25T09:59:00Z">
              <w:rPr>
                <w:sz w:val="22"/>
                <w:szCs w:val="22"/>
              </w:rPr>
            </w:rPrChange>
          </w:rPr>
          <w:tab/>
          <w:delText>S</w:delText>
        </w:r>
      </w:del>
      <w:ins w:id="832" w:author="Taina Teran" w:date="2021-10-25T10:03:00Z">
        <w:r w:rsidR="00856B09">
          <w:rPr>
            <w:rFonts w:asciiTheme="minorHAnsi" w:hAnsiTheme="minorHAnsi" w:cstheme="minorHAnsi"/>
            <w:sz w:val="22"/>
            <w:szCs w:val="22"/>
          </w:rPr>
          <w:t>S</w:t>
        </w:r>
      </w:ins>
      <w:r w:rsidRPr="005018A9">
        <w:rPr>
          <w:rFonts w:asciiTheme="minorHAnsi" w:hAnsiTheme="minorHAnsi" w:cstheme="minorHAnsi"/>
          <w:sz w:val="22"/>
          <w:szCs w:val="22"/>
          <w:rPrChange w:id="833" w:author="Taina Teran" w:date="2021-10-25T09:59:00Z">
            <w:rPr>
              <w:sz w:val="22"/>
              <w:szCs w:val="22"/>
            </w:rPr>
          </w:rPrChange>
        </w:rPr>
        <w:t>ervice as a commentator at a session of a scholarly meeting</w:t>
      </w:r>
    </w:p>
    <w:p w14:paraId="377FBAA6" w14:textId="546DBCAC"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34" w:author="Taina Teran" w:date="2021-10-25T09:59:00Z">
            <w:rPr>
              <w:sz w:val="22"/>
              <w:szCs w:val="22"/>
            </w:rPr>
          </w:rPrChange>
        </w:rPr>
      </w:pPr>
      <w:proofErr w:type="spellStart"/>
      <w:r w:rsidRPr="005018A9">
        <w:rPr>
          <w:rFonts w:asciiTheme="minorHAnsi" w:hAnsiTheme="minorHAnsi" w:cstheme="minorHAnsi"/>
          <w:sz w:val="22"/>
          <w:szCs w:val="22"/>
          <w:rPrChange w:id="835" w:author="Taina Teran" w:date="2021-10-25T09:59:00Z">
            <w:rPr>
              <w:sz w:val="22"/>
              <w:szCs w:val="22"/>
            </w:rPr>
          </w:rPrChange>
        </w:rPr>
        <w:t>i</w:t>
      </w:r>
      <w:proofErr w:type="spellEnd"/>
      <w:r w:rsidRPr="005018A9">
        <w:rPr>
          <w:rFonts w:asciiTheme="minorHAnsi" w:hAnsiTheme="minorHAnsi" w:cstheme="minorHAnsi"/>
          <w:sz w:val="22"/>
          <w:szCs w:val="22"/>
          <w:rPrChange w:id="836" w:author="Taina Teran" w:date="2021-10-25T09:59:00Z">
            <w:rPr>
              <w:sz w:val="22"/>
              <w:szCs w:val="22"/>
            </w:rPr>
          </w:rPrChange>
        </w:rPr>
        <w:t xml:space="preserve">. </w:t>
      </w:r>
      <w:del w:id="837" w:author="Taina Teran" w:date="2021-10-25T10:03:00Z">
        <w:r w:rsidRPr="005018A9" w:rsidDel="00856B09">
          <w:rPr>
            <w:rFonts w:asciiTheme="minorHAnsi" w:hAnsiTheme="minorHAnsi" w:cstheme="minorHAnsi"/>
            <w:sz w:val="22"/>
            <w:szCs w:val="22"/>
            <w:rPrChange w:id="838" w:author="Taina Teran" w:date="2021-10-25T09:59:00Z">
              <w:rPr>
                <w:sz w:val="22"/>
                <w:szCs w:val="22"/>
              </w:rPr>
            </w:rPrChange>
          </w:rPr>
          <w:tab/>
        </w:r>
      </w:del>
      <w:r w:rsidRPr="005018A9">
        <w:rPr>
          <w:rFonts w:asciiTheme="minorHAnsi" w:hAnsiTheme="minorHAnsi" w:cstheme="minorHAnsi"/>
          <w:sz w:val="22"/>
          <w:szCs w:val="22"/>
          <w:rPrChange w:id="839" w:author="Taina Teran" w:date="2021-10-25T09:59:00Z">
            <w:rPr>
              <w:sz w:val="22"/>
              <w:szCs w:val="22"/>
            </w:rPr>
          </w:rPrChange>
        </w:rPr>
        <w:t>Refereeing manuscripts for scholarly journals and presses, and grant proposals for funding agencies</w:t>
      </w:r>
    </w:p>
    <w:p w14:paraId="3A28360A" w14:textId="10EBFBB0"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40" w:author="Taina Teran" w:date="2021-10-25T09:59:00Z">
            <w:rPr>
              <w:sz w:val="22"/>
              <w:szCs w:val="22"/>
            </w:rPr>
          </w:rPrChange>
        </w:rPr>
      </w:pPr>
      <w:r w:rsidRPr="005018A9">
        <w:rPr>
          <w:rFonts w:asciiTheme="minorHAnsi" w:hAnsiTheme="minorHAnsi" w:cstheme="minorHAnsi"/>
          <w:sz w:val="22"/>
          <w:szCs w:val="22"/>
          <w:rPrChange w:id="841" w:author="Taina Teran" w:date="2021-10-25T09:59:00Z">
            <w:rPr>
              <w:sz w:val="22"/>
              <w:szCs w:val="22"/>
            </w:rPr>
          </w:rPrChange>
        </w:rPr>
        <w:t xml:space="preserve">j. </w:t>
      </w:r>
      <w:del w:id="842" w:author="Taina Teran" w:date="2021-10-25T10:03:00Z">
        <w:r w:rsidRPr="005018A9" w:rsidDel="00856B09">
          <w:rPr>
            <w:rFonts w:asciiTheme="minorHAnsi" w:hAnsiTheme="minorHAnsi" w:cstheme="minorHAnsi"/>
            <w:sz w:val="22"/>
            <w:szCs w:val="22"/>
            <w:rPrChange w:id="843" w:author="Taina Teran" w:date="2021-10-25T09:59:00Z">
              <w:rPr>
                <w:sz w:val="22"/>
                <w:szCs w:val="22"/>
              </w:rPr>
            </w:rPrChange>
          </w:rPr>
          <w:tab/>
        </w:r>
      </w:del>
      <w:r w:rsidRPr="005018A9">
        <w:rPr>
          <w:rFonts w:asciiTheme="minorHAnsi" w:hAnsiTheme="minorHAnsi" w:cstheme="minorHAnsi"/>
          <w:sz w:val="22"/>
          <w:szCs w:val="22"/>
          <w:rPrChange w:id="844" w:author="Taina Teran" w:date="2021-10-25T09:59:00Z">
            <w:rPr>
              <w:sz w:val="22"/>
              <w:szCs w:val="22"/>
            </w:rPr>
          </w:rPrChange>
        </w:rPr>
        <w:t>Smaller grants, awards and fellowships received in support of research and publication</w:t>
      </w:r>
    </w:p>
    <w:p w14:paraId="33ADFF44" w14:textId="48234350"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45" w:author="Taina Teran" w:date="2021-10-25T09:59:00Z">
            <w:rPr>
              <w:sz w:val="22"/>
              <w:szCs w:val="22"/>
            </w:rPr>
          </w:rPrChange>
        </w:rPr>
      </w:pPr>
      <w:r w:rsidRPr="005018A9">
        <w:rPr>
          <w:rFonts w:asciiTheme="minorHAnsi" w:hAnsiTheme="minorHAnsi" w:cstheme="minorHAnsi"/>
          <w:sz w:val="22"/>
          <w:szCs w:val="22"/>
          <w:rPrChange w:id="846" w:author="Taina Teran" w:date="2021-10-25T09:59:00Z">
            <w:rPr>
              <w:sz w:val="22"/>
              <w:szCs w:val="22"/>
            </w:rPr>
          </w:rPrChange>
        </w:rPr>
        <w:t xml:space="preserve">k. </w:t>
      </w:r>
      <w:del w:id="847" w:author="Taina Teran" w:date="2021-10-25T10:03:00Z">
        <w:r w:rsidRPr="005018A9" w:rsidDel="00856B09">
          <w:rPr>
            <w:rFonts w:asciiTheme="minorHAnsi" w:hAnsiTheme="minorHAnsi" w:cstheme="minorHAnsi"/>
            <w:sz w:val="22"/>
            <w:szCs w:val="22"/>
            <w:rPrChange w:id="848" w:author="Taina Teran" w:date="2021-10-25T09:59:00Z">
              <w:rPr>
                <w:sz w:val="22"/>
                <w:szCs w:val="22"/>
              </w:rPr>
            </w:rPrChange>
          </w:rPr>
          <w:tab/>
        </w:r>
      </w:del>
      <w:r w:rsidRPr="005018A9">
        <w:rPr>
          <w:rFonts w:asciiTheme="minorHAnsi" w:hAnsiTheme="minorHAnsi" w:cstheme="minorHAnsi"/>
          <w:sz w:val="22"/>
          <w:szCs w:val="22"/>
          <w:rPrChange w:id="849" w:author="Taina Teran" w:date="2021-10-25T09:59:00Z">
            <w:rPr>
              <w:sz w:val="22"/>
              <w:szCs w:val="22"/>
            </w:rPr>
          </w:rPrChange>
        </w:rPr>
        <w:t>Completed applications for major grants</w:t>
      </w:r>
    </w:p>
    <w:p w14:paraId="3526A12E" w14:textId="0BDA2CA2"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50" w:author="Taina Teran" w:date="2021-10-25T09:59:00Z">
            <w:rPr>
              <w:sz w:val="22"/>
              <w:szCs w:val="22"/>
            </w:rPr>
          </w:rPrChange>
        </w:rPr>
      </w:pPr>
      <w:r w:rsidRPr="005018A9">
        <w:rPr>
          <w:rFonts w:asciiTheme="minorHAnsi" w:hAnsiTheme="minorHAnsi" w:cstheme="minorHAnsi"/>
          <w:sz w:val="22"/>
          <w:szCs w:val="22"/>
          <w:rPrChange w:id="851" w:author="Taina Teran" w:date="2021-10-25T09:59:00Z">
            <w:rPr>
              <w:sz w:val="22"/>
              <w:szCs w:val="22"/>
            </w:rPr>
          </w:rPrChange>
        </w:rPr>
        <w:t xml:space="preserve">l. </w:t>
      </w:r>
      <w:del w:id="852" w:author="Taina Teran" w:date="2021-10-25T10:03:00Z">
        <w:r w:rsidRPr="005018A9" w:rsidDel="00856B09">
          <w:rPr>
            <w:rFonts w:asciiTheme="minorHAnsi" w:hAnsiTheme="minorHAnsi" w:cstheme="minorHAnsi"/>
            <w:sz w:val="22"/>
            <w:szCs w:val="22"/>
            <w:rPrChange w:id="853" w:author="Taina Teran" w:date="2021-10-25T09:59:00Z">
              <w:rPr>
                <w:sz w:val="22"/>
                <w:szCs w:val="22"/>
              </w:rPr>
            </w:rPrChange>
          </w:rPr>
          <w:tab/>
        </w:r>
      </w:del>
      <w:r w:rsidRPr="005018A9">
        <w:rPr>
          <w:rFonts w:asciiTheme="minorHAnsi" w:hAnsiTheme="minorHAnsi" w:cstheme="minorHAnsi"/>
          <w:sz w:val="22"/>
          <w:szCs w:val="22"/>
          <w:rPrChange w:id="854" w:author="Taina Teran" w:date="2021-10-25T09:59:00Z">
            <w:rPr>
              <w:sz w:val="22"/>
              <w:szCs w:val="22"/>
            </w:rPr>
          </w:rPrChange>
        </w:rPr>
        <w:t>Demonstration of substantial progress on a book manuscript</w:t>
      </w:r>
    </w:p>
    <w:p w14:paraId="26023482" w14:textId="4BEEEACA" w:rsidR="003A1A89" w:rsidRPr="005018A9" w:rsidRDefault="003A1A89" w:rsidP="003A1A89">
      <w:pPr>
        <w:pStyle w:val="ListParagraph"/>
        <w:widowControl w:val="0"/>
        <w:autoSpaceDE w:val="0"/>
        <w:autoSpaceDN w:val="0"/>
        <w:adjustRightInd w:val="0"/>
        <w:ind w:left="1440"/>
        <w:jc w:val="both"/>
        <w:rPr>
          <w:rFonts w:asciiTheme="minorHAnsi" w:hAnsiTheme="minorHAnsi" w:cstheme="minorHAnsi"/>
          <w:sz w:val="22"/>
          <w:szCs w:val="22"/>
          <w:rPrChange w:id="855" w:author="Taina Teran" w:date="2021-10-25T09:59:00Z">
            <w:rPr>
              <w:sz w:val="22"/>
              <w:szCs w:val="22"/>
            </w:rPr>
          </w:rPrChange>
        </w:rPr>
      </w:pPr>
      <w:r w:rsidRPr="005018A9">
        <w:rPr>
          <w:rFonts w:asciiTheme="minorHAnsi" w:hAnsiTheme="minorHAnsi" w:cstheme="minorHAnsi"/>
          <w:sz w:val="22"/>
          <w:szCs w:val="22"/>
          <w:rPrChange w:id="856" w:author="Taina Teran" w:date="2021-10-25T09:59:00Z">
            <w:rPr>
              <w:sz w:val="22"/>
              <w:szCs w:val="22"/>
            </w:rPr>
          </w:rPrChange>
        </w:rPr>
        <w:t xml:space="preserve">m. </w:t>
      </w:r>
      <w:del w:id="857" w:author="Taina Teran" w:date="2021-10-25T10:03:00Z">
        <w:r w:rsidRPr="005018A9" w:rsidDel="00856B09">
          <w:rPr>
            <w:rFonts w:asciiTheme="minorHAnsi" w:hAnsiTheme="minorHAnsi" w:cstheme="minorHAnsi"/>
            <w:sz w:val="22"/>
            <w:szCs w:val="22"/>
            <w:rPrChange w:id="858" w:author="Taina Teran" w:date="2021-10-25T09:59:00Z">
              <w:rPr>
                <w:sz w:val="22"/>
                <w:szCs w:val="22"/>
              </w:rPr>
            </w:rPrChange>
          </w:rPr>
          <w:tab/>
        </w:r>
      </w:del>
      <w:r w:rsidRPr="005018A9">
        <w:rPr>
          <w:rFonts w:asciiTheme="minorHAnsi" w:hAnsiTheme="minorHAnsi" w:cstheme="minorHAnsi"/>
          <w:sz w:val="22"/>
          <w:szCs w:val="22"/>
          <w:rPrChange w:id="859" w:author="Taina Teran" w:date="2021-10-25T09:59:00Z">
            <w:rPr>
              <w:sz w:val="22"/>
              <w:szCs w:val="22"/>
            </w:rPr>
          </w:rPrChange>
        </w:rPr>
        <w:t>Acknowledgement from publisher that article or book chapter is under review</w:t>
      </w:r>
    </w:p>
    <w:p w14:paraId="71F0BBB1" w14:textId="7C705958" w:rsidR="0021448A" w:rsidRPr="005018A9" w:rsidRDefault="0021448A" w:rsidP="003A1A89">
      <w:pPr>
        <w:pStyle w:val="ListParagraph"/>
        <w:widowControl w:val="0"/>
        <w:autoSpaceDE w:val="0"/>
        <w:autoSpaceDN w:val="0"/>
        <w:adjustRightInd w:val="0"/>
        <w:ind w:left="1440"/>
        <w:jc w:val="both"/>
        <w:rPr>
          <w:rFonts w:asciiTheme="minorHAnsi" w:hAnsiTheme="minorHAnsi" w:cstheme="minorHAnsi"/>
          <w:sz w:val="22"/>
          <w:szCs w:val="22"/>
          <w:rPrChange w:id="860" w:author="Taina Teran" w:date="2021-10-25T09:59:00Z">
            <w:rPr>
              <w:sz w:val="22"/>
              <w:szCs w:val="22"/>
            </w:rPr>
          </w:rPrChange>
        </w:rPr>
      </w:pPr>
    </w:p>
    <w:p w14:paraId="04E485DD" w14:textId="77777777" w:rsidR="003A1A89" w:rsidRPr="005018A9" w:rsidRDefault="003A1A89" w:rsidP="003A1A89">
      <w:pPr>
        <w:widowControl w:val="0"/>
        <w:autoSpaceDE w:val="0"/>
        <w:autoSpaceDN w:val="0"/>
        <w:adjustRightInd w:val="0"/>
        <w:rPr>
          <w:rFonts w:asciiTheme="minorHAnsi" w:hAnsiTheme="minorHAnsi" w:cstheme="minorHAnsi"/>
          <w:sz w:val="22"/>
          <w:szCs w:val="22"/>
          <w:rPrChange w:id="861" w:author="Taina Teran" w:date="2021-10-25T09:59:00Z">
            <w:rPr>
              <w:sz w:val="22"/>
              <w:szCs w:val="22"/>
            </w:rPr>
          </w:rPrChange>
        </w:rPr>
      </w:pPr>
    </w:p>
    <w:p w14:paraId="0F2D9321" w14:textId="000715F1" w:rsidR="003A1A89" w:rsidRPr="005018A9" w:rsidRDefault="003A1A89" w:rsidP="00C93FA2">
      <w:pPr>
        <w:widowControl w:val="0"/>
        <w:numPr>
          <w:ilvl w:val="0"/>
          <w:numId w:val="2"/>
        </w:numPr>
        <w:autoSpaceDE w:val="0"/>
        <w:autoSpaceDN w:val="0"/>
        <w:adjustRightInd w:val="0"/>
        <w:rPr>
          <w:rFonts w:asciiTheme="minorHAnsi" w:hAnsiTheme="minorHAnsi" w:cstheme="minorHAnsi"/>
          <w:sz w:val="22"/>
          <w:szCs w:val="22"/>
          <w:rPrChange w:id="862" w:author="Taina Teran" w:date="2021-10-25T09:59:00Z">
            <w:rPr>
              <w:sz w:val="22"/>
              <w:szCs w:val="22"/>
            </w:rPr>
          </w:rPrChange>
        </w:rPr>
      </w:pPr>
      <w:r w:rsidRPr="005018A9">
        <w:rPr>
          <w:rFonts w:asciiTheme="minorHAnsi" w:hAnsiTheme="minorHAnsi" w:cstheme="minorHAnsi"/>
          <w:sz w:val="22"/>
          <w:szCs w:val="22"/>
          <w:rPrChange w:id="863" w:author="Taina Teran" w:date="2021-10-25T09:59:00Z">
            <w:rPr>
              <w:sz w:val="22"/>
              <w:szCs w:val="22"/>
            </w:rPr>
          </w:rPrChange>
        </w:rPr>
        <w:t xml:space="preserve">In reference to the above three categories of publications, further distinctions will be made </w:t>
      </w:r>
      <w:r w:rsidRPr="005018A9">
        <w:rPr>
          <w:rFonts w:asciiTheme="minorHAnsi" w:hAnsiTheme="minorHAnsi" w:cstheme="minorHAnsi"/>
          <w:sz w:val="22"/>
          <w:szCs w:val="22"/>
          <w:rPrChange w:id="864" w:author="Taina Teran" w:date="2021-10-25T09:59:00Z">
            <w:rPr>
              <w:sz w:val="22"/>
              <w:szCs w:val="22"/>
            </w:rPr>
          </w:rPrChange>
        </w:rPr>
        <w:lastRenderedPageBreak/>
        <w:t>based upon the following – whether the works in a given year are:</w:t>
      </w:r>
    </w:p>
    <w:p w14:paraId="2AE17D91" w14:textId="77777777" w:rsidR="00C93FA2" w:rsidRPr="005018A9" w:rsidRDefault="00C93FA2" w:rsidP="00C93FA2">
      <w:pPr>
        <w:widowControl w:val="0"/>
        <w:autoSpaceDE w:val="0"/>
        <w:autoSpaceDN w:val="0"/>
        <w:adjustRightInd w:val="0"/>
        <w:ind w:left="1440"/>
        <w:rPr>
          <w:rFonts w:asciiTheme="minorHAnsi" w:hAnsiTheme="minorHAnsi" w:cstheme="minorHAnsi"/>
          <w:sz w:val="22"/>
          <w:szCs w:val="22"/>
          <w:rPrChange w:id="865" w:author="Taina Teran" w:date="2021-10-25T09:59:00Z">
            <w:rPr>
              <w:sz w:val="22"/>
              <w:szCs w:val="22"/>
            </w:rPr>
          </w:rPrChange>
        </w:rPr>
      </w:pPr>
    </w:p>
    <w:p w14:paraId="62721155" w14:textId="77777777" w:rsidR="003A1A89" w:rsidRPr="005018A9" w:rsidRDefault="003A1A89" w:rsidP="003A1A89">
      <w:pPr>
        <w:pStyle w:val="ListParagraph"/>
        <w:widowControl w:val="0"/>
        <w:numPr>
          <w:ilvl w:val="0"/>
          <w:numId w:val="12"/>
        </w:numPr>
        <w:autoSpaceDE w:val="0"/>
        <w:autoSpaceDN w:val="0"/>
        <w:adjustRightInd w:val="0"/>
        <w:rPr>
          <w:rFonts w:asciiTheme="minorHAnsi" w:hAnsiTheme="minorHAnsi" w:cstheme="minorHAnsi"/>
          <w:sz w:val="22"/>
          <w:szCs w:val="22"/>
          <w:u w:val="single"/>
          <w:rPrChange w:id="866" w:author="Taina Teran" w:date="2021-10-25T09:59:00Z">
            <w:rPr>
              <w:sz w:val="22"/>
              <w:szCs w:val="22"/>
              <w:u w:val="single"/>
            </w:rPr>
          </w:rPrChange>
        </w:rPr>
      </w:pPr>
      <w:r w:rsidRPr="005018A9">
        <w:rPr>
          <w:rFonts w:asciiTheme="minorHAnsi" w:hAnsiTheme="minorHAnsi" w:cstheme="minorHAnsi"/>
          <w:sz w:val="22"/>
          <w:szCs w:val="22"/>
          <w:u w:val="single"/>
          <w:rPrChange w:id="867" w:author="Taina Teran" w:date="2021-10-25T09:59:00Z">
            <w:rPr>
              <w:sz w:val="22"/>
              <w:szCs w:val="22"/>
              <w:u w:val="single"/>
            </w:rPr>
          </w:rPrChange>
        </w:rPr>
        <w:t>In print</w:t>
      </w:r>
    </w:p>
    <w:p w14:paraId="4D0FDA7F" w14:textId="77777777" w:rsidR="003A1A89" w:rsidRPr="005018A9" w:rsidRDefault="003A1A89" w:rsidP="003A1A89">
      <w:pPr>
        <w:pStyle w:val="ListParagraph"/>
        <w:widowControl w:val="0"/>
        <w:numPr>
          <w:ilvl w:val="0"/>
          <w:numId w:val="12"/>
        </w:numPr>
        <w:autoSpaceDE w:val="0"/>
        <w:autoSpaceDN w:val="0"/>
        <w:adjustRightInd w:val="0"/>
        <w:rPr>
          <w:rFonts w:asciiTheme="minorHAnsi" w:hAnsiTheme="minorHAnsi" w:cstheme="minorHAnsi"/>
          <w:sz w:val="22"/>
          <w:szCs w:val="22"/>
          <w:rPrChange w:id="868" w:author="Taina Teran" w:date="2021-10-25T09:59:00Z">
            <w:rPr>
              <w:sz w:val="22"/>
              <w:szCs w:val="22"/>
            </w:rPr>
          </w:rPrChange>
        </w:rPr>
      </w:pPr>
      <w:r w:rsidRPr="005018A9">
        <w:rPr>
          <w:rFonts w:asciiTheme="minorHAnsi" w:hAnsiTheme="minorHAnsi" w:cstheme="minorHAnsi"/>
          <w:bCs/>
          <w:sz w:val="22"/>
          <w:szCs w:val="22"/>
          <w:u w:val="single"/>
          <w:rPrChange w:id="869" w:author="Taina Teran" w:date="2021-10-25T09:59:00Z">
            <w:rPr>
              <w:bCs/>
              <w:sz w:val="22"/>
              <w:szCs w:val="22"/>
              <w:u w:val="single"/>
            </w:rPr>
          </w:rPrChange>
        </w:rPr>
        <w:t>In press</w:t>
      </w:r>
      <w:r w:rsidRPr="005018A9">
        <w:rPr>
          <w:rFonts w:asciiTheme="minorHAnsi" w:hAnsiTheme="minorHAnsi" w:cstheme="minorHAnsi"/>
          <w:sz w:val="22"/>
          <w:szCs w:val="22"/>
          <w:rPrChange w:id="870" w:author="Taina Teran" w:date="2021-10-25T09:59:00Z">
            <w:rPr>
              <w:sz w:val="22"/>
              <w:szCs w:val="22"/>
            </w:rPr>
          </w:rPrChange>
        </w:rPr>
        <w:t xml:space="preserve">: books and/or articles and chapters that have been completed but are still in press are taken by the department as evidence of significant research/creative activity </w:t>
      </w:r>
    </w:p>
    <w:p w14:paraId="743E1433" w14:textId="18A2D5CE" w:rsidR="003A1A89" w:rsidRPr="005018A9" w:rsidRDefault="00A476FE" w:rsidP="003A1A89">
      <w:pPr>
        <w:pStyle w:val="ListParagraph"/>
        <w:widowControl w:val="0"/>
        <w:numPr>
          <w:ilvl w:val="0"/>
          <w:numId w:val="12"/>
        </w:numPr>
        <w:autoSpaceDE w:val="0"/>
        <w:autoSpaceDN w:val="0"/>
        <w:adjustRightInd w:val="0"/>
        <w:rPr>
          <w:rFonts w:asciiTheme="minorHAnsi" w:hAnsiTheme="minorHAnsi" w:cstheme="minorHAnsi"/>
          <w:sz w:val="22"/>
          <w:szCs w:val="22"/>
          <w:rPrChange w:id="871" w:author="Taina Teran" w:date="2021-10-25T09:59:00Z">
            <w:rPr>
              <w:sz w:val="22"/>
              <w:szCs w:val="22"/>
            </w:rPr>
          </w:rPrChange>
        </w:rPr>
      </w:pPr>
      <w:r w:rsidRPr="005018A9">
        <w:rPr>
          <w:rFonts w:asciiTheme="minorHAnsi" w:hAnsiTheme="minorHAnsi" w:cstheme="minorHAnsi"/>
          <w:bCs/>
          <w:sz w:val="22"/>
          <w:szCs w:val="22"/>
          <w:u w:val="single"/>
          <w:rPrChange w:id="872" w:author="Taina Teran" w:date="2021-10-25T09:59:00Z">
            <w:rPr>
              <w:bCs/>
              <w:sz w:val="22"/>
              <w:szCs w:val="22"/>
              <w:u w:val="single"/>
            </w:rPr>
          </w:rPrChange>
        </w:rPr>
        <w:t xml:space="preserve">Acknowledgement </w:t>
      </w:r>
      <w:r w:rsidR="003B4A36" w:rsidRPr="005018A9">
        <w:rPr>
          <w:rFonts w:asciiTheme="minorHAnsi" w:hAnsiTheme="minorHAnsi" w:cstheme="minorHAnsi"/>
          <w:bCs/>
          <w:sz w:val="22"/>
          <w:szCs w:val="22"/>
          <w:u w:val="single"/>
          <w:rPrChange w:id="873" w:author="Taina Teran" w:date="2021-10-25T09:59:00Z">
            <w:rPr>
              <w:bCs/>
              <w:sz w:val="22"/>
              <w:szCs w:val="22"/>
              <w:u w:val="single"/>
            </w:rPr>
          </w:rPrChange>
        </w:rPr>
        <w:t>by press</w:t>
      </w:r>
      <w:r w:rsidR="00BE0C36" w:rsidRPr="005018A9">
        <w:rPr>
          <w:rFonts w:asciiTheme="minorHAnsi" w:hAnsiTheme="minorHAnsi" w:cstheme="minorHAnsi"/>
          <w:bCs/>
          <w:sz w:val="22"/>
          <w:szCs w:val="22"/>
          <w:u w:val="single"/>
          <w:rPrChange w:id="874" w:author="Taina Teran" w:date="2021-10-25T09:59:00Z">
            <w:rPr>
              <w:bCs/>
              <w:sz w:val="22"/>
              <w:szCs w:val="22"/>
              <w:u w:val="single"/>
            </w:rPr>
          </w:rPrChange>
        </w:rPr>
        <w:t xml:space="preserve"> that manuscript has been</w:t>
      </w:r>
      <w:r w:rsidR="003B4A36" w:rsidRPr="005018A9">
        <w:rPr>
          <w:rFonts w:asciiTheme="minorHAnsi" w:hAnsiTheme="minorHAnsi" w:cstheme="minorHAnsi"/>
          <w:bCs/>
          <w:sz w:val="22"/>
          <w:szCs w:val="22"/>
          <w:u w:val="single"/>
          <w:rPrChange w:id="875" w:author="Taina Teran" w:date="2021-10-25T09:59:00Z">
            <w:rPr>
              <w:bCs/>
              <w:sz w:val="22"/>
              <w:szCs w:val="22"/>
              <w:u w:val="single"/>
            </w:rPr>
          </w:rPrChange>
        </w:rPr>
        <w:t xml:space="preserve"> successfully completed</w:t>
      </w:r>
      <w:r w:rsidR="00BE0C36" w:rsidRPr="005018A9">
        <w:rPr>
          <w:rFonts w:asciiTheme="minorHAnsi" w:hAnsiTheme="minorHAnsi" w:cstheme="minorHAnsi"/>
          <w:bCs/>
          <w:sz w:val="22"/>
          <w:szCs w:val="22"/>
          <w:u w:val="single"/>
          <w:rPrChange w:id="876" w:author="Taina Teran" w:date="2021-10-25T09:59:00Z">
            <w:rPr>
              <w:bCs/>
              <w:sz w:val="22"/>
              <w:szCs w:val="22"/>
              <w:u w:val="single"/>
            </w:rPr>
          </w:rPrChange>
        </w:rPr>
        <w:t xml:space="preserve">: </w:t>
      </w:r>
      <w:r w:rsidR="00BE0C36" w:rsidRPr="005018A9">
        <w:rPr>
          <w:rFonts w:asciiTheme="minorHAnsi" w:hAnsiTheme="minorHAnsi" w:cstheme="minorHAnsi"/>
          <w:bCs/>
          <w:sz w:val="22"/>
          <w:szCs w:val="22"/>
          <w:rPrChange w:id="877" w:author="Taina Teran" w:date="2021-10-25T09:59:00Z">
            <w:rPr>
              <w:bCs/>
              <w:sz w:val="22"/>
              <w:szCs w:val="22"/>
            </w:rPr>
          </w:rPrChange>
        </w:rPr>
        <w:t xml:space="preserve">documentation of </w:t>
      </w:r>
      <w:r w:rsidR="003A1A89" w:rsidRPr="005018A9">
        <w:rPr>
          <w:rFonts w:asciiTheme="minorHAnsi" w:hAnsiTheme="minorHAnsi" w:cstheme="minorHAnsi"/>
          <w:sz w:val="22"/>
          <w:szCs w:val="22"/>
          <w:rPrChange w:id="878" w:author="Taina Teran" w:date="2021-10-25T09:59:00Z">
            <w:rPr>
              <w:sz w:val="22"/>
              <w:szCs w:val="22"/>
            </w:rPr>
          </w:rPrChange>
        </w:rPr>
        <w:t>successful completion a</w:t>
      </w:r>
      <w:r w:rsidR="003B4A36" w:rsidRPr="005018A9">
        <w:rPr>
          <w:rFonts w:asciiTheme="minorHAnsi" w:hAnsiTheme="minorHAnsi" w:cstheme="minorHAnsi"/>
          <w:sz w:val="22"/>
          <w:szCs w:val="22"/>
          <w:rPrChange w:id="879" w:author="Taina Teran" w:date="2021-10-25T09:59:00Z">
            <w:rPr>
              <w:sz w:val="22"/>
              <w:szCs w:val="22"/>
            </w:rPr>
          </w:rPrChange>
        </w:rPr>
        <w:t>nd acceptance of the m</w:t>
      </w:r>
      <w:r w:rsidR="00BE0C36" w:rsidRPr="005018A9">
        <w:rPr>
          <w:rFonts w:asciiTheme="minorHAnsi" w:hAnsiTheme="minorHAnsi" w:cstheme="minorHAnsi"/>
          <w:sz w:val="22"/>
          <w:szCs w:val="22"/>
          <w:rPrChange w:id="880" w:author="Taina Teran" w:date="2021-10-25T09:59:00Z">
            <w:rPr>
              <w:sz w:val="22"/>
              <w:szCs w:val="22"/>
            </w:rPr>
          </w:rPrChange>
        </w:rPr>
        <w:t>anuscript</w:t>
      </w:r>
      <w:r w:rsidRPr="005018A9">
        <w:rPr>
          <w:rFonts w:asciiTheme="minorHAnsi" w:hAnsiTheme="minorHAnsi" w:cstheme="minorHAnsi"/>
          <w:sz w:val="22"/>
          <w:szCs w:val="22"/>
          <w:rPrChange w:id="881" w:author="Taina Teran" w:date="2021-10-25T09:59:00Z">
            <w:rPr>
              <w:sz w:val="22"/>
              <w:szCs w:val="22"/>
            </w:rPr>
          </w:rPrChange>
        </w:rPr>
        <w:t xml:space="preserve"> (</w:t>
      </w:r>
      <w:r w:rsidR="00BE0C36" w:rsidRPr="005018A9">
        <w:rPr>
          <w:rFonts w:asciiTheme="minorHAnsi" w:hAnsiTheme="minorHAnsi" w:cstheme="minorHAnsi"/>
          <w:sz w:val="22"/>
          <w:szCs w:val="22"/>
          <w:rPrChange w:id="882" w:author="Taina Teran" w:date="2021-10-25T09:59:00Z">
            <w:rPr>
              <w:sz w:val="22"/>
              <w:szCs w:val="22"/>
            </w:rPr>
          </w:rPrChange>
        </w:rPr>
        <w:t xml:space="preserve"> via letter or email</w:t>
      </w:r>
      <w:r w:rsidRPr="005018A9">
        <w:rPr>
          <w:rFonts w:asciiTheme="minorHAnsi" w:hAnsiTheme="minorHAnsi" w:cstheme="minorHAnsi"/>
          <w:sz w:val="22"/>
          <w:szCs w:val="22"/>
          <w:rPrChange w:id="883" w:author="Taina Teran" w:date="2021-10-25T09:59:00Z">
            <w:rPr>
              <w:sz w:val="22"/>
              <w:szCs w:val="22"/>
            </w:rPr>
          </w:rPrChange>
        </w:rPr>
        <w:t xml:space="preserve">) </w:t>
      </w:r>
      <w:r w:rsidR="003B4A36" w:rsidRPr="005018A9">
        <w:rPr>
          <w:rFonts w:asciiTheme="minorHAnsi" w:hAnsiTheme="minorHAnsi" w:cstheme="minorHAnsi"/>
          <w:sz w:val="22"/>
          <w:szCs w:val="22"/>
          <w:rPrChange w:id="884" w:author="Taina Teran" w:date="2021-10-25T09:59:00Z">
            <w:rPr>
              <w:sz w:val="22"/>
              <w:szCs w:val="22"/>
            </w:rPr>
          </w:rPrChange>
        </w:rPr>
        <w:t xml:space="preserve"> is </w:t>
      </w:r>
      <w:r w:rsidR="003A1A89" w:rsidRPr="005018A9">
        <w:rPr>
          <w:rFonts w:asciiTheme="minorHAnsi" w:hAnsiTheme="minorHAnsi" w:cstheme="minorHAnsi"/>
          <w:sz w:val="22"/>
          <w:szCs w:val="22"/>
          <w:rPrChange w:id="885" w:author="Taina Teran" w:date="2021-10-25T09:59:00Z">
            <w:rPr>
              <w:sz w:val="22"/>
              <w:szCs w:val="22"/>
            </w:rPr>
          </w:rPrChange>
        </w:rPr>
        <w:t xml:space="preserve">taken by the department as evidence of </w:t>
      </w:r>
      <w:r w:rsidR="00BE0C36" w:rsidRPr="005018A9">
        <w:rPr>
          <w:rFonts w:asciiTheme="minorHAnsi" w:hAnsiTheme="minorHAnsi" w:cstheme="minorHAnsi"/>
          <w:sz w:val="22"/>
          <w:szCs w:val="22"/>
          <w:rPrChange w:id="886" w:author="Taina Teran" w:date="2021-10-25T09:59:00Z">
            <w:rPr>
              <w:sz w:val="22"/>
              <w:szCs w:val="22"/>
            </w:rPr>
          </w:rPrChange>
        </w:rPr>
        <w:t xml:space="preserve">professional activity, but this </w:t>
      </w:r>
      <w:r w:rsidR="003A1A89" w:rsidRPr="005018A9">
        <w:rPr>
          <w:rFonts w:asciiTheme="minorHAnsi" w:hAnsiTheme="minorHAnsi" w:cstheme="minorHAnsi"/>
          <w:sz w:val="22"/>
          <w:szCs w:val="22"/>
          <w:rPrChange w:id="887" w:author="Taina Teran" w:date="2021-10-25T09:59:00Z">
            <w:rPr>
              <w:sz w:val="22"/>
              <w:szCs w:val="22"/>
            </w:rPr>
          </w:rPrChange>
        </w:rPr>
        <w:t>do</w:t>
      </w:r>
      <w:r w:rsidR="00BE0C36" w:rsidRPr="005018A9">
        <w:rPr>
          <w:rFonts w:asciiTheme="minorHAnsi" w:hAnsiTheme="minorHAnsi" w:cstheme="minorHAnsi"/>
          <w:sz w:val="22"/>
          <w:szCs w:val="22"/>
          <w:rPrChange w:id="888" w:author="Taina Teran" w:date="2021-10-25T09:59:00Z">
            <w:rPr>
              <w:sz w:val="22"/>
              <w:szCs w:val="22"/>
            </w:rPr>
          </w:rPrChange>
        </w:rPr>
        <w:t>es</w:t>
      </w:r>
      <w:r w:rsidR="003A1A89" w:rsidRPr="005018A9">
        <w:rPr>
          <w:rFonts w:asciiTheme="minorHAnsi" w:hAnsiTheme="minorHAnsi" w:cstheme="minorHAnsi"/>
          <w:sz w:val="22"/>
          <w:szCs w:val="22"/>
          <w:rPrChange w:id="889" w:author="Taina Teran" w:date="2021-10-25T09:59:00Z">
            <w:rPr>
              <w:sz w:val="22"/>
              <w:szCs w:val="22"/>
            </w:rPr>
          </w:rPrChange>
        </w:rPr>
        <w:t xml:space="preserve"> not carry the weight of publications that are in print or in press.</w:t>
      </w:r>
    </w:p>
    <w:p w14:paraId="0C99CF1C" w14:textId="77777777" w:rsidR="003A1A89" w:rsidRPr="005018A9" w:rsidRDefault="003A1A89" w:rsidP="003A1A89">
      <w:pPr>
        <w:pStyle w:val="ListParagraph"/>
        <w:widowControl w:val="0"/>
        <w:numPr>
          <w:ilvl w:val="0"/>
          <w:numId w:val="12"/>
        </w:numPr>
        <w:autoSpaceDE w:val="0"/>
        <w:autoSpaceDN w:val="0"/>
        <w:adjustRightInd w:val="0"/>
        <w:rPr>
          <w:rFonts w:asciiTheme="minorHAnsi" w:hAnsiTheme="minorHAnsi" w:cstheme="minorHAnsi"/>
          <w:sz w:val="22"/>
          <w:szCs w:val="22"/>
          <w:rPrChange w:id="890" w:author="Taina Teran" w:date="2021-10-25T09:59:00Z">
            <w:rPr>
              <w:sz w:val="22"/>
              <w:szCs w:val="22"/>
            </w:rPr>
          </w:rPrChange>
        </w:rPr>
      </w:pPr>
      <w:r w:rsidRPr="005018A9">
        <w:rPr>
          <w:rFonts w:asciiTheme="minorHAnsi" w:hAnsiTheme="minorHAnsi" w:cstheme="minorHAnsi"/>
          <w:sz w:val="22"/>
          <w:szCs w:val="22"/>
          <w:u w:val="single"/>
          <w:rPrChange w:id="891" w:author="Taina Teran" w:date="2021-10-25T09:59:00Z">
            <w:rPr>
              <w:sz w:val="22"/>
              <w:szCs w:val="22"/>
              <w:u w:val="single"/>
            </w:rPr>
          </w:rPrChange>
        </w:rPr>
        <w:t xml:space="preserve">Under review: </w:t>
      </w:r>
      <w:r w:rsidRPr="005018A9">
        <w:rPr>
          <w:rFonts w:asciiTheme="minorHAnsi" w:hAnsiTheme="minorHAnsi" w:cstheme="minorHAnsi"/>
          <w:sz w:val="22"/>
          <w:szCs w:val="22"/>
          <w:rPrChange w:id="892" w:author="Taina Teran" w:date="2021-10-25T09:59:00Z">
            <w:rPr>
              <w:sz w:val="22"/>
              <w:szCs w:val="22"/>
            </w:rPr>
          </w:rPrChange>
        </w:rPr>
        <w:t>Works under review (when candidates can document the successful completion of the manuscript) are taken by the department as evidence of professional activity, but they do not carry the weight of publications that are in print or in press.</w:t>
      </w:r>
    </w:p>
    <w:p w14:paraId="03AB0BEA" w14:textId="77777777" w:rsidR="003A1A89" w:rsidRPr="005018A9" w:rsidRDefault="003A1A89" w:rsidP="003A1A89">
      <w:pPr>
        <w:pStyle w:val="ListParagraph"/>
        <w:widowControl w:val="0"/>
        <w:numPr>
          <w:ilvl w:val="0"/>
          <w:numId w:val="12"/>
        </w:numPr>
        <w:autoSpaceDE w:val="0"/>
        <w:autoSpaceDN w:val="0"/>
        <w:adjustRightInd w:val="0"/>
        <w:rPr>
          <w:rFonts w:asciiTheme="minorHAnsi" w:hAnsiTheme="minorHAnsi" w:cstheme="minorHAnsi"/>
          <w:sz w:val="22"/>
          <w:szCs w:val="22"/>
          <w:u w:val="single"/>
          <w:rPrChange w:id="893" w:author="Taina Teran" w:date="2021-10-25T09:59:00Z">
            <w:rPr>
              <w:sz w:val="22"/>
              <w:szCs w:val="22"/>
              <w:u w:val="single"/>
            </w:rPr>
          </w:rPrChange>
        </w:rPr>
      </w:pPr>
      <w:r w:rsidRPr="005018A9">
        <w:rPr>
          <w:rFonts w:asciiTheme="minorHAnsi" w:hAnsiTheme="minorHAnsi" w:cstheme="minorHAnsi"/>
          <w:sz w:val="22"/>
          <w:szCs w:val="22"/>
          <w:u w:val="single"/>
          <w:rPrChange w:id="894" w:author="Taina Teran" w:date="2021-10-25T09:59:00Z">
            <w:rPr>
              <w:sz w:val="22"/>
              <w:szCs w:val="22"/>
              <w:u w:val="single"/>
            </w:rPr>
          </w:rPrChange>
        </w:rPr>
        <w:t xml:space="preserve">Under advance contract: </w:t>
      </w:r>
      <w:r w:rsidRPr="005018A9">
        <w:rPr>
          <w:rFonts w:asciiTheme="minorHAnsi" w:hAnsiTheme="minorHAnsi" w:cstheme="minorHAnsi"/>
          <w:sz w:val="22"/>
          <w:szCs w:val="22"/>
          <w:rPrChange w:id="895" w:author="Taina Teran" w:date="2021-10-25T09:59:00Z">
            <w:rPr>
              <w:sz w:val="22"/>
              <w:szCs w:val="22"/>
            </w:rPr>
          </w:rPrChange>
        </w:rPr>
        <w:t>Works under advance contract are taken by the department as evidence of professional activity, but they do not carry the weight of works cited above.</w:t>
      </w:r>
    </w:p>
    <w:p w14:paraId="06DF33A5" w14:textId="2310266A" w:rsidR="003A1A89" w:rsidRPr="005018A9" w:rsidRDefault="003A1A89" w:rsidP="003A1A89">
      <w:pPr>
        <w:widowControl w:val="0"/>
        <w:numPr>
          <w:ilvl w:val="0"/>
          <w:numId w:val="12"/>
        </w:numPr>
        <w:autoSpaceDE w:val="0"/>
        <w:autoSpaceDN w:val="0"/>
        <w:adjustRightInd w:val="0"/>
        <w:rPr>
          <w:rFonts w:asciiTheme="minorHAnsi" w:hAnsiTheme="minorHAnsi" w:cstheme="minorHAnsi"/>
          <w:sz w:val="22"/>
          <w:szCs w:val="22"/>
          <w:rPrChange w:id="896" w:author="Taina Teran" w:date="2021-10-25T09:59:00Z">
            <w:rPr>
              <w:sz w:val="22"/>
              <w:szCs w:val="22"/>
            </w:rPr>
          </w:rPrChange>
        </w:rPr>
      </w:pPr>
      <w:r w:rsidRPr="005018A9">
        <w:rPr>
          <w:rFonts w:asciiTheme="minorHAnsi" w:hAnsiTheme="minorHAnsi" w:cstheme="minorHAnsi"/>
          <w:bCs/>
          <w:sz w:val="22"/>
          <w:szCs w:val="22"/>
          <w:u w:val="single"/>
          <w:rPrChange w:id="897" w:author="Taina Teran" w:date="2021-10-25T09:59:00Z">
            <w:rPr>
              <w:bCs/>
              <w:sz w:val="22"/>
              <w:szCs w:val="22"/>
              <w:u w:val="single"/>
            </w:rPr>
          </w:rPrChange>
        </w:rPr>
        <w:t>In progress</w:t>
      </w:r>
      <w:r w:rsidRPr="005018A9">
        <w:rPr>
          <w:rFonts w:asciiTheme="minorHAnsi" w:hAnsiTheme="minorHAnsi" w:cstheme="minorHAnsi"/>
          <w:sz w:val="22"/>
          <w:szCs w:val="22"/>
          <w:rPrChange w:id="898" w:author="Taina Teran" w:date="2021-10-25T09:59:00Z">
            <w:rPr>
              <w:sz w:val="22"/>
              <w:szCs w:val="22"/>
            </w:rPr>
          </w:rPrChange>
        </w:rPr>
        <w:t>: The department expects candidates for promotion and tenure to have solid   plans for further long-range project(s) in their field.  All candidates for promotion and  tenure should discuss their project(s) in development along with listing and describing the publications in hand discussed in categories a-e above</w:t>
      </w:r>
    </w:p>
    <w:p w14:paraId="3BCD0068" w14:textId="77777777" w:rsidR="003A1A89" w:rsidRPr="005018A9" w:rsidRDefault="003A1A89" w:rsidP="003A1A89">
      <w:pPr>
        <w:widowControl w:val="0"/>
        <w:autoSpaceDE w:val="0"/>
        <w:autoSpaceDN w:val="0"/>
        <w:adjustRightInd w:val="0"/>
        <w:ind w:hanging="360"/>
        <w:rPr>
          <w:rFonts w:asciiTheme="minorHAnsi" w:hAnsiTheme="minorHAnsi" w:cstheme="minorHAnsi"/>
          <w:sz w:val="22"/>
          <w:szCs w:val="22"/>
          <w:rPrChange w:id="899" w:author="Taina Teran" w:date="2021-10-25T09:59:00Z">
            <w:rPr>
              <w:sz w:val="22"/>
              <w:szCs w:val="22"/>
            </w:rPr>
          </w:rPrChange>
        </w:rPr>
      </w:pPr>
    </w:p>
    <w:p w14:paraId="429569DA" w14:textId="77777777" w:rsidR="003A1A89" w:rsidRPr="005018A9" w:rsidRDefault="003A1A89" w:rsidP="003A1A89">
      <w:pPr>
        <w:widowControl w:val="0"/>
        <w:autoSpaceDE w:val="0"/>
        <w:autoSpaceDN w:val="0"/>
        <w:adjustRightInd w:val="0"/>
        <w:spacing w:line="235" w:lineRule="atLeast"/>
        <w:ind w:left="1440" w:hanging="720"/>
        <w:rPr>
          <w:rFonts w:asciiTheme="minorHAnsi" w:hAnsiTheme="minorHAnsi" w:cstheme="minorHAnsi"/>
          <w:sz w:val="22"/>
          <w:szCs w:val="22"/>
          <w:rPrChange w:id="900" w:author="Taina Teran" w:date="2021-10-25T09:59:00Z">
            <w:rPr>
              <w:sz w:val="22"/>
              <w:szCs w:val="22"/>
            </w:rPr>
          </w:rPrChange>
        </w:rPr>
      </w:pPr>
      <w:r w:rsidRPr="005018A9">
        <w:rPr>
          <w:rFonts w:asciiTheme="minorHAnsi" w:hAnsiTheme="minorHAnsi" w:cstheme="minorHAnsi"/>
          <w:sz w:val="22"/>
          <w:szCs w:val="22"/>
          <w:rPrChange w:id="901" w:author="Taina Teran" w:date="2021-10-25T09:59:00Z">
            <w:rPr>
              <w:sz w:val="22"/>
              <w:szCs w:val="22"/>
            </w:rPr>
          </w:rPrChange>
        </w:rPr>
        <w:t xml:space="preserve">    5.</w:t>
      </w:r>
      <w:r w:rsidRPr="005018A9">
        <w:rPr>
          <w:rFonts w:asciiTheme="minorHAnsi" w:hAnsiTheme="minorHAnsi" w:cstheme="minorHAnsi"/>
          <w:sz w:val="22"/>
          <w:szCs w:val="22"/>
          <w:rPrChange w:id="902" w:author="Taina Teran" w:date="2021-10-25T09:59:00Z">
            <w:rPr>
              <w:sz w:val="22"/>
              <w:szCs w:val="22"/>
            </w:rPr>
          </w:rPrChange>
        </w:rPr>
        <w:tab/>
      </w:r>
      <w:r w:rsidRPr="005018A9">
        <w:rPr>
          <w:rFonts w:asciiTheme="minorHAnsi" w:hAnsiTheme="minorHAnsi" w:cstheme="minorHAnsi"/>
          <w:b/>
          <w:sz w:val="22"/>
          <w:szCs w:val="22"/>
          <w:u w:val="single"/>
          <w:rPrChange w:id="903" w:author="Taina Teran" w:date="2021-10-25T09:59:00Z">
            <w:rPr>
              <w:b/>
              <w:sz w:val="22"/>
              <w:szCs w:val="22"/>
              <w:u w:val="single"/>
            </w:rPr>
          </w:rPrChange>
        </w:rPr>
        <w:t>Evaluation of research productivity</w:t>
      </w:r>
      <w:r w:rsidRPr="005018A9">
        <w:rPr>
          <w:rFonts w:asciiTheme="minorHAnsi" w:hAnsiTheme="minorHAnsi" w:cstheme="minorHAnsi"/>
          <w:sz w:val="22"/>
          <w:szCs w:val="22"/>
          <w:rPrChange w:id="904" w:author="Taina Teran" w:date="2021-10-25T09:59:00Z">
            <w:rPr>
              <w:sz w:val="22"/>
              <w:szCs w:val="22"/>
            </w:rPr>
          </w:rPrChange>
        </w:rPr>
        <w:t>.—Based on categories above, faculty members will be assessed with reference to their production of the following:</w:t>
      </w:r>
    </w:p>
    <w:p w14:paraId="790AA263" w14:textId="77777777" w:rsidR="003A1A89" w:rsidRPr="005018A9" w:rsidRDefault="003A1A89" w:rsidP="003A1A89">
      <w:pPr>
        <w:widowControl w:val="0"/>
        <w:autoSpaceDE w:val="0"/>
        <w:autoSpaceDN w:val="0"/>
        <w:adjustRightInd w:val="0"/>
        <w:spacing w:line="235" w:lineRule="atLeast"/>
        <w:ind w:hanging="720"/>
        <w:rPr>
          <w:rFonts w:asciiTheme="minorHAnsi" w:hAnsiTheme="minorHAnsi" w:cstheme="minorHAnsi"/>
          <w:sz w:val="22"/>
          <w:szCs w:val="22"/>
          <w:rPrChange w:id="905" w:author="Taina Teran" w:date="2021-10-25T09:59:00Z">
            <w:rPr>
              <w:sz w:val="22"/>
              <w:szCs w:val="22"/>
            </w:rPr>
          </w:rPrChange>
        </w:rPr>
      </w:pPr>
    </w:p>
    <w:p w14:paraId="2804BA22" w14:textId="13791621" w:rsidR="003A1A89" w:rsidRPr="005018A9" w:rsidRDefault="003A1A89" w:rsidP="00702FD0">
      <w:pPr>
        <w:widowControl w:val="0"/>
        <w:autoSpaceDE w:val="0"/>
        <w:autoSpaceDN w:val="0"/>
        <w:adjustRightInd w:val="0"/>
        <w:spacing w:line="230" w:lineRule="atLeast"/>
        <w:ind w:left="1440"/>
        <w:jc w:val="both"/>
        <w:rPr>
          <w:rFonts w:asciiTheme="minorHAnsi" w:hAnsiTheme="minorHAnsi" w:cstheme="minorHAnsi"/>
          <w:iCs/>
          <w:sz w:val="22"/>
          <w:szCs w:val="22"/>
          <w:rPrChange w:id="906" w:author="Taina Teran" w:date="2021-10-25T09:59:00Z">
            <w:rPr>
              <w:iCs/>
              <w:sz w:val="22"/>
              <w:szCs w:val="22"/>
            </w:rPr>
          </w:rPrChange>
        </w:rPr>
      </w:pPr>
      <w:r w:rsidRPr="005018A9">
        <w:rPr>
          <w:rFonts w:asciiTheme="minorHAnsi" w:hAnsiTheme="minorHAnsi" w:cstheme="minorHAnsi"/>
          <w:i/>
          <w:iCs/>
          <w:sz w:val="22"/>
          <w:szCs w:val="22"/>
          <w:u w:val="single"/>
          <w:rPrChange w:id="907" w:author="Taina Teran" w:date="2021-10-25T09:59:00Z">
            <w:rPr>
              <w:i/>
              <w:iCs/>
              <w:sz w:val="22"/>
              <w:szCs w:val="22"/>
              <w:u w:val="single"/>
            </w:rPr>
          </w:rPrChange>
        </w:rPr>
        <w:t>Exceptional:</w:t>
      </w:r>
      <w:r w:rsidRPr="005018A9">
        <w:rPr>
          <w:rFonts w:asciiTheme="minorHAnsi" w:hAnsiTheme="minorHAnsi" w:cstheme="minorHAnsi"/>
          <w:i/>
          <w:iCs/>
          <w:sz w:val="22"/>
          <w:szCs w:val="22"/>
          <w:rPrChange w:id="908" w:author="Taina Teran" w:date="2021-10-25T09:59:00Z">
            <w:rPr>
              <w:i/>
              <w:iCs/>
              <w:sz w:val="22"/>
              <w:szCs w:val="22"/>
            </w:rPr>
          </w:rPrChange>
        </w:rPr>
        <w:t xml:space="preserve"> </w:t>
      </w:r>
      <w:r w:rsidRPr="005018A9">
        <w:rPr>
          <w:rFonts w:asciiTheme="minorHAnsi" w:hAnsiTheme="minorHAnsi" w:cstheme="minorHAnsi"/>
          <w:iCs/>
          <w:sz w:val="22"/>
          <w:szCs w:val="22"/>
          <w:rPrChange w:id="909" w:author="Taina Teran" w:date="2021-10-25T09:59:00Z">
            <w:rPr>
              <w:iCs/>
              <w:sz w:val="22"/>
              <w:szCs w:val="22"/>
            </w:rPr>
          </w:rPrChange>
        </w:rPr>
        <w:t>a single authored scholarly book that appears in print during the year under review</w:t>
      </w:r>
      <w:r w:rsidR="00B46778" w:rsidRPr="005018A9">
        <w:rPr>
          <w:rFonts w:asciiTheme="minorHAnsi" w:hAnsiTheme="minorHAnsi" w:cstheme="minorHAnsi"/>
          <w:iCs/>
          <w:sz w:val="22"/>
          <w:szCs w:val="22"/>
          <w:rPrChange w:id="910" w:author="Taina Teran" w:date="2021-10-25T09:59:00Z">
            <w:rPr>
              <w:iCs/>
              <w:sz w:val="22"/>
              <w:szCs w:val="22"/>
            </w:rPr>
          </w:rPrChange>
        </w:rPr>
        <w:t>;</w:t>
      </w:r>
      <w:r w:rsidR="0021448A" w:rsidRPr="005018A9">
        <w:rPr>
          <w:rFonts w:asciiTheme="minorHAnsi" w:hAnsiTheme="minorHAnsi" w:cstheme="minorHAnsi"/>
          <w:iCs/>
          <w:sz w:val="22"/>
          <w:szCs w:val="22"/>
          <w:rPrChange w:id="911" w:author="Taina Teran" w:date="2021-10-25T09:59:00Z">
            <w:rPr>
              <w:iCs/>
              <w:sz w:val="22"/>
              <w:szCs w:val="22"/>
            </w:rPr>
          </w:rPrChange>
        </w:rPr>
        <w:t xml:space="preserve"> </w:t>
      </w:r>
      <w:r w:rsidR="0021448A" w:rsidRPr="005018A9">
        <w:rPr>
          <w:rFonts w:asciiTheme="minorHAnsi" w:hAnsiTheme="minorHAnsi" w:cstheme="minorHAnsi"/>
          <w:b/>
          <w:iCs/>
          <w:sz w:val="22"/>
          <w:szCs w:val="22"/>
          <w:u w:val="single"/>
          <w:rPrChange w:id="912" w:author="Taina Teran" w:date="2021-10-25T09:59:00Z">
            <w:rPr>
              <w:b/>
              <w:iCs/>
              <w:sz w:val="22"/>
              <w:szCs w:val="22"/>
              <w:u w:val="single"/>
            </w:rPr>
          </w:rPrChange>
        </w:rPr>
        <w:t xml:space="preserve">OR </w:t>
      </w:r>
      <w:r w:rsidR="00B75116" w:rsidRPr="005018A9">
        <w:rPr>
          <w:rFonts w:asciiTheme="minorHAnsi" w:hAnsiTheme="minorHAnsi" w:cstheme="minorHAnsi"/>
          <w:iCs/>
          <w:sz w:val="22"/>
          <w:szCs w:val="22"/>
          <w:rPrChange w:id="913" w:author="Taina Teran" w:date="2021-10-25T09:59:00Z">
            <w:rPr>
              <w:iCs/>
              <w:sz w:val="22"/>
              <w:szCs w:val="22"/>
            </w:rPr>
          </w:rPrChange>
        </w:rPr>
        <w:t xml:space="preserve">a record of continued publication, including </w:t>
      </w:r>
      <w:r w:rsidR="0021448A" w:rsidRPr="005018A9">
        <w:rPr>
          <w:rFonts w:asciiTheme="minorHAnsi" w:hAnsiTheme="minorHAnsi" w:cstheme="minorHAnsi"/>
          <w:iCs/>
          <w:sz w:val="22"/>
          <w:szCs w:val="22"/>
          <w:rPrChange w:id="914" w:author="Taina Teran" w:date="2021-10-25T09:59:00Z">
            <w:rPr>
              <w:iCs/>
              <w:sz w:val="22"/>
              <w:szCs w:val="22"/>
            </w:rPr>
          </w:rPrChange>
        </w:rPr>
        <w:t xml:space="preserve">one from category 2 </w:t>
      </w:r>
      <w:r w:rsidR="0021448A" w:rsidRPr="005018A9">
        <w:rPr>
          <w:rFonts w:asciiTheme="minorHAnsi" w:hAnsiTheme="minorHAnsi" w:cstheme="minorHAnsi"/>
          <w:iCs/>
          <w:sz w:val="22"/>
          <w:szCs w:val="22"/>
          <w:u w:val="single"/>
          <w:rPrChange w:id="915" w:author="Taina Teran" w:date="2021-10-25T09:59:00Z">
            <w:rPr>
              <w:iCs/>
              <w:sz w:val="22"/>
              <w:szCs w:val="22"/>
              <w:u w:val="single"/>
            </w:rPr>
          </w:rPrChange>
        </w:rPr>
        <w:t>and</w:t>
      </w:r>
      <w:r w:rsidR="00B46778" w:rsidRPr="005018A9">
        <w:rPr>
          <w:rFonts w:asciiTheme="minorHAnsi" w:hAnsiTheme="minorHAnsi" w:cstheme="minorHAnsi"/>
          <w:iCs/>
          <w:sz w:val="22"/>
          <w:szCs w:val="22"/>
          <w:rPrChange w:id="916" w:author="Taina Teran" w:date="2021-10-25T09:59:00Z">
            <w:rPr>
              <w:iCs/>
              <w:sz w:val="22"/>
              <w:szCs w:val="22"/>
            </w:rPr>
          </w:rPrChange>
        </w:rPr>
        <w:t xml:space="preserve"> one from categories 2 o</w:t>
      </w:r>
      <w:r w:rsidR="006335F9" w:rsidRPr="005018A9">
        <w:rPr>
          <w:rFonts w:asciiTheme="minorHAnsi" w:hAnsiTheme="minorHAnsi" w:cstheme="minorHAnsi"/>
          <w:iCs/>
          <w:sz w:val="22"/>
          <w:szCs w:val="22"/>
          <w:rPrChange w:id="917" w:author="Taina Teran" w:date="2021-10-25T09:59:00Z">
            <w:rPr>
              <w:iCs/>
              <w:sz w:val="22"/>
              <w:szCs w:val="22"/>
            </w:rPr>
          </w:rPrChange>
        </w:rPr>
        <w:t xml:space="preserve">r </w:t>
      </w:r>
      <w:r w:rsidR="00B46778" w:rsidRPr="005018A9">
        <w:rPr>
          <w:rFonts w:asciiTheme="minorHAnsi" w:hAnsiTheme="minorHAnsi" w:cstheme="minorHAnsi"/>
          <w:iCs/>
          <w:sz w:val="22"/>
          <w:szCs w:val="22"/>
          <w:rPrChange w:id="918" w:author="Taina Teran" w:date="2021-10-25T09:59:00Z">
            <w:rPr>
              <w:iCs/>
              <w:sz w:val="22"/>
              <w:szCs w:val="22"/>
            </w:rPr>
          </w:rPrChange>
        </w:rPr>
        <w:t>3</w:t>
      </w:r>
    </w:p>
    <w:p w14:paraId="58658217" w14:textId="77777777" w:rsidR="003A1A89" w:rsidRPr="005018A9" w:rsidRDefault="003A1A89" w:rsidP="00EC5739">
      <w:pPr>
        <w:widowControl w:val="0"/>
        <w:autoSpaceDE w:val="0"/>
        <w:autoSpaceDN w:val="0"/>
        <w:adjustRightInd w:val="0"/>
        <w:spacing w:line="230" w:lineRule="atLeast"/>
        <w:jc w:val="both"/>
        <w:rPr>
          <w:rFonts w:asciiTheme="minorHAnsi" w:hAnsiTheme="minorHAnsi" w:cstheme="minorHAnsi"/>
          <w:iCs/>
          <w:sz w:val="22"/>
          <w:szCs w:val="22"/>
          <w:rPrChange w:id="919" w:author="Taina Teran" w:date="2021-10-25T09:59:00Z">
            <w:rPr>
              <w:iCs/>
              <w:sz w:val="22"/>
              <w:szCs w:val="22"/>
            </w:rPr>
          </w:rPrChange>
        </w:rPr>
      </w:pPr>
    </w:p>
    <w:p w14:paraId="493CA118" w14:textId="1401612C" w:rsidR="003A1A89" w:rsidRPr="005018A9" w:rsidRDefault="003A1A89" w:rsidP="003A1A89">
      <w:pPr>
        <w:widowControl w:val="0"/>
        <w:autoSpaceDE w:val="0"/>
        <w:autoSpaceDN w:val="0"/>
        <w:adjustRightInd w:val="0"/>
        <w:spacing w:line="230" w:lineRule="atLeast"/>
        <w:ind w:left="1440"/>
        <w:jc w:val="both"/>
        <w:rPr>
          <w:rFonts w:asciiTheme="minorHAnsi" w:hAnsiTheme="minorHAnsi" w:cstheme="minorHAnsi"/>
          <w:iCs/>
          <w:sz w:val="22"/>
          <w:szCs w:val="22"/>
          <w:rPrChange w:id="920" w:author="Taina Teran" w:date="2021-10-25T09:59:00Z">
            <w:rPr>
              <w:iCs/>
              <w:sz w:val="22"/>
              <w:szCs w:val="22"/>
            </w:rPr>
          </w:rPrChange>
        </w:rPr>
      </w:pPr>
      <w:r w:rsidRPr="005018A9">
        <w:rPr>
          <w:rFonts w:asciiTheme="minorHAnsi" w:hAnsiTheme="minorHAnsi" w:cstheme="minorHAnsi"/>
          <w:i/>
          <w:iCs/>
          <w:sz w:val="22"/>
          <w:szCs w:val="22"/>
          <w:u w:val="single"/>
          <w:rPrChange w:id="921" w:author="Taina Teran" w:date="2021-10-25T09:59:00Z">
            <w:rPr>
              <w:i/>
              <w:iCs/>
              <w:sz w:val="22"/>
              <w:szCs w:val="22"/>
              <w:u w:val="single"/>
            </w:rPr>
          </w:rPrChange>
        </w:rPr>
        <w:t>Outstanding:</w:t>
      </w:r>
      <w:r w:rsidRPr="005018A9">
        <w:rPr>
          <w:rFonts w:asciiTheme="minorHAnsi" w:hAnsiTheme="minorHAnsi" w:cstheme="minorHAnsi"/>
          <w:iCs/>
          <w:sz w:val="22"/>
          <w:szCs w:val="22"/>
          <w:rPrChange w:id="922" w:author="Taina Teran" w:date="2021-10-25T09:59:00Z">
            <w:rPr>
              <w:iCs/>
              <w:sz w:val="22"/>
              <w:szCs w:val="22"/>
            </w:rPr>
          </w:rPrChange>
        </w:rPr>
        <w:t xml:space="preserve"> a record of continued publication, including </w:t>
      </w:r>
      <w:r w:rsidR="004821E7" w:rsidRPr="005018A9">
        <w:rPr>
          <w:rFonts w:asciiTheme="minorHAnsi" w:hAnsiTheme="minorHAnsi" w:cstheme="minorHAnsi"/>
          <w:iCs/>
          <w:sz w:val="22"/>
          <w:szCs w:val="22"/>
          <w:u w:val="single"/>
          <w:rPrChange w:id="923" w:author="Taina Teran" w:date="2021-10-25T09:59:00Z">
            <w:rPr>
              <w:iCs/>
              <w:sz w:val="22"/>
              <w:szCs w:val="22"/>
              <w:u w:val="single"/>
            </w:rPr>
          </w:rPrChange>
        </w:rPr>
        <w:t>three</w:t>
      </w:r>
      <w:r w:rsidR="0021448A" w:rsidRPr="005018A9">
        <w:rPr>
          <w:rFonts w:asciiTheme="minorHAnsi" w:hAnsiTheme="minorHAnsi" w:cstheme="minorHAnsi"/>
          <w:iCs/>
          <w:sz w:val="22"/>
          <w:szCs w:val="22"/>
          <w:rPrChange w:id="924" w:author="Taina Teran" w:date="2021-10-25T09:59:00Z">
            <w:rPr>
              <w:iCs/>
              <w:sz w:val="22"/>
              <w:szCs w:val="22"/>
            </w:rPr>
          </w:rPrChange>
        </w:rPr>
        <w:t xml:space="preserve"> from category</w:t>
      </w:r>
      <w:r w:rsidRPr="005018A9">
        <w:rPr>
          <w:rFonts w:asciiTheme="minorHAnsi" w:hAnsiTheme="minorHAnsi" w:cstheme="minorHAnsi"/>
          <w:iCs/>
          <w:sz w:val="22"/>
          <w:szCs w:val="22"/>
          <w:rPrChange w:id="925" w:author="Taina Teran" w:date="2021-10-25T09:59:00Z">
            <w:rPr>
              <w:iCs/>
              <w:sz w:val="22"/>
              <w:szCs w:val="22"/>
            </w:rPr>
          </w:rPrChange>
        </w:rPr>
        <w:t xml:space="preserve"> 3 </w:t>
      </w:r>
      <w:r w:rsidR="004821E7" w:rsidRPr="005018A9">
        <w:rPr>
          <w:rFonts w:asciiTheme="minorHAnsi" w:hAnsiTheme="minorHAnsi" w:cstheme="minorHAnsi"/>
          <w:iCs/>
          <w:sz w:val="22"/>
          <w:szCs w:val="22"/>
          <w:rPrChange w:id="926" w:author="Taina Teran" w:date="2021-10-25T09:59:00Z">
            <w:rPr>
              <w:iCs/>
              <w:sz w:val="22"/>
              <w:szCs w:val="22"/>
            </w:rPr>
          </w:rPrChange>
        </w:rPr>
        <w:t>during the current year</w:t>
      </w:r>
    </w:p>
    <w:p w14:paraId="35FCEF69" w14:textId="77777777" w:rsidR="003A1A89" w:rsidRPr="005018A9" w:rsidRDefault="003A1A89" w:rsidP="003A1A89">
      <w:pPr>
        <w:widowControl w:val="0"/>
        <w:autoSpaceDE w:val="0"/>
        <w:autoSpaceDN w:val="0"/>
        <w:adjustRightInd w:val="0"/>
        <w:spacing w:line="230" w:lineRule="atLeast"/>
        <w:jc w:val="both"/>
        <w:rPr>
          <w:rFonts w:asciiTheme="minorHAnsi" w:hAnsiTheme="minorHAnsi" w:cstheme="minorHAnsi"/>
          <w:iCs/>
          <w:sz w:val="22"/>
          <w:szCs w:val="22"/>
          <w:rPrChange w:id="927" w:author="Taina Teran" w:date="2021-10-25T09:59:00Z">
            <w:rPr>
              <w:iCs/>
              <w:sz w:val="22"/>
              <w:szCs w:val="22"/>
            </w:rPr>
          </w:rPrChange>
        </w:rPr>
      </w:pPr>
    </w:p>
    <w:p w14:paraId="437952E1" w14:textId="71213D53" w:rsidR="003A1A89" w:rsidRPr="005018A9" w:rsidRDefault="003A1A89" w:rsidP="003A1A89">
      <w:pPr>
        <w:widowControl w:val="0"/>
        <w:autoSpaceDE w:val="0"/>
        <w:autoSpaceDN w:val="0"/>
        <w:adjustRightInd w:val="0"/>
        <w:spacing w:line="230" w:lineRule="atLeast"/>
        <w:ind w:left="1440"/>
        <w:jc w:val="both"/>
        <w:rPr>
          <w:rFonts w:asciiTheme="minorHAnsi" w:hAnsiTheme="minorHAnsi" w:cstheme="minorHAnsi"/>
          <w:iCs/>
          <w:sz w:val="22"/>
          <w:szCs w:val="22"/>
          <w:rPrChange w:id="928" w:author="Taina Teran" w:date="2021-10-25T09:59:00Z">
            <w:rPr>
              <w:iCs/>
              <w:sz w:val="22"/>
              <w:szCs w:val="22"/>
            </w:rPr>
          </w:rPrChange>
        </w:rPr>
      </w:pPr>
      <w:r w:rsidRPr="005018A9">
        <w:rPr>
          <w:rFonts w:asciiTheme="minorHAnsi" w:hAnsiTheme="minorHAnsi" w:cstheme="minorHAnsi"/>
          <w:i/>
          <w:iCs/>
          <w:sz w:val="22"/>
          <w:szCs w:val="22"/>
          <w:u w:val="single"/>
          <w:rPrChange w:id="929" w:author="Taina Teran" w:date="2021-10-25T09:59:00Z">
            <w:rPr>
              <w:i/>
              <w:iCs/>
              <w:sz w:val="22"/>
              <w:szCs w:val="22"/>
              <w:u w:val="single"/>
            </w:rPr>
          </w:rPrChange>
        </w:rPr>
        <w:t>Good</w:t>
      </w:r>
      <w:r w:rsidRPr="005018A9">
        <w:rPr>
          <w:rFonts w:asciiTheme="minorHAnsi" w:hAnsiTheme="minorHAnsi" w:cstheme="minorHAnsi"/>
          <w:iCs/>
          <w:sz w:val="22"/>
          <w:szCs w:val="22"/>
          <w:rPrChange w:id="930" w:author="Taina Teran" w:date="2021-10-25T09:59:00Z">
            <w:rPr>
              <w:iCs/>
              <w:sz w:val="22"/>
              <w:szCs w:val="22"/>
            </w:rPr>
          </w:rPrChange>
        </w:rPr>
        <w:t xml:space="preserve">: </w:t>
      </w:r>
      <w:r w:rsidRPr="005018A9">
        <w:rPr>
          <w:rFonts w:asciiTheme="minorHAnsi" w:hAnsiTheme="minorHAnsi" w:cstheme="minorHAnsi"/>
          <w:sz w:val="22"/>
          <w:szCs w:val="22"/>
          <w:rPrChange w:id="931" w:author="Taina Teran" w:date="2021-10-25T09:59:00Z">
            <w:rPr>
              <w:sz w:val="22"/>
              <w:szCs w:val="22"/>
            </w:rPr>
          </w:rPrChange>
        </w:rPr>
        <w:t xml:space="preserve">a record of continued publication; </w:t>
      </w:r>
      <w:r w:rsidR="00B46778" w:rsidRPr="005018A9">
        <w:rPr>
          <w:rFonts w:asciiTheme="minorHAnsi" w:hAnsiTheme="minorHAnsi" w:cstheme="minorHAnsi"/>
          <w:sz w:val="22"/>
          <w:szCs w:val="22"/>
          <w:rPrChange w:id="932" w:author="Taina Teran" w:date="2021-10-25T09:59:00Z">
            <w:rPr>
              <w:sz w:val="22"/>
              <w:szCs w:val="22"/>
            </w:rPr>
          </w:rPrChange>
        </w:rPr>
        <w:t xml:space="preserve">including </w:t>
      </w:r>
      <w:r w:rsidRPr="005018A9">
        <w:rPr>
          <w:rFonts w:asciiTheme="minorHAnsi" w:hAnsiTheme="minorHAnsi" w:cstheme="minorHAnsi"/>
          <w:sz w:val="22"/>
          <w:szCs w:val="22"/>
          <w:u w:val="single"/>
          <w:rPrChange w:id="933" w:author="Taina Teran" w:date="2021-10-25T09:59:00Z">
            <w:rPr>
              <w:sz w:val="22"/>
              <w:szCs w:val="22"/>
              <w:u w:val="single"/>
            </w:rPr>
          </w:rPrChange>
        </w:rPr>
        <w:t>two</w:t>
      </w:r>
      <w:r w:rsidRPr="005018A9">
        <w:rPr>
          <w:rFonts w:asciiTheme="minorHAnsi" w:hAnsiTheme="minorHAnsi" w:cstheme="minorHAnsi"/>
          <w:sz w:val="22"/>
          <w:szCs w:val="22"/>
          <w:rPrChange w:id="934" w:author="Taina Teran" w:date="2021-10-25T09:59:00Z">
            <w:rPr>
              <w:sz w:val="22"/>
              <w:szCs w:val="22"/>
            </w:rPr>
          </w:rPrChange>
        </w:rPr>
        <w:t xml:space="preserve"> from category 3 during the current year</w:t>
      </w:r>
    </w:p>
    <w:p w14:paraId="206D635F" w14:textId="77777777" w:rsidR="003A1A89" w:rsidRPr="005018A9" w:rsidRDefault="003A1A89" w:rsidP="003A1A89">
      <w:pPr>
        <w:widowControl w:val="0"/>
        <w:autoSpaceDE w:val="0"/>
        <w:autoSpaceDN w:val="0"/>
        <w:adjustRightInd w:val="0"/>
        <w:spacing w:line="235" w:lineRule="atLeast"/>
        <w:rPr>
          <w:rFonts w:asciiTheme="minorHAnsi" w:hAnsiTheme="minorHAnsi" w:cstheme="minorHAnsi"/>
          <w:sz w:val="22"/>
          <w:szCs w:val="22"/>
          <w:rPrChange w:id="935" w:author="Taina Teran" w:date="2021-10-25T09:59:00Z">
            <w:rPr>
              <w:sz w:val="22"/>
              <w:szCs w:val="22"/>
            </w:rPr>
          </w:rPrChange>
        </w:rPr>
      </w:pPr>
    </w:p>
    <w:p w14:paraId="1F8A00FD"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36" w:author="Taina Teran" w:date="2021-10-25T09:59:00Z">
            <w:rPr>
              <w:sz w:val="22"/>
              <w:szCs w:val="22"/>
            </w:rPr>
          </w:rPrChange>
        </w:rPr>
      </w:pPr>
      <w:r w:rsidRPr="005018A9">
        <w:rPr>
          <w:rFonts w:asciiTheme="minorHAnsi" w:hAnsiTheme="minorHAnsi" w:cstheme="minorHAnsi"/>
          <w:i/>
          <w:iCs/>
          <w:sz w:val="22"/>
          <w:szCs w:val="22"/>
          <w:u w:val="single"/>
          <w:rPrChange w:id="937" w:author="Taina Teran" w:date="2021-10-25T09:59:00Z">
            <w:rPr>
              <w:i/>
              <w:iCs/>
              <w:sz w:val="22"/>
              <w:szCs w:val="22"/>
              <w:u w:val="single"/>
            </w:rPr>
          </w:rPrChange>
        </w:rPr>
        <w:t>Needs Improvement</w:t>
      </w:r>
      <w:r w:rsidRPr="005018A9">
        <w:rPr>
          <w:rFonts w:asciiTheme="minorHAnsi" w:hAnsiTheme="minorHAnsi" w:cstheme="minorHAnsi"/>
          <w:b/>
          <w:i/>
          <w:iCs/>
          <w:sz w:val="22"/>
          <w:szCs w:val="22"/>
          <w:u w:val="single"/>
          <w:rPrChange w:id="938" w:author="Taina Teran" w:date="2021-10-25T09:59:00Z">
            <w:rPr>
              <w:b/>
              <w:i/>
              <w:iCs/>
              <w:sz w:val="22"/>
              <w:szCs w:val="22"/>
              <w:u w:val="single"/>
            </w:rPr>
          </w:rPrChange>
        </w:rPr>
        <w:t>:</w:t>
      </w:r>
      <w:r w:rsidRPr="005018A9">
        <w:rPr>
          <w:rFonts w:asciiTheme="minorHAnsi" w:hAnsiTheme="minorHAnsi" w:cstheme="minorHAnsi"/>
          <w:i/>
          <w:iCs/>
          <w:sz w:val="22"/>
          <w:szCs w:val="22"/>
          <w:rPrChange w:id="939" w:author="Taina Teran" w:date="2021-10-25T09:59:00Z">
            <w:rPr>
              <w:i/>
              <w:iCs/>
              <w:sz w:val="22"/>
              <w:szCs w:val="22"/>
            </w:rPr>
          </w:rPrChange>
        </w:rPr>
        <w:t xml:space="preserve"> </w:t>
      </w:r>
      <w:r w:rsidRPr="005018A9">
        <w:rPr>
          <w:rFonts w:asciiTheme="minorHAnsi" w:hAnsiTheme="minorHAnsi" w:cstheme="minorHAnsi"/>
          <w:sz w:val="22"/>
          <w:szCs w:val="22"/>
          <w:rPrChange w:id="940" w:author="Taina Teran" w:date="2021-10-25T09:59:00Z">
            <w:rPr>
              <w:sz w:val="22"/>
              <w:szCs w:val="22"/>
            </w:rPr>
          </w:rPrChange>
        </w:rPr>
        <w:t xml:space="preserve">no scholarly activity for current year, </w:t>
      </w:r>
      <w:r w:rsidRPr="005018A9">
        <w:rPr>
          <w:rFonts w:asciiTheme="minorHAnsi" w:hAnsiTheme="minorHAnsi" w:cstheme="minorHAnsi"/>
          <w:sz w:val="22"/>
          <w:szCs w:val="22"/>
          <w:u w:val="single"/>
          <w:rPrChange w:id="941" w:author="Taina Teran" w:date="2021-10-25T09:59:00Z">
            <w:rPr>
              <w:sz w:val="22"/>
              <w:szCs w:val="22"/>
              <w:u w:val="single"/>
            </w:rPr>
          </w:rPrChange>
        </w:rPr>
        <w:t>and</w:t>
      </w:r>
      <w:r w:rsidRPr="005018A9">
        <w:rPr>
          <w:rFonts w:asciiTheme="minorHAnsi" w:hAnsiTheme="minorHAnsi" w:cstheme="minorHAnsi"/>
          <w:sz w:val="22"/>
          <w:szCs w:val="22"/>
          <w:rPrChange w:id="942" w:author="Taina Teran" w:date="2021-10-25T09:59:00Z">
            <w:rPr>
              <w:sz w:val="22"/>
              <w:szCs w:val="22"/>
            </w:rPr>
          </w:rPrChange>
        </w:rPr>
        <w:t xml:space="preserve"> one from category 3 during the preceding three years</w:t>
      </w:r>
    </w:p>
    <w:p w14:paraId="0C54BCB6"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943" w:author="Taina Teran" w:date="2021-10-25T09:59:00Z">
            <w:rPr>
              <w:sz w:val="22"/>
              <w:szCs w:val="22"/>
            </w:rPr>
          </w:rPrChange>
        </w:rPr>
      </w:pPr>
    </w:p>
    <w:p w14:paraId="674C1CE6" w14:textId="7377C320" w:rsidR="003A1A89" w:rsidRPr="005018A9" w:rsidRDefault="003A1A89" w:rsidP="00A45855">
      <w:pPr>
        <w:widowControl w:val="0"/>
        <w:autoSpaceDE w:val="0"/>
        <w:autoSpaceDN w:val="0"/>
        <w:adjustRightInd w:val="0"/>
        <w:spacing w:line="235" w:lineRule="atLeast"/>
        <w:ind w:left="1440"/>
        <w:rPr>
          <w:rFonts w:asciiTheme="minorHAnsi" w:hAnsiTheme="minorHAnsi" w:cstheme="minorHAnsi"/>
          <w:sz w:val="22"/>
          <w:szCs w:val="22"/>
          <w:rPrChange w:id="944" w:author="Taina Teran" w:date="2021-10-25T09:59:00Z">
            <w:rPr>
              <w:sz w:val="22"/>
              <w:szCs w:val="22"/>
            </w:rPr>
          </w:rPrChange>
        </w:rPr>
      </w:pPr>
      <w:r w:rsidRPr="005018A9">
        <w:rPr>
          <w:rFonts w:asciiTheme="minorHAnsi" w:hAnsiTheme="minorHAnsi" w:cstheme="minorHAnsi"/>
          <w:i/>
          <w:iCs/>
          <w:sz w:val="22"/>
          <w:szCs w:val="22"/>
          <w:u w:val="single"/>
          <w:rPrChange w:id="945" w:author="Taina Teran" w:date="2021-10-25T09:59:00Z">
            <w:rPr>
              <w:i/>
              <w:iCs/>
              <w:sz w:val="22"/>
              <w:szCs w:val="22"/>
              <w:u w:val="single"/>
            </w:rPr>
          </w:rPrChange>
        </w:rPr>
        <w:t>Unsatisfactory</w:t>
      </w:r>
      <w:r w:rsidRPr="005018A9">
        <w:rPr>
          <w:rFonts w:asciiTheme="minorHAnsi" w:hAnsiTheme="minorHAnsi" w:cstheme="minorHAnsi"/>
          <w:i/>
          <w:iCs/>
          <w:sz w:val="22"/>
          <w:szCs w:val="22"/>
          <w:rPrChange w:id="946" w:author="Taina Teran" w:date="2021-10-25T09:59:00Z">
            <w:rPr>
              <w:i/>
              <w:iCs/>
              <w:sz w:val="22"/>
              <w:szCs w:val="22"/>
            </w:rPr>
          </w:rPrChange>
        </w:rPr>
        <w:t xml:space="preserve">: </w:t>
      </w:r>
      <w:r w:rsidRPr="005018A9">
        <w:rPr>
          <w:rFonts w:asciiTheme="minorHAnsi" w:hAnsiTheme="minorHAnsi" w:cstheme="minorHAnsi"/>
          <w:sz w:val="22"/>
          <w:szCs w:val="22"/>
          <w:rPrChange w:id="947" w:author="Taina Teran" w:date="2021-10-25T09:59:00Z">
            <w:rPr>
              <w:sz w:val="22"/>
              <w:szCs w:val="22"/>
            </w:rPr>
          </w:rPrChange>
        </w:rPr>
        <w:t>no scholarly activity for the current year and one from category 3 during preceding five years</w:t>
      </w:r>
    </w:p>
    <w:p w14:paraId="6DFD9B4A" w14:textId="77777777" w:rsidR="003A1A89" w:rsidRPr="005018A9" w:rsidRDefault="003A1A89" w:rsidP="003A1A89">
      <w:pPr>
        <w:widowControl w:val="0"/>
        <w:autoSpaceDE w:val="0"/>
        <w:autoSpaceDN w:val="0"/>
        <w:adjustRightInd w:val="0"/>
        <w:spacing w:line="240" w:lineRule="atLeast"/>
        <w:jc w:val="both"/>
        <w:rPr>
          <w:rFonts w:asciiTheme="minorHAnsi" w:hAnsiTheme="minorHAnsi" w:cstheme="minorHAnsi"/>
          <w:sz w:val="22"/>
          <w:szCs w:val="22"/>
          <w:rPrChange w:id="948" w:author="Taina Teran" w:date="2021-10-25T09:59:00Z">
            <w:rPr>
              <w:sz w:val="22"/>
              <w:szCs w:val="22"/>
            </w:rPr>
          </w:rPrChange>
        </w:rPr>
      </w:pPr>
    </w:p>
    <w:p w14:paraId="353B49C3" w14:textId="77777777" w:rsidR="003A1A89" w:rsidRPr="005018A9" w:rsidRDefault="003A1A89" w:rsidP="003A1A89">
      <w:pPr>
        <w:pStyle w:val="Level1"/>
        <w:spacing w:line="240" w:lineRule="atLeast"/>
        <w:rPr>
          <w:rFonts w:asciiTheme="minorHAnsi" w:hAnsiTheme="minorHAnsi" w:cstheme="minorHAnsi"/>
          <w:sz w:val="22"/>
          <w:szCs w:val="22"/>
          <w:rPrChange w:id="949" w:author="Taina Teran" w:date="2021-10-25T09:59:00Z">
            <w:rPr>
              <w:sz w:val="22"/>
              <w:szCs w:val="22"/>
            </w:rPr>
          </w:rPrChange>
        </w:rPr>
      </w:pPr>
      <w:r w:rsidRPr="005018A9">
        <w:rPr>
          <w:rFonts w:asciiTheme="minorHAnsi" w:hAnsiTheme="minorHAnsi" w:cstheme="minorHAnsi"/>
          <w:b/>
          <w:sz w:val="22"/>
          <w:szCs w:val="22"/>
          <w:rPrChange w:id="950" w:author="Taina Teran" w:date="2021-10-25T09:59:00Z">
            <w:rPr>
              <w:b/>
              <w:sz w:val="22"/>
              <w:szCs w:val="22"/>
            </w:rPr>
          </w:rPrChange>
        </w:rPr>
        <w:t xml:space="preserve">    </w:t>
      </w:r>
      <w:r w:rsidRPr="005018A9">
        <w:rPr>
          <w:rFonts w:asciiTheme="minorHAnsi" w:hAnsiTheme="minorHAnsi" w:cstheme="minorHAnsi"/>
          <w:b/>
          <w:sz w:val="22"/>
          <w:szCs w:val="22"/>
          <w:rPrChange w:id="951" w:author="Taina Teran" w:date="2021-10-25T09:59:00Z">
            <w:rPr>
              <w:b/>
              <w:sz w:val="22"/>
              <w:szCs w:val="22"/>
            </w:rPr>
          </w:rPrChange>
        </w:rPr>
        <w:tab/>
        <w:t xml:space="preserve"> C</w:t>
      </w:r>
      <w:r w:rsidRPr="005018A9">
        <w:rPr>
          <w:rFonts w:asciiTheme="minorHAnsi" w:hAnsiTheme="minorHAnsi" w:cstheme="minorHAnsi"/>
          <w:sz w:val="22"/>
          <w:szCs w:val="22"/>
          <w:rPrChange w:id="952" w:author="Taina Teran" w:date="2021-10-25T09:59:00Z">
            <w:rPr>
              <w:sz w:val="22"/>
              <w:szCs w:val="22"/>
            </w:rPr>
          </w:rPrChange>
        </w:rPr>
        <w:t xml:space="preserve">.  </w:t>
      </w:r>
      <w:r w:rsidRPr="005018A9">
        <w:rPr>
          <w:rFonts w:asciiTheme="minorHAnsi" w:hAnsiTheme="minorHAnsi" w:cstheme="minorHAnsi"/>
          <w:b/>
          <w:sz w:val="22"/>
          <w:szCs w:val="22"/>
          <w:u w:val="single"/>
          <w:rPrChange w:id="953" w:author="Taina Teran" w:date="2021-10-25T09:59:00Z">
            <w:rPr>
              <w:b/>
              <w:sz w:val="22"/>
              <w:szCs w:val="22"/>
              <w:u w:val="single"/>
            </w:rPr>
          </w:rPrChange>
        </w:rPr>
        <w:t>Service.</w:t>
      </w:r>
      <w:r w:rsidRPr="005018A9">
        <w:rPr>
          <w:rFonts w:asciiTheme="minorHAnsi" w:hAnsiTheme="minorHAnsi" w:cstheme="minorHAnsi"/>
          <w:sz w:val="22"/>
          <w:szCs w:val="22"/>
          <w:rPrChange w:id="954" w:author="Taina Teran" w:date="2021-10-25T09:59:00Z">
            <w:rPr>
              <w:sz w:val="22"/>
              <w:szCs w:val="22"/>
            </w:rPr>
          </w:rPrChange>
        </w:rPr>
        <w:t xml:space="preserve"> A guiding principle in service is collegiality demonstrated via good citizenship in the</w:t>
      </w:r>
    </w:p>
    <w:p w14:paraId="3E899CA0" w14:textId="2F3AFFBC" w:rsidR="003A1A89" w:rsidRPr="005018A9" w:rsidRDefault="003A1A89" w:rsidP="003A1A89">
      <w:pPr>
        <w:pStyle w:val="Level1"/>
        <w:spacing w:line="240" w:lineRule="atLeast"/>
        <w:rPr>
          <w:rFonts w:asciiTheme="minorHAnsi" w:hAnsiTheme="minorHAnsi" w:cstheme="minorHAnsi"/>
          <w:sz w:val="22"/>
          <w:szCs w:val="22"/>
          <w:rPrChange w:id="955" w:author="Taina Teran" w:date="2021-10-25T09:59:00Z">
            <w:rPr>
              <w:sz w:val="22"/>
              <w:szCs w:val="22"/>
            </w:rPr>
          </w:rPrChange>
        </w:rPr>
      </w:pPr>
      <w:r w:rsidRPr="005018A9">
        <w:rPr>
          <w:rFonts w:asciiTheme="minorHAnsi" w:hAnsiTheme="minorHAnsi" w:cstheme="minorHAnsi"/>
          <w:sz w:val="22"/>
          <w:szCs w:val="22"/>
          <w:rPrChange w:id="956" w:author="Taina Teran" w:date="2021-10-25T09:59:00Z">
            <w:rPr>
              <w:sz w:val="22"/>
              <w:szCs w:val="22"/>
            </w:rPr>
          </w:rPrChange>
        </w:rPr>
        <w:t xml:space="preserve">                </w:t>
      </w:r>
      <w:r w:rsidR="00B41C2A" w:rsidRPr="005018A9">
        <w:rPr>
          <w:rFonts w:asciiTheme="minorHAnsi" w:hAnsiTheme="minorHAnsi" w:cstheme="minorHAnsi"/>
          <w:sz w:val="22"/>
          <w:szCs w:val="22"/>
          <w:rPrChange w:id="957" w:author="Taina Teran" w:date="2021-10-25T09:59:00Z">
            <w:rPr>
              <w:sz w:val="22"/>
              <w:szCs w:val="22"/>
            </w:rPr>
          </w:rPrChange>
        </w:rPr>
        <w:t xml:space="preserve">   </w:t>
      </w:r>
      <w:r w:rsidRPr="005018A9">
        <w:rPr>
          <w:rFonts w:asciiTheme="minorHAnsi" w:hAnsiTheme="minorHAnsi" w:cstheme="minorHAnsi"/>
          <w:sz w:val="22"/>
          <w:szCs w:val="22"/>
          <w:rPrChange w:id="958" w:author="Taina Teran" w:date="2021-10-25T09:59:00Z">
            <w:rPr>
              <w:sz w:val="22"/>
              <w:szCs w:val="22"/>
            </w:rPr>
          </w:rPrChange>
        </w:rPr>
        <w:t xml:space="preserve">university, community, and the profession. </w:t>
      </w:r>
    </w:p>
    <w:p w14:paraId="404A7759" w14:textId="77777777" w:rsidR="003A1A89" w:rsidRPr="005018A9" w:rsidRDefault="003A1A89" w:rsidP="003A1A89">
      <w:pPr>
        <w:pStyle w:val="Level1"/>
        <w:spacing w:line="240" w:lineRule="atLeast"/>
        <w:rPr>
          <w:rFonts w:asciiTheme="minorHAnsi" w:hAnsiTheme="minorHAnsi" w:cstheme="minorHAnsi"/>
          <w:sz w:val="22"/>
          <w:szCs w:val="22"/>
          <w:rPrChange w:id="959" w:author="Taina Teran" w:date="2021-10-25T09:59:00Z">
            <w:rPr>
              <w:sz w:val="22"/>
              <w:szCs w:val="22"/>
            </w:rPr>
          </w:rPrChange>
        </w:rPr>
      </w:pPr>
    </w:p>
    <w:p w14:paraId="03D16747" w14:textId="77777777" w:rsidR="003A1A89" w:rsidRPr="005018A9" w:rsidRDefault="003A1A89" w:rsidP="003A1A89">
      <w:pPr>
        <w:pStyle w:val="Level1"/>
        <w:numPr>
          <w:ilvl w:val="0"/>
          <w:numId w:val="13"/>
        </w:numPr>
        <w:spacing w:line="240" w:lineRule="atLeast"/>
        <w:rPr>
          <w:rFonts w:asciiTheme="minorHAnsi" w:hAnsiTheme="minorHAnsi" w:cstheme="minorHAnsi"/>
          <w:sz w:val="22"/>
          <w:szCs w:val="22"/>
          <w:rPrChange w:id="960" w:author="Taina Teran" w:date="2021-10-25T09:59:00Z">
            <w:rPr>
              <w:sz w:val="22"/>
              <w:szCs w:val="22"/>
            </w:rPr>
          </w:rPrChange>
        </w:rPr>
      </w:pPr>
      <w:r w:rsidRPr="005018A9">
        <w:rPr>
          <w:rFonts w:asciiTheme="minorHAnsi" w:hAnsiTheme="minorHAnsi" w:cstheme="minorHAnsi"/>
          <w:b/>
          <w:bCs/>
          <w:sz w:val="22"/>
          <w:szCs w:val="22"/>
          <w:rPrChange w:id="961" w:author="Taina Teran" w:date="2021-10-25T09:59:00Z">
            <w:rPr>
              <w:b/>
              <w:bCs/>
              <w:sz w:val="22"/>
              <w:szCs w:val="22"/>
            </w:rPr>
          </w:rPrChange>
        </w:rPr>
        <w:t>Assignment of service</w:t>
      </w:r>
      <w:r w:rsidRPr="005018A9">
        <w:rPr>
          <w:rFonts w:asciiTheme="minorHAnsi" w:hAnsiTheme="minorHAnsi" w:cstheme="minorHAnsi"/>
          <w:bCs/>
          <w:sz w:val="22"/>
          <w:szCs w:val="22"/>
          <w:rPrChange w:id="962" w:author="Taina Teran" w:date="2021-10-25T09:59:00Z">
            <w:rPr>
              <w:bCs/>
              <w:sz w:val="22"/>
              <w:szCs w:val="22"/>
            </w:rPr>
          </w:rPrChange>
        </w:rPr>
        <w:t xml:space="preserve"> in the History department varies according to professorial rank; </w:t>
      </w:r>
      <w:r w:rsidRPr="005018A9">
        <w:rPr>
          <w:rFonts w:asciiTheme="minorHAnsi" w:hAnsiTheme="minorHAnsi" w:cstheme="minorHAnsi"/>
          <w:sz w:val="22"/>
          <w:szCs w:val="22"/>
          <w:rPrChange w:id="963" w:author="Taina Teran" w:date="2021-10-25T09:59:00Z">
            <w:rPr>
              <w:sz w:val="22"/>
              <w:szCs w:val="22"/>
            </w:rPr>
          </w:rPrChange>
        </w:rPr>
        <w:t>the typical</w:t>
      </w:r>
      <w:r w:rsidRPr="005018A9">
        <w:rPr>
          <w:rFonts w:asciiTheme="minorHAnsi" w:hAnsiTheme="minorHAnsi" w:cstheme="minorHAnsi"/>
          <w:sz w:val="22"/>
          <w:szCs w:val="22"/>
          <w:u w:val="single"/>
          <w:rPrChange w:id="964" w:author="Taina Teran" w:date="2021-10-25T09:59:00Z">
            <w:rPr>
              <w:sz w:val="22"/>
              <w:szCs w:val="22"/>
              <w:u w:val="single"/>
            </w:rPr>
          </w:rPrChange>
        </w:rPr>
        <w:t xml:space="preserve"> </w:t>
      </w:r>
      <w:r w:rsidRPr="005018A9">
        <w:rPr>
          <w:rFonts w:asciiTheme="minorHAnsi" w:hAnsiTheme="minorHAnsi" w:cstheme="minorHAnsi"/>
          <w:sz w:val="22"/>
          <w:szCs w:val="22"/>
          <w:rPrChange w:id="965" w:author="Taina Teran" w:date="2021-10-25T09:59:00Z">
            <w:rPr>
              <w:sz w:val="22"/>
              <w:szCs w:val="22"/>
            </w:rPr>
          </w:rPrChange>
        </w:rPr>
        <w:t>assistant professor should have only a modest assignment to service; more service is expected of associate and full professors. Tenured faculty members aspiring to the rank of professor are expected to perform leadership roles on department, college and/or university committees, and engage in</w:t>
      </w:r>
      <w:r w:rsidRPr="005018A9">
        <w:rPr>
          <w:rFonts w:asciiTheme="minorHAnsi" w:hAnsiTheme="minorHAnsi" w:cstheme="minorHAnsi"/>
          <w:sz w:val="22"/>
          <w:szCs w:val="22"/>
          <w:u w:val="single"/>
          <w:rPrChange w:id="966" w:author="Taina Teran" w:date="2021-10-25T09:59:00Z">
            <w:rPr>
              <w:sz w:val="22"/>
              <w:szCs w:val="22"/>
              <w:u w:val="single"/>
            </w:rPr>
          </w:rPrChange>
        </w:rPr>
        <w:t xml:space="preserve"> </w:t>
      </w:r>
      <w:r w:rsidRPr="005018A9">
        <w:rPr>
          <w:rFonts w:asciiTheme="minorHAnsi" w:hAnsiTheme="minorHAnsi" w:cstheme="minorHAnsi"/>
          <w:sz w:val="22"/>
          <w:szCs w:val="22"/>
          <w:rPrChange w:id="967" w:author="Taina Teran" w:date="2021-10-25T09:59:00Z">
            <w:rPr>
              <w:sz w:val="22"/>
              <w:szCs w:val="22"/>
            </w:rPr>
          </w:rPrChange>
        </w:rPr>
        <w:t xml:space="preserve">professional and/or community service as well. </w:t>
      </w:r>
    </w:p>
    <w:p w14:paraId="1373CF62" w14:textId="77777777" w:rsidR="003A1A89" w:rsidRPr="005018A9" w:rsidRDefault="003A1A89" w:rsidP="003A1A89">
      <w:pPr>
        <w:tabs>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220"/>
        </w:tabs>
        <w:ind w:left="1440"/>
        <w:rPr>
          <w:rFonts w:asciiTheme="minorHAnsi" w:hAnsiTheme="minorHAnsi" w:cstheme="minorHAnsi"/>
          <w:sz w:val="22"/>
          <w:szCs w:val="22"/>
          <w:rPrChange w:id="968" w:author="Taina Teran" w:date="2021-10-25T09:59:00Z">
            <w:rPr>
              <w:sz w:val="22"/>
              <w:szCs w:val="22"/>
            </w:rPr>
          </w:rPrChange>
        </w:rPr>
      </w:pPr>
      <w:r w:rsidRPr="005018A9">
        <w:rPr>
          <w:rStyle w:val="apple-converted-space"/>
          <w:rFonts w:asciiTheme="minorHAnsi" w:hAnsiTheme="minorHAnsi" w:cstheme="minorHAnsi"/>
          <w:color w:val="auto"/>
          <w:sz w:val="22"/>
          <w:szCs w:val="22"/>
          <w:rPrChange w:id="969" w:author="Taina Teran" w:date="2021-10-25T09:59:00Z">
            <w:rPr>
              <w:rStyle w:val="apple-converted-space"/>
              <w:sz w:val="22"/>
              <w:szCs w:val="22"/>
            </w:rPr>
          </w:rPrChange>
        </w:rPr>
        <w:t> </w:t>
      </w:r>
    </w:p>
    <w:p w14:paraId="5CE7AC1B"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70" w:author="Taina Teran" w:date="2021-10-25T09:59:00Z">
            <w:rPr>
              <w:sz w:val="22"/>
              <w:szCs w:val="22"/>
            </w:rPr>
          </w:rPrChange>
        </w:rPr>
      </w:pPr>
      <w:r w:rsidRPr="005018A9">
        <w:rPr>
          <w:rFonts w:asciiTheme="minorHAnsi" w:hAnsiTheme="minorHAnsi" w:cstheme="minorHAnsi"/>
          <w:sz w:val="22"/>
          <w:szCs w:val="22"/>
          <w:rPrChange w:id="971" w:author="Taina Teran" w:date="2021-10-25T09:59:00Z">
            <w:rPr>
              <w:sz w:val="22"/>
              <w:szCs w:val="22"/>
            </w:rPr>
          </w:rPrChange>
        </w:rPr>
        <w:t xml:space="preserve">The following categories of service will be taken into consideration: </w:t>
      </w:r>
    </w:p>
    <w:p w14:paraId="3EC268EB"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72" w:author="Taina Teran" w:date="2021-10-25T09:59:00Z">
            <w:rPr>
              <w:sz w:val="22"/>
              <w:szCs w:val="22"/>
            </w:rPr>
          </w:rPrChange>
        </w:rPr>
      </w:pPr>
    </w:p>
    <w:p w14:paraId="433FC26F"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73" w:author="Taina Teran" w:date="2021-10-25T09:59:00Z">
            <w:rPr>
              <w:sz w:val="22"/>
              <w:szCs w:val="22"/>
            </w:rPr>
          </w:rPrChange>
        </w:rPr>
      </w:pPr>
      <w:r w:rsidRPr="005018A9">
        <w:rPr>
          <w:rFonts w:asciiTheme="minorHAnsi" w:hAnsiTheme="minorHAnsi" w:cstheme="minorHAnsi"/>
          <w:sz w:val="22"/>
          <w:szCs w:val="22"/>
          <w:rPrChange w:id="974" w:author="Taina Teran" w:date="2021-10-25T09:59:00Z">
            <w:rPr>
              <w:sz w:val="22"/>
              <w:szCs w:val="22"/>
            </w:rPr>
          </w:rPrChange>
        </w:rPr>
        <w:lastRenderedPageBreak/>
        <w:t xml:space="preserve">(a) </w:t>
      </w:r>
      <w:r w:rsidRPr="005018A9">
        <w:rPr>
          <w:rFonts w:asciiTheme="minorHAnsi" w:hAnsiTheme="minorHAnsi" w:cstheme="minorHAnsi"/>
          <w:b/>
          <w:sz w:val="22"/>
          <w:szCs w:val="22"/>
          <w:rPrChange w:id="975" w:author="Taina Teran" w:date="2021-10-25T09:59:00Z">
            <w:rPr>
              <w:b/>
              <w:sz w:val="22"/>
              <w:szCs w:val="22"/>
            </w:rPr>
          </w:rPrChange>
        </w:rPr>
        <w:t>University service</w:t>
      </w:r>
      <w:r w:rsidRPr="005018A9">
        <w:rPr>
          <w:rFonts w:asciiTheme="minorHAnsi" w:hAnsiTheme="minorHAnsi" w:cstheme="minorHAnsi"/>
          <w:sz w:val="22"/>
          <w:szCs w:val="22"/>
          <w:rPrChange w:id="976" w:author="Taina Teran" w:date="2021-10-25T09:59:00Z">
            <w:rPr>
              <w:sz w:val="22"/>
              <w:szCs w:val="22"/>
            </w:rPr>
          </w:rPrChange>
        </w:rPr>
        <w:t xml:space="preserve">: membership on and active participation in Departmental, College or University committees, councils, and senates, task forces, ad hoc committees, and special projects; supervision or active involvement in student clubs and organizations; involvement in university advancement or enrichment activities (such as nurturing relationships with donors, writing departmental newsletters and mailings, or organizing/participating in public lectures and events). </w:t>
      </w:r>
    </w:p>
    <w:p w14:paraId="0012E59C"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77" w:author="Taina Teran" w:date="2021-10-25T09:59:00Z">
            <w:rPr>
              <w:sz w:val="22"/>
              <w:szCs w:val="22"/>
            </w:rPr>
          </w:rPrChange>
        </w:rPr>
      </w:pPr>
    </w:p>
    <w:p w14:paraId="6FFF3782" w14:textId="77777777" w:rsidR="003A1A89" w:rsidRPr="005018A9" w:rsidRDefault="003A1A89" w:rsidP="003A1A89">
      <w:pPr>
        <w:widowControl w:val="0"/>
        <w:autoSpaceDE w:val="0"/>
        <w:autoSpaceDN w:val="0"/>
        <w:adjustRightInd w:val="0"/>
        <w:spacing w:line="230" w:lineRule="atLeast"/>
        <w:ind w:left="1080"/>
        <w:rPr>
          <w:rFonts w:asciiTheme="minorHAnsi" w:hAnsiTheme="minorHAnsi" w:cstheme="minorHAnsi"/>
          <w:sz w:val="22"/>
          <w:szCs w:val="22"/>
          <w:rPrChange w:id="978" w:author="Taina Teran" w:date="2021-10-25T09:59:00Z">
            <w:rPr>
              <w:sz w:val="22"/>
              <w:szCs w:val="22"/>
            </w:rPr>
          </w:rPrChange>
        </w:rPr>
      </w:pPr>
      <w:r w:rsidRPr="005018A9">
        <w:rPr>
          <w:rFonts w:asciiTheme="minorHAnsi" w:hAnsiTheme="minorHAnsi" w:cstheme="minorHAnsi"/>
          <w:sz w:val="22"/>
          <w:szCs w:val="22"/>
          <w:rPrChange w:id="979" w:author="Taina Teran" w:date="2021-10-25T09:59:00Z">
            <w:rPr>
              <w:sz w:val="22"/>
              <w:szCs w:val="22"/>
            </w:rPr>
          </w:rPrChange>
        </w:rPr>
        <w:t xml:space="preserve">      (b) </w:t>
      </w:r>
      <w:r w:rsidRPr="005018A9">
        <w:rPr>
          <w:rFonts w:asciiTheme="minorHAnsi" w:hAnsiTheme="minorHAnsi" w:cstheme="minorHAnsi"/>
          <w:b/>
          <w:sz w:val="22"/>
          <w:szCs w:val="22"/>
          <w:rPrChange w:id="980" w:author="Taina Teran" w:date="2021-10-25T09:59:00Z">
            <w:rPr>
              <w:b/>
              <w:sz w:val="22"/>
              <w:szCs w:val="22"/>
            </w:rPr>
          </w:rPrChange>
        </w:rPr>
        <w:t>Professional service</w:t>
      </w:r>
      <w:r w:rsidRPr="005018A9">
        <w:rPr>
          <w:rFonts w:asciiTheme="minorHAnsi" w:hAnsiTheme="minorHAnsi" w:cstheme="minorHAnsi"/>
          <w:sz w:val="22"/>
          <w:szCs w:val="22"/>
          <w:rPrChange w:id="981" w:author="Taina Teran" w:date="2021-10-25T09:59:00Z">
            <w:rPr>
              <w:sz w:val="22"/>
              <w:szCs w:val="22"/>
            </w:rPr>
          </w:rPrChange>
        </w:rPr>
        <w:t xml:space="preserve">: service to state, regional, and national professional associations;      </w:t>
      </w:r>
    </w:p>
    <w:p w14:paraId="2D016C04" w14:textId="77777777" w:rsidR="003A1A89" w:rsidRPr="005018A9" w:rsidRDefault="003A1A89" w:rsidP="003A1A89">
      <w:pPr>
        <w:widowControl w:val="0"/>
        <w:autoSpaceDE w:val="0"/>
        <w:autoSpaceDN w:val="0"/>
        <w:adjustRightInd w:val="0"/>
        <w:spacing w:line="230" w:lineRule="atLeast"/>
        <w:ind w:left="1080"/>
        <w:rPr>
          <w:rFonts w:asciiTheme="minorHAnsi" w:hAnsiTheme="minorHAnsi" w:cstheme="minorHAnsi"/>
          <w:sz w:val="22"/>
          <w:szCs w:val="22"/>
          <w:rPrChange w:id="982" w:author="Taina Teran" w:date="2021-10-25T09:59:00Z">
            <w:rPr>
              <w:sz w:val="22"/>
              <w:szCs w:val="22"/>
            </w:rPr>
          </w:rPrChange>
        </w:rPr>
      </w:pPr>
      <w:r w:rsidRPr="005018A9">
        <w:rPr>
          <w:rFonts w:asciiTheme="minorHAnsi" w:hAnsiTheme="minorHAnsi" w:cstheme="minorHAnsi"/>
          <w:sz w:val="22"/>
          <w:szCs w:val="22"/>
          <w:rPrChange w:id="983" w:author="Taina Teran" w:date="2021-10-25T09:59:00Z">
            <w:rPr>
              <w:sz w:val="22"/>
              <w:szCs w:val="22"/>
            </w:rPr>
          </w:rPrChange>
        </w:rPr>
        <w:t xml:space="preserve">       service on governmental or institutional boards, agencies, and commissions; service to other </w:t>
      </w:r>
    </w:p>
    <w:p w14:paraId="2A99AB66" w14:textId="77777777" w:rsidR="003A1A89" w:rsidRPr="005018A9" w:rsidRDefault="003A1A89" w:rsidP="003A1A89">
      <w:pPr>
        <w:widowControl w:val="0"/>
        <w:autoSpaceDE w:val="0"/>
        <w:autoSpaceDN w:val="0"/>
        <w:adjustRightInd w:val="0"/>
        <w:spacing w:line="230" w:lineRule="atLeast"/>
        <w:ind w:left="1080"/>
        <w:rPr>
          <w:rFonts w:asciiTheme="minorHAnsi" w:hAnsiTheme="minorHAnsi" w:cstheme="minorHAnsi"/>
          <w:sz w:val="22"/>
          <w:szCs w:val="22"/>
          <w:rPrChange w:id="984" w:author="Taina Teran" w:date="2021-10-25T09:59:00Z">
            <w:rPr>
              <w:sz w:val="22"/>
              <w:szCs w:val="22"/>
            </w:rPr>
          </w:rPrChange>
        </w:rPr>
      </w:pPr>
      <w:r w:rsidRPr="005018A9">
        <w:rPr>
          <w:rFonts w:asciiTheme="minorHAnsi" w:hAnsiTheme="minorHAnsi" w:cstheme="minorHAnsi"/>
          <w:sz w:val="22"/>
          <w:szCs w:val="22"/>
          <w:rPrChange w:id="985" w:author="Taina Teran" w:date="2021-10-25T09:59:00Z">
            <w:rPr>
              <w:sz w:val="22"/>
              <w:szCs w:val="22"/>
            </w:rPr>
          </w:rPrChange>
        </w:rPr>
        <w:t xml:space="preserve">       institutions of higher learning (such as external program review); editorial service, including </w:t>
      </w:r>
    </w:p>
    <w:p w14:paraId="645128A4" w14:textId="77777777" w:rsidR="003A1A89" w:rsidRPr="005018A9" w:rsidRDefault="003A1A89" w:rsidP="003A1A89">
      <w:pPr>
        <w:widowControl w:val="0"/>
        <w:autoSpaceDE w:val="0"/>
        <w:autoSpaceDN w:val="0"/>
        <w:adjustRightInd w:val="0"/>
        <w:spacing w:line="230" w:lineRule="atLeast"/>
        <w:ind w:left="1080"/>
        <w:rPr>
          <w:rFonts w:asciiTheme="minorHAnsi" w:hAnsiTheme="minorHAnsi" w:cstheme="minorHAnsi"/>
          <w:sz w:val="22"/>
          <w:szCs w:val="22"/>
          <w:rPrChange w:id="986" w:author="Taina Teran" w:date="2021-10-25T09:59:00Z">
            <w:rPr>
              <w:sz w:val="22"/>
              <w:szCs w:val="22"/>
            </w:rPr>
          </w:rPrChange>
        </w:rPr>
      </w:pPr>
      <w:r w:rsidRPr="005018A9">
        <w:rPr>
          <w:rFonts w:asciiTheme="minorHAnsi" w:hAnsiTheme="minorHAnsi" w:cstheme="minorHAnsi"/>
          <w:sz w:val="22"/>
          <w:szCs w:val="22"/>
          <w:rPrChange w:id="987" w:author="Taina Teran" w:date="2021-10-25T09:59:00Z">
            <w:rPr>
              <w:sz w:val="22"/>
              <w:szCs w:val="22"/>
            </w:rPr>
          </w:rPrChange>
        </w:rPr>
        <w:t xml:space="preserve">       serving on editorial and advisory boards, acting as editor for academic publications, and </w:t>
      </w:r>
    </w:p>
    <w:p w14:paraId="18910B73" w14:textId="77777777" w:rsidR="003A1A89" w:rsidRPr="005018A9" w:rsidRDefault="003A1A89" w:rsidP="003A1A89">
      <w:pPr>
        <w:widowControl w:val="0"/>
        <w:autoSpaceDE w:val="0"/>
        <w:autoSpaceDN w:val="0"/>
        <w:adjustRightInd w:val="0"/>
        <w:spacing w:line="230" w:lineRule="atLeast"/>
        <w:ind w:left="1080"/>
        <w:rPr>
          <w:rFonts w:asciiTheme="minorHAnsi" w:hAnsiTheme="minorHAnsi" w:cstheme="minorHAnsi"/>
          <w:iCs/>
          <w:sz w:val="22"/>
          <w:szCs w:val="22"/>
          <w:rPrChange w:id="988" w:author="Taina Teran" w:date="2021-10-25T09:59:00Z">
            <w:rPr>
              <w:iCs/>
              <w:sz w:val="22"/>
              <w:szCs w:val="22"/>
            </w:rPr>
          </w:rPrChange>
        </w:rPr>
      </w:pPr>
      <w:r w:rsidRPr="005018A9">
        <w:rPr>
          <w:rFonts w:asciiTheme="minorHAnsi" w:hAnsiTheme="minorHAnsi" w:cstheme="minorHAnsi"/>
          <w:sz w:val="22"/>
          <w:szCs w:val="22"/>
          <w:rPrChange w:id="989" w:author="Taina Teran" w:date="2021-10-25T09:59:00Z">
            <w:rPr>
              <w:sz w:val="22"/>
              <w:szCs w:val="22"/>
            </w:rPr>
          </w:rPrChange>
        </w:rPr>
        <w:t xml:space="preserve">       reviewing of manuscripts (articles, texts, and books).</w:t>
      </w:r>
    </w:p>
    <w:p w14:paraId="0F70F586"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90" w:author="Taina Teran" w:date="2021-10-25T09:59:00Z">
            <w:rPr>
              <w:sz w:val="22"/>
              <w:szCs w:val="22"/>
            </w:rPr>
          </w:rPrChange>
        </w:rPr>
      </w:pPr>
      <w:r w:rsidRPr="005018A9">
        <w:rPr>
          <w:rFonts w:asciiTheme="minorHAnsi" w:hAnsiTheme="minorHAnsi" w:cstheme="minorHAnsi"/>
          <w:iCs/>
          <w:sz w:val="22"/>
          <w:szCs w:val="22"/>
          <w:rPrChange w:id="991" w:author="Taina Teran" w:date="2021-10-25T09:59:00Z">
            <w:rPr>
              <w:iCs/>
              <w:sz w:val="22"/>
              <w:szCs w:val="22"/>
            </w:rPr>
          </w:rPrChange>
        </w:rPr>
        <w:t xml:space="preserve">              </w:t>
      </w:r>
    </w:p>
    <w:p w14:paraId="7B87D8BD"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rPrChange w:id="992" w:author="Taina Teran" w:date="2021-10-25T09:59:00Z">
            <w:rPr>
              <w:sz w:val="22"/>
              <w:szCs w:val="22"/>
            </w:rPr>
          </w:rPrChange>
        </w:rPr>
      </w:pPr>
      <w:r w:rsidRPr="005018A9">
        <w:rPr>
          <w:rFonts w:asciiTheme="minorHAnsi" w:hAnsiTheme="minorHAnsi" w:cstheme="minorHAnsi"/>
          <w:sz w:val="22"/>
          <w:szCs w:val="22"/>
          <w:rPrChange w:id="993" w:author="Taina Teran" w:date="2021-10-25T09:59:00Z">
            <w:rPr>
              <w:sz w:val="22"/>
              <w:szCs w:val="22"/>
            </w:rPr>
          </w:rPrChange>
        </w:rPr>
        <w:t xml:space="preserve">(c) </w:t>
      </w:r>
      <w:r w:rsidRPr="005018A9">
        <w:rPr>
          <w:rFonts w:asciiTheme="minorHAnsi" w:hAnsiTheme="minorHAnsi" w:cstheme="minorHAnsi"/>
          <w:b/>
          <w:sz w:val="22"/>
          <w:szCs w:val="22"/>
          <w:rPrChange w:id="994" w:author="Taina Teran" w:date="2021-10-25T09:59:00Z">
            <w:rPr>
              <w:b/>
              <w:sz w:val="22"/>
              <w:szCs w:val="22"/>
            </w:rPr>
          </w:rPrChange>
        </w:rPr>
        <w:t>Community service</w:t>
      </w:r>
      <w:r w:rsidRPr="005018A9">
        <w:rPr>
          <w:rFonts w:asciiTheme="minorHAnsi" w:hAnsiTheme="minorHAnsi" w:cstheme="minorHAnsi"/>
          <w:sz w:val="22"/>
          <w:szCs w:val="22"/>
          <w:rPrChange w:id="995" w:author="Taina Teran" w:date="2021-10-25T09:59:00Z">
            <w:rPr>
              <w:sz w:val="22"/>
              <w:szCs w:val="22"/>
            </w:rPr>
          </w:rPrChange>
        </w:rPr>
        <w:t xml:space="preserve">: active participation in local, regional, and national organizations related to the faculty member’s research and expertise, including such things as: service to schools and other institutions (such as museums, libraries, archives, historical societies, foundations, think tanks, </w:t>
      </w:r>
      <w:proofErr w:type="spellStart"/>
      <w:r w:rsidRPr="005018A9">
        <w:rPr>
          <w:rFonts w:asciiTheme="minorHAnsi" w:hAnsiTheme="minorHAnsi" w:cstheme="minorHAnsi"/>
          <w:sz w:val="22"/>
          <w:szCs w:val="22"/>
          <w:rPrChange w:id="996" w:author="Taina Teran" w:date="2021-10-25T09:59:00Z">
            <w:rPr>
              <w:sz w:val="22"/>
              <w:szCs w:val="22"/>
            </w:rPr>
          </w:rPrChange>
        </w:rPr>
        <w:t>etc</w:t>
      </w:r>
      <w:proofErr w:type="spellEnd"/>
      <w:r w:rsidRPr="005018A9">
        <w:rPr>
          <w:rFonts w:asciiTheme="minorHAnsi" w:hAnsiTheme="minorHAnsi" w:cstheme="minorHAnsi"/>
          <w:sz w:val="22"/>
          <w:szCs w:val="22"/>
          <w:rPrChange w:id="997" w:author="Taina Teran" w:date="2021-10-25T09:59:00Z">
            <w:rPr>
              <w:sz w:val="22"/>
              <w:szCs w:val="22"/>
            </w:rPr>
          </w:rPrChange>
        </w:rPr>
        <w:t xml:space="preserve">); academic outreach that brings scholarly expertise to the public sphere through such activities as involvement in continuing education programs, participating in media interviews, giving public lectures and presentations, writing for periodicals, blogs, or websites.  </w:t>
      </w:r>
    </w:p>
    <w:p w14:paraId="2592BA4E" w14:textId="77777777" w:rsidR="003A1A89" w:rsidRPr="005018A9" w:rsidRDefault="003A1A89" w:rsidP="003A1A89">
      <w:pPr>
        <w:widowControl w:val="0"/>
        <w:autoSpaceDE w:val="0"/>
        <w:autoSpaceDN w:val="0"/>
        <w:adjustRightInd w:val="0"/>
        <w:spacing w:line="230" w:lineRule="atLeast"/>
        <w:ind w:left="1440"/>
        <w:rPr>
          <w:rFonts w:asciiTheme="minorHAnsi" w:hAnsiTheme="minorHAnsi" w:cstheme="minorHAnsi"/>
          <w:sz w:val="22"/>
          <w:szCs w:val="22"/>
          <w:u w:val="single"/>
          <w:rPrChange w:id="998" w:author="Taina Teran" w:date="2021-10-25T09:59:00Z">
            <w:rPr>
              <w:sz w:val="22"/>
              <w:szCs w:val="22"/>
              <w:u w:val="single"/>
            </w:rPr>
          </w:rPrChange>
        </w:rPr>
      </w:pPr>
    </w:p>
    <w:p w14:paraId="09020EB1" w14:textId="18DFD1F6" w:rsidR="003A1A89" w:rsidRPr="005018A9" w:rsidRDefault="003A1A89" w:rsidP="00A45855">
      <w:pPr>
        <w:widowControl w:val="0"/>
        <w:autoSpaceDE w:val="0"/>
        <w:autoSpaceDN w:val="0"/>
        <w:adjustRightInd w:val="0"/>
        <w:spacing w:line="235" w:lineRule="atLeast"/>
        <w:ind w:left="1440"/>
        <w:rPr>
          <w:rFonts w:asciiTheme="minorHAnsi" w:hAnsiTheme="minorHAnsi" w:cstheme="minorHAnsi"/>
          <w:sz w:val="22"/>
          <w:szCs w:val="22"/>
          <w:rPrChange w:id="999" w:author="Taina Teran" w:date="2021-10-25T09:59:00Z">
            <w:rPr>
              <w:sz w:val="22"/>
              <w:szCs w:val="22"/>
            </w:rPr>
          </w:rPrChange>
        </w:rPr>
      </w:pPr>
      <w:r w:rsidRPr="005018A9">
        <w:rPr>
          <w:rFonts w:asciiTheme="minorHAnsi" w:hAnsiTheme="minorHAnsi" w:cstheme="minorHAnsi"/>
          <w:b/>
          <w:sz w:val="22"/>
          <w:szCs w:val="22"/>
          <w:rPrChange w:id="1000" w:author="Taina Teran" w:date="2021-10-25T09:59:00Z">
            <w:rPr>
              <w:b/>
              <w:sz w:val="22"/>
              <w:szCs w:val="22"/>
            </w:rPr>
          </w:rPrChange>
        </w:rPr>
        <w:t>2.</w:t>
      </w:r>
      <w:r w:rsidR="00A45855" w:rsidRPr="005018A9">
        <w:rPr>
          <w:rFonts w:asciiTheme="minorHAnsi" w:hAnsiTheme="minorHAnsi" w:cstheme="minorHAnsi"/>
          <w:sz w:val="22"/>
          <w:szCs w:val="22"/>
          <w:rPrChange w:id="1001" w:author="Taina Teran" w:date="2021-10-25T09:59:00Z">
            <w:rPr>
              <w:sz w:val="22"/>
              <w:szCs w:val="22"/>
            </w:rPr>
          </w:rPrChange>
        </w:rPr>
        <w:t xml:space="preserve">     </w:t>
      </w:r>
      <w:r w:rsidRPr="005018A9">
        <w:rPr>
          <w:rFonts w:asciiTheme="minorHAnsi" w:hAnsiTheme="minorHAnsi" w:cstheme="minorHAnsi"/>
          <w:b/>
          <w:sz w:val="22"/>
          <w:szCs w:val="22"/>
          <w:u w:val="single"/>
          <w:rPrChange w:id="1002" w:author="Taina Teran" w:date="2021-10-25T09:59:00Z">
            <w:rPr>
              <w:b/>
              <w:sz w:val="22"/>
              <w:szCs w:val="22"/>
              <w:u w:val="single"/>
            </w:rPr>
          </w:rPrChange>
        </w:rPr>
        <w:t>Evaluation of service</w:t>
      </w:r>
      <w:r w:rsidRPr="005018A9">
        <w:rPr>
          <w:rFonts w:asciiTheme="minorHAnsi" w:hAnsiTheme="minorHAnsi" w:cstheme="minorHAnsi"/>
          <w:sz w:val="22"/>
          <w:szCs w:val="22"/>
          <w:rPrChange w:id="1003" w:author="Taina Teran" w:date="2021-10-25T09:59:00Z">
            <w:rPr>
              <w:sz w:val="22"/>
              <w:szCs w:val="22"/>
            </w:rPr>
          </w:rPrChange>
        </w:rPr>
        <w:t>; Based on the categories above, faculty members will be assessed with reference to the following:</w:t>
      </w:r>
    </w:p>
    <w:p w14:paraId="2EFA534D"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004" w:author="Taina Teran" w:date="2021-10-25T09:59:00Z">
            <w:rPr>
              <w:sz w:val="22"/>
              <w:szCs w:val="22"/>
            </w:rPr>
          </w:rPrChange>
        </w:rPr>
      </w:pPr>
    </w:p>
    <w:p w14:paraId="545A70E3" w14:textId="6AD52FAD" w:rsidR="003A1A89" w:rsidRPr="005018A9" w:rsidRDefault="003A1A89" w:rsidP="003A1A89">
      <w:pPr>
        <w:widowControl w:val="0"/>
        <w:autoSpaceDE w:val="0"/>
        <w:autoSpaceDN w:val="0"/>
        <w:adjustRightInd w:val="0"/>
        <w:spacing w:line="273" w:lineRule="atLeast"/>
        <w:ind w:left="1440"/>
        <w:jc w:val="both"/>
        <w:rPr>
          <w:rFonts w:asciiTheme="minorHAnsi" w:hAnsiTheme="minorHAnsi" w:cstheme="minorHAnsi"/>
          <w:sz w:val="22"/>
          <w:szCs w:val="22"/>
          <w:rPrChange w:id="1005" w:author="Taina Teran" w:date="2021-10-25T09:59:00Z">
            <w:rPr>
              <w:sz w:val="22"/>
              <w:szCs w:val="22"/>
            </w:rPr>
          </w:rPrChange>
        </w:rPr>
      </w:pPr>
      <w:r w:rsidRPr="005018A9">
        <w:rPr>
          <w:rFonts w:asciiTheme="minorHAnsi" w:hAnsiTheme="minorHAnsi" w:cstheme="minorHAnsi"/>
          <w:i/>
          <w:iCs/>
          <w:sz w:val="22"/>
          <w:szCs w:val="22"/>
          <w:u w:val="single"/>
          <w:rPrChange w:id="1006" w:author="Taina Teran" w:date="2021-10-25T09:59:00Z">
            <w:rPr>
              <w:i/>
              <w:iCs/>
              <w:sz w:val="22"/>
              <w:szCs w:val="22"/>
              <w:u w:val="single"/>
            </w:rPr>
          </w:rPrChange>
        </w:rPr>
        <w:t>Exceptional</w:t>
      </w:r>
      <w:r w:rsidRPr="005018A9">
        <w:rPr>
          <w:rFonts w:asciiTheme="minorHAnsi" w:hAnsiTheme="minorHAnsi" w:cstheme="minorHAnsi"/>
          <w:i/>
          <w:iCs/>
          <w:sz w:val="22"/>
          <w:szCs w:val="22"/>
          <w:rPrChange w:id="1007" w:author="Taina Teran" w:date="2021-10-25T09:59:00Z">
            <w:rPr>
              <w:i/>
              <w:iCs/>
              <w:sz w:val="22"/>
              <w:szCs w:val="22"/>
            </w:rPr>
          </w:rPrChange>
        </w:rPr>
        <w:t xml:space="preserve">: </w:t>
      </w:r>
      <w:r w:rsidRPr="005018A9">
        <w:rPr>
          <w:rFonts w:asciiTheme="minorHAnsi" w:hAnsiTheme="minorHAnsi" w:cstheme="minorHAnsi"/>
          <w:sz w:val="22"/>
          <w:szCs w:val="22"/>
          <w:rPrChange w:id="1008" w:author="Taina Teran" w:date="2021-10-25T09:59:00Z">
            <w:rPr>
              <w:sz w:val="22"/>
              <w:szCs w:val="22"/>
            </w:rPr>
          </w:rPrChange>
        </w:rPr>
        <w:t xml:space="preserve">a faculty member makes an active, substantial, and consistent contribution </w:t>
      </w:r>
      <w:r w:rsidR="00702FD0" w:rsidRPr="005018A9">
        <w:rPr>
          <w:rFonts w:asciiTheme="minorHAnsi" w:hAnsiTheme="minorHAnsi" w:cstheme="minorHAnsi"/>
          <w:sz w:val="22"/>
          <w:szCs w:val="22"/>
          <w:rPrChange w:id="1009" w:author="Taina Teran" w:date="2021-10-25T09:59:00Z">
            <w:rPr>
              <w:sz w:val="22"/>
              <w:szCs w:val="22"/>
            </w:rPr>
          </w:rPrChange>
        </w:rPr>
        <w:t xml:space="preserve">to university service, </w:t>
      </w:r>
      <w:r w:rsidRPr="005018A9">
        <w:rPr>
          <w:rFonts w:asciiTheme="minorHAnsi" w:hAnsiTheme="minorHAnsi" w:cstheme="minorHAnsi"/>
          <w:sz w:val="22"/>
          <w:szCs w:val="22"/>
          <w:rPrChange w:id="1010" w:author="Taina Teran" w:date="2021-10-25T09:59:00Z">
            <w:rPr>
              <w:sz w:val="22"/>
              <w:szCs w:val="22"/>
            </w:rPr>
          </w:rPrChange>
        </w:rPr>
        <w:t xml:space="preserve">including a leadership role, such as chairing a committee, or other labor-intensive assignment), </w:t>
      </w:r>
      <w:r w:rsidRPr="005018A9">
        <w:rPr>
          <w:rFonts w:asciiTheme="minorHAnsi" w:hAnsiTheme="minorHAnsi" w:cstheme="minorHAnsi"/>
          <w:sz w:val="22"/>
          <w:szCs w:val="22"/>
          <w:u w:val="single"/>
          <w:rPrChange w:id="1011" w:author="Taina Teran" w:date="2021-10-25T09:59:00Z">
            <w:rPr>
              <w:sz w:val="22"/>
              <w:szCs w:val="22"/>
              <w:u w:val="single"/>
            </w:rPr>
          </w:rPrChange>
        </w:rPr>
        <w:t xml:space="preserve">and </w:t>
      </w:r>
      <w:r w:rsidRPr="005018A9">
        <w:rPr>
          <w:rFonts w:asciiTheme="minorHAnsi" w:hAnsiTheme="minorHAnsi" w:cstheme="minorHAnsi"/>
          <w:sz w:val="22"/>
          <w:szCs w:val="22"/>
          <w:rPrChange w:id="1012" w:author="Taina Teran" w:date="2021-10-25T09:59:00Z">
            <w:rPr>
              <w:sz w:val="22"/>
              <w:szCs w:val="22"/>
            </w:rPr>
          </w:rPrChange>
        </w:rPr>
        <w:t xml:space="preserve">engages in extraordinary professional </w:t>
      </w:r>
      <w:r w:rsidRPr="005018A9">
        <w:rPr>
          <w:rFonts w:asciiTheme="minorHAnsi" w:hAnsiTheme="minorHAnsi" w:cstheme="minorHAnsi"/>
          <w:sz w:val="22"/>
          <w:szCs w:val="22"/>
          <w:u w:val="single"/>
          <w:rPrChange w:id="1013" w:author="Taina Teran" w:date="2021-10-25T09:59:00Z">
            <w:rPr>
              <w:sz w:val="22"/>
              <w:szCs w:val="22"/>
              <w:u w:val="single"/>
            </w:rPr>
          </w:rPrChange>
        </w:rPr>
        <w:t>and</w:t>
      </w:r>
      <w:r w:rsidRPr="005018A9">
        <w:rPr>
          <w:rFonts w:asciiTheme="minorHAnsi" w:hAnsiTheme="minorHAnsi" w:cstheme="minorHAnsi"/>
          <w:sz w:val="22"/>
          <w:szCs w:val="22"/>
          <w:rPrChange w:id="1014" w:author="Taina Teran" w:date="2021-10-25T09:59:00Z">
            <w:rPr>
              <w:sz w:val="22"/>
              <w:szCs w:val="22"/>
            </w:rPr>
          </w:rPrChange>
        </w:rPr>
        <w:t xml:space="preserve"> community service </w:t>
      </w:r>
    </w:p>
    <w:p w14:paraId="2CA98BFC" w14:textId="77777777" w:rsidR="003A1A89" w:rsidRPr="005018A9" w:rsidRDefault="003A1A89" w:rsidP="003A1A89">
      <w:pPr>
        <w:widowControl w:val="0"/>
        <w:autoSpaceDE w:val="0"/>
        <w:autoSpaceDN w:val="0"/>
        <w:adjustRightInd w:val="0"/>
        <w:spacing w:line="273" w:lineRule="atLeast"/>
        <w:jc w:val="both"/>
        <w:rPr>
          <w:rFonts w:asciiTheme="minorHAnsi" w:hAnsiTheme="minorHAnsi" w:cstheme="minorHAnsi"/>
          <w:sz w:val="22"/>
          <w:szCs w:val="22"/>
          <w:rPrChange w:id="1015" w:author="Taina Teran" w:date="2021-10-25T09:59:00Z">
            <w:rPr>
              <w:sz w:val="22"/>
              <w:szCs w:val="22"/>
            </w:rPr>
          </w:rPrChange>
        </w:rPr>
      </w:pPr>
    </w:p>
    <w:p w14:paraId="7F6BFC03" w14:textId="1EDC91CA" w:rsidR="003A1A89" w:rsidRPr="005018A9" w:rsidRDefault="003A1A89" w:rsidP="003A1A89">
      <w:pPr>
        <w:widowControl w:val="0"/>
        <w:autoSpaceDE w:val="0"/>
        <w:autoSpaceDN w:val="0"/>
        <w:adjustRightInd w:val="0"/>
        <w:spacing w:line="273" w:lineRule="atLeast"/>
        <w:ind w:left="1440"/>
        <w:jc w:val="both"/>
        <w:rPr>
          <w:rFonts w:asciiTheme="minorHAnsi" w:hAnsiTheme="minorHAnsi" w:cstheme="minorHAnsi"/>
          <w:sz w:val="22"/>
          <w:szCs w:val="22"/>
          <w:rPrChange w:id="1016" w:author="Taina Teran" w:date="2021-10-25T09:59:00Z">
            <w:rPr>
              <w:sz w:val="22"/>
              <w:szCs w:val="22"/>
            </w:rPr>
          </w:rPrChange>
        </w:rPr>
      </w:pPr>
      <w:r w:rsidRPr="005018A9">
        <w:rPr>
          <w:rFonts w:asciiTheme="minorHAnsi" w:hAnsiTheme="minorHAnsi" w:cstheme="minorHAnsi"/>
          <w:i/>
          <w:iCs/>
          <w:sz w:val="22"/>
          <w:szCs w:val="22"/>
          <w:u w:val="single"/>
          <w:rPrChange w:id="1017" w:author="Taina Teran" w:date="2021-10-25T09:59:00Z">
            <w:rPr>
              <w:i/>
              <w:iCs/>
              <w:sz w:val="22"/>
              <w:szCs w:val="22"/>
              <w:u w:val="single"/>
            </w:rPr>
          </w:rPrChange>
        </w:rPr>
        <w:t>Outstanding</w:t>
      </w:r>
      <w:r w:rsidRPr="005018A9">
        <w:rPr>
          <w:rFonts w:asciiTheme="minorHAnsi" w:hAnsiTheme="minorHAnsi" w:cstheme="minorHAnsi"/>
          <w:sz w:val="22"/>
          <w:szCs w:val="22"/>
          <w:rPrChange w:id="1018" w:author="Taina Teran" w:date="2021-10-25T09:59:00Z">
            <w:rPr>
              <w:sz w:val="22"/>
              <w:szCs w:val="22"/>
            </w:rPr>
          </w:rPrChange>
        </w:rPr>
        <w:t xml:space="preserve"> a faculty member makes an active, substantial, and consistent contribution to university service (typically including a leadership role, such as chairing a committee, or other labor-intensive assignment),</w:t>
      </w:r>
      <w:r w:rsidRPr="005018A9">
        <w:rPr>
          <w:rFonts w:asciiTheme="minorHAnsi" w:hAnsiTheme="minorHAnsi" w:cstheme="minorHAnsi"/>
          <w:sz w:val="22"/>
          <w:szCs w:val="22"/>
          <w:u w:val="single"/>
          <w:rPrChange w:id="1019" w:author="Taina Teran" w:date="2021-10-25T09:59:00Z">
            <w:rPr>
              <w:sz w:val="22"/>
              <w:szCs w:val="22"/>
              <w:u w:val="single"/>
            </w:rPr>
          </w:rPrChange>
        </w:rPr>
        <w:t>and</w:t>
      </w:r>
      <w:r w:rsidR="00EC5739" w:rsidRPr="005018A9">
        <w:rPr>
          <w:rFonts w:asciiTheme="minorHAnsi" w:hAnsiTheme="minorHAnsi" w:cstheme="minorHAnsi"/>
          <w:sz w:val="22"/>
          <w:szCs w:val="22"/>
          <w:u w:val="single"/>
          <w:rPrChange w:id="1020" w:author="Taina Teran" w:date="2021-10-25T09:59:00Z">
            <w:rPr>
              <w:sz w:val="22"/>
              <w:szCs w:val="22"/>
              <w:u w:val="single"/>
            </w:rPr>
          </w:rPrChange>
        </w:rPr>
        <w:t xml:space="preserve"> </w:t>
      </w:r>
      <w:r w:rsidRPr="005018A9">
        <w:rPr>
          <w:rFonts w:asciiTheme="minorHAnsi" w:hAnsiTheme="minorHAnsi" w:cstheme="minorHAnsi"/>
          <w:sz w:val="22"/>
          <w:szCs w:val="22"/>
          <w:u w:val="single"/>
          <w:rPrChange w:id="1021" w:author="Taina Teran" w:date="2021-10-25T09:59:00Z">
            <w:rPr>
              <w:sz w:val="22"/>
              <w:szCs w:val="22"/>
              <w:u w:val="single"/>
            </w:rPr>
          </w:rPrChange>
        </w:rPr>
        <w:t>should</w:t>
      </w:r>
      <w:r w:rsidR="00020396" w:rsidRPr="005018A9">
        <w:rPr>
          <w:rFonts w:asciiTheme="minorHAnsi" w:hAnsiTheme="minorHAnsi" w:cstheme="minorHAnsi"/>
          <w:sz w:val="22"/>
          <w:szCs w:val="22"/>
          <w:rPrChange w:id="1022" w:author="Taina Teran" w:date="2021-10-25T09:59:00Z">
            <w:rPr>
              <w:sz w:val="22"/>
              <w:szCs w:val="22"/>
            </w:rPr>
          </w:rPrChange>
        </w:rPr>
        <w:t xml:space="preserve"> </w:t>
      </w:r>
      <w:r w:rsidRPr="005018A9">
        <w:rPr>
          <w:rFonts w:asciiTheme="minorHAnsi" w:hAnsiTheme="minorHAnsi" w:cstheme="minorHAnsi"/>
          <w:sz w:val="22"/>
          <w:szCs w:val="22"/>
          <w:rPrChange w:id="1023" w:author="Taina Teran" w:date="2021-10-25T09:59:00Z">
            <w:rPr>
              <w:sz w:val="22"/>
              <w:szCs w:val="22"/>
            </w:rPr>
          </w:rPrChange>
        </w:rPr>
        <w:t xml:space="preserve">engage in meaningful professional or community service activities; </w:t>
      </w:r>
      <w:r w:rsidRPr="005018A9">
        <w:rPr>
          <w:rFonts w:asciiTheme="minorHAnsi" w:hAnsiTheme="minorHAnsi" w:cstheme="minorHAnsi"/>
          <w:sz w:val="22"/>
          <w:szCs w:val="22"/>
          <w:u w:val="single"/>
          <w:rPrChange w:id="1024" w:author="Taina Teran" w:date="2021-10-25T09:59:00Z">
            <w:rPr>
              <w:sz w:val="22"/>
              <w:szCs w:val="22"/>
              <w:u w:val="single"/>
            </w:rPr>
          </w:rPrChange>
        </w:rPr>
        <w:t xml:space="preserve">or </w:t>
      </w:r>
      <w:r w:rsidRPr="005018A9">
        <w:rPr>
          <w:rFonts w:asciiTheme="minorHAnsi" w:hAnsiTheme="minorHAnsi" w:cstheme="minorHAnsi"/>
          <w:sz w:val="22"/>
          <w:szCs w:val="22"/>
          <w:rPrChange w:id="1025" w:author="Taina Teran" w:date="2021-10-25T09:59:00Z">
            <w:rPr>
              <w:sz w:val="22"/>
              <w:szCs w:val="22"/>
            </w:rPr>
          </w:rPrChange>
        </w:rPr>
        <w:t>a faculty member engages in extraordinary professional and community service while making a contribution to university service</w:t>
      </w:r>
    </w:p>
    <w:p w14:paraId="6CB00B81" w14:textId="77777777" w:rsidR="003A1A89" w:rsidRPr="005018A9" w:rsidRDefault="003A1A89" w:rsidP="003A1A89">
      <w:pPr>
        <w:widowControl w:val="0"/>
        <w:autoSpaceDE w:val="0"/>
        <w:autoSpaceDN w:val="0"/>
        <w:adjustRightInd w:val="0"/>
        <w:spacing w:line="273" w:lineRule="atLeast"/>
        <w:jc w:val="both"/>
        <w:rPr>
          <w:rFonts w:asciiTheme="minorHAnsi" w:hAnsiTheme="minorHAnsi" w:cstheme="minorHAnsi"/>
          <w:sz w:val="22"/>
          <w:szCs w:val="22"/>
          <w:rPrChange w:id="1026" w:author="Taina Teran" w:date="2021-10-25T09:59:00Z">
            <w:rPr>
              <w:sz w:val="22"/>
              <w:szCs w:val="22"/>
            </w:rPr>
          </w:rPrChange>
        </w:rPr>
      </w:pPr>
    </w:p>
    <w:p w14:paraId="38B63CFD" w14:textId="77777777" w:rsidR="003A1A89" w:rsidRPr="005018A9" w:rsidRDefault="003A1A89" w:rsidP="003A1A89">
      <w:pPr>
        <w:widowControl w:val="0"/>
        <w:autoSpaceDE w:val="0"/>
        <w:autoSpaceDN w:val="0"/>
        <w:adjustRightInd w:val="0"/>
        <w:spacing w:line="268" w:lineRule="atLeast"/>
        <w:ind w:left="1440"/>
        <w:jc w:val="both"/>
        <w:rPr>
          <w:rFonts w:asciiTheme="minorHAnsi" w:hAnsiTheme="minorHAnsi" w:cstheme="minorHAnsi"/>
          <w:sz w:val="22"/>
          <w:szCs w:val="22"/>
          <w:rPrChange w:id="1027" w:author="Taina Teran" w:date="2021-10-25T09:59:00Z">
            <w:rPr>
              <w:sz w:val="22"/>
              <w:szCs w:val="22"/>
            </w:rPr>
          </w:rPrChange>
        </w:rPr>
      </w:pPr>
      <w:r w:rsidRPr="005018A9">
        <w:rPr>
          <w:rFonts w:asciiTheme="minorHAnsi" w:hAnsiTheme="minorHAnsi" w:cstheme="minorHAnsi"/>
          <w:i/>
          <w:iCs/>
          <w:sz w:val="22"/>
          <w:szCs w:val="22"/>
          <w:u w:val="single"/>
          <w:rPrChange w:id="1028" w:author="Taina Teran" w:date="2021-10-25T09:59:00Z">
            <w:rPr>
              <w:i/>
              <w:iCs/>
              <w:sz w:val="22"/>
              <w:szCs w:val="22"/>
              <w:u w:val="single"/>
            </w:rPr>
          </w:rPrChange>
        </w:rPr>
        <w:t>Good</w:t>
      </w:r>
      <w:r w:rsidRPr="005018A9">
        <w:rPr>
          <w:rFonts w:asciiTheme="minorHAnsi" w:hAnsiTheme="minorHAnsi" w:cstheme="minorHAnsi"/>
          <w:i/>
          <w:iCs/>
          <w:sz w:val="22"/>
          <w:szCs w:val="22"/>
          <w:rPrChange w:id="1029" w:author="Taina Teran" w:date="2021-10-25T09:59:00Z">
            <w:rPr>
              <w:i/>
              <w:iCs/>
              <w:sz w:val="22"/>
              <w:szCs w:val="22"/>
            </w:rPr>
          </w:rPrChange>
        </w:rPr>
        <w:t xml:space="preserve">: </w:t>
      </w:r>
      <w:r w:rsidRPr="005018A9">
        <w:rPr>
          <w:rFonts w:asciiTheme="minorHAnsi" w:hAnsiTheme="minorHAnsi" w:cstheme="minorHAnsi"/>
          <w:sz w:val="22"/>
          <w:szCs w:val="22"/>
          <w:rPrChange w:id="1030" w:author="Taina Teran" w:date="2021-10-25T09:59:00Z">
            <w:rPr>
              <w:sz w:val="22"/>
              <w:szCs w:val="22"/>
            </w:rPr>
          </w:rPrChange>
        </w:rPr>
        <w:t xml:space="preserve">a faculty member makes a contribution to university service; </w:t>
      </w:r>
      <w:r w:rsidRPr="005018A9">
        <w:rPr>
          <w:rFonts w:asciiTheme="minorHAnsi" w:hAnsiTheme="minorHAnsi" w:cstheme="minorHAnsi"/>
          <w:i/>
          <w:sz w:val="22"/>
          <w:szCs w:val="22"/>
          <w:rPrChange w:id="1031" w:author="Taina Teran" w:date="2021-10-25T09:59:00Z">
            <w:rPr>
              <w:i/>
              <w:sz w:val="22"/>
              <w:szCs w:val="22"/>
            </w:rPr>
          </w:rPrChange>
        </w:rPr>
        <w:t>or</w:t>
      </w:r>
      <w:r w:rsidRPr="005018A9">
        <w:rPr>
          <w:rFonts w:asciiTheme="minorHAnsi" w:hAnsiTheme="minorHAnsi" w:cstheme="minorHAnsi"/>
          <w:sz w:val="22"/>
          <w:szCs w:val="22"/>
          <w:rPrChange w:id="1032" w:author="Taina Teran" w:date="2021-10-25T09:59:00Z">
            <w:rPr>
              <w:sz w:val="22"/>
              <w:szCs w:val="22"/>
            </w:rPr>
          </w:rPrChange>
        </w:rPr>
        <w:t xml:space="preserve"> a faculty member makes a meaningful contribution to professional </w:t>
      </w:r>
      <w:r w:rsidRPr="005018A9">
        <w:rPr>
          <w:rFonts w:asciiTheme="minorHAnsi" w:hAnsiTheme="minorHAnsi" w:cstheme="minorHAnsi"/>
          <w:i/>
          <w:sz w:val="22"/>
          <w:szCs w:val="22"/>
          <w:rPrChange w:id="1033" w:author="Taina Teran" w:date="2021-10-25T09:59:00Z">
            <w:rPr>
              <w:i/>
              <w:sz w:val="22"/>
              <w:szCs w:val="22"/>
            </w:rPr>
          </w:rPrChange>
        </w:rPr>
        <w:t>and</w:t>
      </w:r>
      <w:r w:rsidRPr="005018A9">
        <w:rPr>
          <w:rFonts w:asciiTheme="minorHAnsi" w:hAnsiTheme="minorHAnsi" w:cstheme="minorHAnsi"/>
          <w:sz w:val="22"/>
          <w:szCs w:val="22"/>
          <w:rPrChange w:id="1034" w:author="Taina Teran" w:date="2021-10-25T09:59:00Z">
            <w:rPr>
              <w:sz w:val="22"/>
              <w:szCs w:val="22"/>
            </w:rPr>
          </w:rPrChange>
        </w:rPr>
        <w:t xml:space="preserve"> community service</w:t>
      </w:r>
    </w:p>
    <w:p w14:paraId="424E89C1" w14:textId="77777777" w:rsidR="003A1A89" w:rsidRPr="005018A9" w:rsidRDefault="003A1A89" w:rsidP="003A1A89">
      <w:pPr>
        <w:widowControl w:val="0"/>
        <w:autoSpaceDE w:val="0"/>
        <w:autoSpaceDN w:val="0"/>
        <w:adjustRightInd w:val="0"/>
        <w:spacing w:line="230" w:lineRule="atLeast"/>
        <w:jc w:val="right"/>
        <w:rPr>
          <w:rFonts w:asciiTheme="minorHAnsi" w:hAnsiTheme="minorHAnsi" w:cstheme="minorHAnsi"/>
          <w:sz w:val="22"/>
          <w:szCs w:val="22"/>
          <w:rPrChange w:id="1035" w:author="Taina Teran" w:date="2021-10-25T09:59:00Z">
            <w:rPr>
              <w:sz w:val="22"/>
              <w:szCs w:val="22"/>
            </w:rPr>
          </w:rPrChange>
        </w:rPr>
      </w:pPr>
    </w:p>
    <w:p w14:paraId="5A0794C4" w14:textId="5DAEEB21" w:rsidR="003A1A89" w:rsidRPr="005018A9" w:rsidRDefault="003A1A89" w:rsidP="003A1A89">
      <w:pPr>
        <w:widowControl w:val="0"/>
        <w:autoSpaceDE w:val="0"/>
        <w:autoSpaceDN w:val="0"/>
        <w:adjustRightInd w:val="0"/>
        <w:spacing w:line="268" w:lineRule="atLeast"/>
        <w:ind w:left="1440"/>
        <w:jc w:val="both"/>
        <w:rPr>
          <w:rFonts w:asciiTheme="minorHAnsi" w:hAnsiTheme="minorHAnsi" w:cstheme="minorHAnsi"/>
          <w:iCs/>
          <w:sz w:val="22"/>
          <w:szCs w:val="22"/>
          <w:rPrChange w:id="1036" w:author="Taina Teran" w:date="2021-10-25T09:59:00Z">
            <w:rPr>
              <w:iCs/>
              <w:sz w:val="22"/>
              <w:szCs w:val="22"/>
            </w:rPr>
          </w:rPrChange>
        </w:rPr>
      </w:pPr>
      <w:r w:rsidRPr="005018A9">
        <w:rPr>
          <w:rFonts w:asciiTheme="minorHAnsi" w:hAnsiTheme="minorHAnsi" w:cstheme="minorHAnsi"/>
          <w:i/>
          <w:iCs/>
          <w:sz w:val="22"/>
          <w:szCs w:val="22"/>
          <w:u w:val="single"/>
          <w:rPrChange w:id="1037" w:author="Taina Teran" w:date="2021-10-25T09:59:00Z">
            <w:rPr>
              <w:i/>
              <w:iCs/>
              <w:sz w:val="22"/>
              <w:szCs w:val="22"/>
              <w:u w:val="single"/>
            </w:rPr>
          </w:rPrChange>
        </w:rPr>
        <w:t>Needs Improvement</w:t>
      </w:r>
      <w:r w:rsidRPr="005018A9">
        <w:rPr>
          <w:rFonts w:asciiTheme="minorHAnsi" w:hAnsiTheme="minorHAnsi" w:cstheme="minorHAnsi"/>
          <w:i/>
          <w:iCs/>
          <w:sz w:val="22"/>
          <w:szCs w:val="22"/>
          <w:rPrChange w:id="1038" w:author="Taina Teran" w:date="2021-10-25T09:59:00Z">
            <w:rPr>
              <w:i/>
              <w:iCs/>
              <w:sz w:val="22"/>
              <w:szCs w:val="22"/>
            </w:rPr>
          </w:rPrChange>
        </w:rPr>
        <w:t xml:space="preserve">: </w:t>
      </w:r>
      <w:r w:rsidR="00020396" w:rsidRPr="005018A9">
        <w:rPr>
          <w:rFonts w:asciiTheme="minorHAnsi" w:hAnsiTheme="minorHAnsi" w:cstheme="minorHAnsi"/>
          <w:iCs/>
          <w:sz w:val="22"/>
          <w:szCs w:val="22"/>
          <w:rPrChange w:id="1039" w:author="Taina Teran" w:date="2021-10-25T09:59:00Z">
            <w:rPr>
              <w:iCs/>
              <w:sz w:val="22"/>
              <w:szCs w:val="22"/>
            </w:rPr>
          </w:rPrChange>
        </w:rPr>
        <w:t>minimal professional,</w:t>
      </w:r>
      <w:r w:rsidR="00FC14EC" w:rsidRPr="005018A9">
        <w:rPr>
          <w:rFonts w:asciiTheme="minorHAnsi" w:hAnsiTheme="minorHAnsi" w:cstheme="minorHAnsi"/>
          <w:iCs/>
          <w:sz w:val="22"/>
          <w:szCs w:val="22"/>
          <w:rPrChange w:id="1040" w:author="Taina Teran" w:date="2021-10-25T09:59:00Z">
            <w:rPr>
              <w:iCs/>
              <w:sz w:val="22"/>
              <w:szCs w:val="22"/>
            </w:rPr>
          </w:rPrChange>
        </w:rPr>
        <w:t xml:space="preserve"> </w:t>
      </w:r>
      <w:r w:rsidRPr="005018A9">
        <w:rPr>
          <w:rFonts w:asciiTheme="minorHAnsi" w:hAnsiTheme="minorHAnsi" w:cstheme="minorHAnsi"/>
          <w:iCs/>
          <w:sz w:val="22"/>
          <w:szCs w:val="22"/>
          <w:rPrChange w:id="1041" w:author="Taina Teran" w:date="2021-10-25T09:59:00Z">
            <w:rPr>
              <w:iCs/>
              <w:sz w:val="22"/>
              <w:szCs w:val="22"/>
            </w:rPr>
          </w:rPrChange>
        </w:rPr>
        <w:t xml:space="preserve">community or university service (demonstrable service in one area and none in the other two)  </w:t>
      </w:r>
    </w:p>
    <w:p w14:paraId="6FE3135E" w14:textId="77777777" w:rsidR="003A1A89" w:rsidRPr="005018A9" w:rsidRDefault="003A1A89" w:rsidP="003A1A89">
      <w:pPr>
        <w:widowControl w:val="0"/>
        <w:autoSpaceDE w:val="0"/>
        <w:autoSpaceDN w:val="0"/>
        <w:adjustRightInd w:val="0"/>
        <w:spacing w:line="268" w:lineRule="atLeast"/>
        <w:ind w:left="720" w:firstLine="720"/>
        <w:jc w:val="both"/>
        <w:rPr>
          <w:rFonts w:asciiTheme="minorHAnsi" w:hAnsiTheme="minorHAnsi" w:cstheme="minorHAnsi"/>
          <w:i/>
          <w:iCs/>
          <w:sz w:val="22"/>
          <w:szCs w:val="22"/>
          <w:u w:val="single"/>
          <w:rPrChange w:id="1042" w:author="Taina Teran" w:date="2021-10-25T09:59:00Z">
            <w:rPr>
              <w:i/>
              <w:iCs/>
              <w:sz w:val="22"/>
              <w:szCs w:val="22"/>
              <w:u w:val="single"/>
            </w:rPr>
          </w:rPrChange>
        </w:rPr>
      </w:pPr>
    </w:p>
    <w:p w14:paraId="240A9CEE" w14:textId="5E165618" w:rsidR="003A1A89" w:rsidRPr="005018A9" w:rsidRDefault="003A1A89" w:rsidP="00EC5739">
      <w:pPr>
        <w:widowControl w:val="0"/>
        <w:autoSpaceDE w:val="0"/>
        <w:autoSpaceDN w:val="0"/>
        <w:adjustRightInd w:val="0"/>
        <w:spacing w:line="268" w:lineRule="atLeast"/>
        <w:ind w:left="720" w:firstLine="720"/>
        <w:jc w:val="both"/>
        <w:rPr>
          <w:rFonts w:asciiTheme="minorHAnsi" w:hAnsiTheme="minorHAnsi" w:cstheme="minorHAnsi"/>
          <w:iCs/>
          <w:sz w:val="22"/>
          <w:szCs w:val="22"/>
          <w:rPrChange w:id="1043" w:author="Taina Teran" w:date="2021-10-25T09:59:00Z">
            <w:rPr>
              <w:iCs/>
              <w:sz w:val="22"/>
              <w:szCs w:val="22"/>
            </w:rPr>
          </w:rPrChange>
        </w:rPr>
      </w:pPr>
      <w:r w:rsidRPr="005018A9">
        <w:rPr>
          <w:rFonts w:asciiTheme="minorHAnsi" w:hAnsiTheme="minorHAnsi" w:cstheme="minorHAnsi"/>
          <w:i/>
          <w:iCs/>
          <w:sz w:val="22"/>
          <w:szCs w:val="22"/>
          <w:u w:val="single"/>
          <w:rPrChange w:id="1044" w:author="Taina Teran" w:date="2021-10-25T09:59:00Z">
            <w:rPr>
              <w:i/>
              <w:iCs/>
              <w:sz w:val="22"/>
              <w:szCs w:val="22"/>
              <w:u w:val="single"/>
            </w:rPr>
          </w:rPrChange>
        </w:rPr>
        <w:t xml:space="preserve">Unsatisfactory- </w:t>
      </w:r>
      <w:r w:rsidRPr="005018A9">
        <w:rPr>
          <w:rFonts w:asciiTheme="minorHAnsi" w:hAnsiTheme="minorHAnsi" w:cstheme="minorHAnsi"/>
          <w:iCs/>
          <w:sz w:val="22"/>
          <w:szCs w:val="22"/>
          <w:rPrChange w:id="1045" w:author="Taina Teran" w:date="2021-10-25T09:59:00Z">
            <w:rPr>
              <w:iCs/>
              <w:sz w:val="22"/>
              <w:szCs w:val="22"/>
            </w:rPr>
          </w:rPrChange>
        </w:rPr>
        <w:t>no service</w:t>
      </w:r>
    </w:p>
    <w:p w14:paraId="27529AD9" w14:textId="77777777" w:rsidR="006335F9" w:rsidRPr="005018A9" w:rsidRDefault="006335F9" w:rsidP="00EC5739">
      <w:pPr>
        <w:widowControl w:val="0"/>
        <w:autoSpaceDE w:val="0"/>
        <w:autoSpaceDN w:val="0"/>
        <w:adjustRightInd w:val="0"/>
        <w:spacing w:line="268" w:lineRule="atLeast"/>
        <w:ind w:left="720" w:firstLine="720"/>
        <w:jc w:val="both"/>
        <w:rPr>
          <w:rFonts w:asciiTheme="minorHAnsi" w:hAnsiTheme="minorHAnsi" w:cstheme="minorHAnsi"/>
          <w:sz w:val="22"/>
          <w:szCs w:val="22"/>
          <w:rPrChange w:id="1046" w:author="Taina Teran" w:date="2021-10-25T09:59:00Z">
            <w:rPr>
              <w:sz w:val="22"/>
              <w:szCs w:val="22"/>
            </w:rPr>
          </w:rPrChange>
        </w:rPr>
      </w:pPr>
    </w:p>
    <w:p w14:paraId="270B4CC7" w14:textId="277A16FC" w:rsidR="006335F9" w:rsidDel="00DC3ED0" w:rsidRDefault="006335F9" w:rsidP="003A1A89">
      <w:pPr>
        <w:widowControl w:val="0"/>
        <w:autoSpaceDE w:val="0"/>
        <w:autoSpaceDN w:val="0"/>
        <w:adjustRightInd w:val="0"/>
        <w:spacing w:line="201" w:lineRule="atLeast"/>
        <w:jc w:val="both"/>
        <w:rPr>
          <w:del w:id="1047" w:author="Taina Teran" w:date="2021-10-25T10:03:00Z"/>
          <w:rFonts w:asciiTheme="minorHAnsi" w:hAnsiTheme="minorHAnsi" w:cstheme="minorHAnsi"/>
          <w:sz w:val="22"/>
          <w:szCs w:val="22"/>
        </w:rPr>
      </w:pPr>
    </w:p>
    <w:p w14:paraId="11D09B04" w14:textId="77777777" w:rsidR="00DC3ED0" w:rsidRPr="005018A9" w:rsidRDefault="00DC3ED0" w:rsidP="00EC5739">
      <w:pPr>
        <w:widowControl w:val="0"/>
        <w:autoSpaceDE w:val="0"/>
        <w:autoSpaceDN w:val="0"/>
        <w:adjustRightInd w:val="0"/>
        <w:spacing w:line="268" w:lineRule="atLeast"/>
        <w:ind w:left="720" w:firstLine="720"/>
        <w:jc w:val="both"/>
        <w:rPr>
          <w:ins w:id="1048" w:author="Taina Teran" w:date="2021-10-25T10:04:00Z"/>
          <w:rFonts w:asciiTheme="minorHAnsi" w:hAnsiTheme="minorHAnsi" w:cstheme="minorHAnsi"/>
          <w:sz w:val="22"/>
          <w:szCs w:val="22"/>
          <w:rPrChange w:id="1049" w:author="Taina Teran" w:date="2021-10-25T09:59:00Z">
            <w:rPr>
              <w:ins w:id="1050" w:author="Taina Teran" w:date="2021-10-25T10:04:00Z"/>
              <w:sz w:val="22"/>
              <w:szCs w:val="22"/>
            </w:rPr>
          </w:rPrChange>
        </w:rPr>
      </w:pPr>
      <w:bookmarkStart w:id="1051" w:name="_GoBack"/>
      <w:bookmarkEnd w:id="1051"/>
    </w:p>
    <w:p w14:paraId="46332150" w14:textId="639E3751" w:rsidR="003A1A89" w:rsidRPr="005018A9" w:rsidDel="00DC3ED0" w:rsidRDefault="003A1A89" w:rsidP="003A1A89">
      <w:pPr>
        <w:widowControl w:val="0"/>
        <w:autoSpaceDE w:val="0"/>
        <w:autoSpaceDN w:val="0"/>
        <w:adjustRightInd w:val="0"/>
        <w:spacing w:line="268" w:lineRule="atLeast"/>
        <w:ind w:left="720" w:firstLine="720"/>
        <w:jc w:val="both"/>
        <w:rPr>
          <w:del w:id="1052" w:author="Taina Teran" w:date="2021-10-25T10:03:00Z"/>
          <w:rFonts w:asciiTheme="minorHAnsi" w:hAnsiTheme="minorHAnsi" w:cstheme="minorHAnsi"/>
          <w:sz w:val="22"/>
          <w:szCs w:val="22"/>
          <w:rPrChange w:id="1053" w:author="Taina Teran" w:date="2021-10-25T09:59:00Z">
            <w:rPr>
              <w:del w:id="1054" w:author="Taina Teran" w:date="2021-10-25T10:03:00Z"/>
              <w:sz w:val="22"/>
              <w:szCs w:val="22"/>
            </w:rPr>
          </w:rPrChange>
        </w:rPr>
      </w:pPr>
    </w:p>
    <w:p w14:paraId="77CC4BFE" w14:textId="47BCFA83" w:rsidR="006335F9" w:rsidRPr="005018A9" w:rsidDel="00DC3ED0" w:rsidRDefault="006335F9" w:rsidP="003A1A89">
      <w:pPr>
        <w:widowControl w:val="0"/>
        <w:autoSpaceDE w:val="0"/>
        <w:autoSpaceDN w:val="0"/>
        <w:adjustRightInd w:val="0"/>
        <w:spacing w:line="201" w:lineRule="atLeast"/>
        <w:jc w:val="both"/>
        <w:rPr>
          <w:del w:id="1055" w:author="Taina Teran" w:date="2021-10-25T10:03:00Z"/>
          <w:rFonts w:asciiTheme="minorHAnsi" w:hAnsiTheme="minorHAnsi" w:cstheme="minorHAnsi"/>
          <w:b/>
          <w:sz w:val="22"/>
          <w:szCs w:val="22"/>
          <w:rPrChange w:id="1056" w:author="Taina Teran" w:date="2021-10-25T09:59:00Z">
            <w:rPr>
              <w:del w:id="1057" w:author="Taina Teran" w:date="2021-10-25T10:03:00Z"/>
              <w:b/>
              <w:sz w:val="22"/>
              <w:szCs w:val="22"/>
            </w:rPr>
          </w:rPrChange>
        </w:rPr>
      </w:pPr>
    </w:p>
    <w:p w14:paraId="3291E583" w14:textId="77777777" w:rsidR="003A1A89" w:rsidRPr="005018A9" w:rsidRDefault="003A1A89" w:rsidP="003A1A89">
      <w:pPr>
        <w:widowControl w:val="0"/>
        <w:autoSpaceDE w:val="0"/>
        <w:autoSpaceDN w:val="0"/>
        <w:adjustRightInd w:val="0"/>
        <w:spacing w:line="201" w:lineRule="atLeast"/>
        <w:jc w:val="both"/>
        <w:rPr>
          <w:rFonts w:asciiTheme="minorHAnsi" w:hAnsiTheme="minorHAnsi" w:cstheme="minorHAnsi"/>
          <w:b/>
          <w:sz w:val="22"/>
          <w:szCs w:val="22"/>
          <w:rPrChange w:id="1058" w:author="Taina Teran" w:date="2021-10-25T09:59:00Z">
            <w:rPr>
              <w:b/>
              <w:sz w:val="22"/>
              <w:szCs w:val="22"/>
            </w:rPr>
          </w:rPrChange>
        </w:rPr>
      </w:pPr>
      <w:r w:rsidRPr="005018A9">
        <w:rPr>
          <w:rFonts w:asciiTheme="minorHAnsi" w:hAnsiTheme="minorHAnsi" w:cstheme="minorHAnsi"/>
          <w:b/>
          <w:sz w:val="22"/>
          <w:szCs w:val="22"/>
          <w:rPrChange w:id="1059" w:author="Taina Teran" w:date="2021-10-25T09:59:00Z">
            <w:rPr>
              <w:b/>
              <w:sz w:val="22"/>
              <w:szCs w:val="22"/>
            </w:rPr>
          </w:rPrChange>
        </w:rPr>
        <w:t>VI. CRITERIA FOR PROMOTION TO RANKS OF ASSISTANT, ASSOCIATE AND FULL PROFESSOR</w:t>
      </w:r>
    </w:p>
    <w:p w14:paraId="221E9833" w14:textId="77777777" w:rsidR="003A1A89" w:rsidRPr="005018A9" w:rsidRDefault="003A1A89" w:rsidP="003A1A89">
      <w:pPr>
        <w:widowControl w:val="0"/>
        <w:autoSpaceDE w:val="0"/>
        <w:autoSpaceDN w:val="0"/>
        <w:adjustRightInd w:val="0"/>
        <w:spacing w:line="182" w:lineRule="atLeast"/>
        <w:jc w:val="both"/>
        <w:rPr>
          <w:rFonts w:asciiTheme="minorHAnsi" w:hAnsiTheme="minorHAnsi" w:cstheme="minorHAnsi"/>
          <w:sz w:val="22"/>
          <w:szCs w:val="22"/>
          <w:rPrChange w:id="1060" w:author="Taina Teran" w:date="2021-10-25T09:59:00Z">
            <w:rPr>
              <w:sz w:val="22"/>
              <w:szCs w:val="22"/>
            </w:rPr>
          </w:rPrChange>
        </w:rPr>
      </w:pPr>
    </w:p>
    <w:p w14:paraId="0AC1AC8E" w14:textId="77777777" w:rsidR="003A1A89" w:rsidRPr="005018A9" w:rsidRDefault="003A1A89" w:rsidP="003A1A89">
      <w:pPr>
        <w:widowControl w:val="0"/>
        <w:autoSpaceDE w:val="0"/>
        <w:autoSpaceDN w:val="0"/>
        <w:adjustRightInd w:val="0"/>
        <w:spacing w:line="182" w:lineRule="atLeast"/>
        <w:jc w:val="both"/>
        <w:rPr>
          <w:rFonts w:asciiTheme="minorHAnsi" w:hAnsiTheme="minorHAnsi" w:cstheme="minorHAnsi"/>
          <w:b/>
          <w:sz w:val="22"/>
          <w:szCs w:val="22"/>
          <w:rPrChange w:id="1061" w:author="Taina Teran" w:date="2021-10-25T09:59:00Z">
            <w:rPr>
              <w:b/>
              <w:sz w:val="22"/>
              <w:szCs w:val="22"/>
            </w:rPr>
          </w:rPrChange>
        </w:rPr>
      </w:pPr>
      <w:r w:rsidRPr="005018A9">
        <w:rPr>
          <w:rFonts w:asciiTheme="minorHAnsi" w:hAnsiTheme="minorHAnsi" w:cstheme="minorHAnsi"/>
          <w:b/>
          <w:sz w:val="22"/>
          <w:szCs w:val="22"/>
          <w:rPrChange w:id="1062" w:author="Taina Teran" w:date="2021-10-25T09:59:00Z">
            <w:rPr>
              <w:b/>
              <w:sz w:val="22"/>
              <w:szCs w:val="22"/>
            </w:rPr>
          </w:rPrChange>
        </w:rPr>
        <w:t>A.</w:t>
      </w:r>
      <w:r w:rsidRPr="005018A9">
        <w:rPr>
          <w:rFonts w:asciiTheme="minorHAnsi" w:hAnsiTheme="minorHAnsi" w:cstheme="minorHAnsi"/>
          <w:b/>
          <w:sz w:val="22"/>
          <w:szCs w:val="22"/>
          <w:rPrChange w:id="1063" w:author="Taina Teran" w:date="2021-10-25T09:59:00Z">
            <w:rPr>
              <w:b/>
              <w:sz w:val="22"/>
              <w:szCs w:val="22"/>
            </w:rPr>
          </w:rPrChange>
        </w:rPr>
        <w:tab/>
        <w:t>Criteria for Faculty Ranks</w:t>
      </w:r>
    </w:p>
    <w:p w14:paraId="430576C3" w14:textId="77777777" w:rsidR="003A1A89" w:rsidRPr="005018A9" w:rsidRDefault="003A1A89" w:rsidP="003A1A89">
      <w:pPr>
        <w:widowControl w:val="0"/>
        <w:autoSpaceDE w:val="0"/>
        <w:autoSpaceDN w:val="0"/>
        <w:adjustRightInd w:val="0"/>
        <w:spacing w:line="259" w:lineRule="atLeast"/>
        <w:jc w:val="both"/>
        <w:rPr>
          <w:rFonts w:asciiTheme="minorHAnsi" w:hAnsiTheme="minorHAnsi" w:cstheme="minorHAnsi"/>
          <w:b/>
          <w:sz w:val="22"/>
          <w:szCs w:val="22"/>
          <w:rPrChange w:id="1064" w:author="Taina Teran" w:date="2021-10-25T09:59:00Z">
            <w:rPr>
              <w:b/>
              <w:sz w:val="22"/>
              <w:szCs w:val="22"/>
            </w:rPr>
          </w:rPrChange>
        </w:rPr>
      </w:pPr>
    </w:p>
    <w:p w14:paraId="0BDE75E9" w14:textId="679A45E3" w:rsidR="00A45855" w:rsidRPr="005018A9" w:rsidRDefault="003A1A89" w:rsidP="00A45855">
      <w:pPr>
        <w:pStyle w:val="ListParagraph"/>
        <w:widowControl w:val="0"/>
        <w:numPr>
          <w:ilvl w:val="0"/>
          <w:numId w:val="27"/>
        </w:numPr>
        <w:autoSpaceDE w:val="0"/>
        <w:autoSpaceDN w:val="0"/>
        <w:adjustRightInd w:val="0"/>
        <w:spacing w:line="192" w:lineRule="atLeast"/>
        <w:jc w:val="both"/>
        <w:rPr>
          <w:rFonts w:asciiTheme="minorHAnsi" w:hAnsiTheme="minorHAnsi" w:cstheme="minorHAnsi"/>
          <w:sz w:val="22"/>
          <w:szCs w:val="22"/>
          <w:rPrChange w:id="1065" w:author="Taina Teran" w:date="2021-10-25T09:59:00Z">
            <w:rPr>
              <w:sz w:val="22"/>
              <w:szCs w:val="22"/>
            </w:rPr>
          </w:rPrChange>
        </w:rPr>
      </w:pPr>
      <w:r w:rsidRPr="005018A9">
        <w:rPr>
          <w:rFonts w:asciiTheme="minorHAnsi" w:hAnsiTheme="minorHAnsi" w:cstheme="minorHAnsi"/>
          <w:b/>
          <w:sz w:val="22"/>
          <w:szCs w:val="22"/>
          <w:u w:val="single"/>
          <w:rPrChange w:id="1066" w:author="Taina Teran" w:date="2021-10-25T09:59:00Z">
            <w:rPr>
              <w:b/>
              <w:sz w:val="22"/>
              <w:szCs w:val="22"/>
              <w:u w:val="single"/>
            </w:rPr>
          </w:rPrChange>
        </w:rPr>
        <w:t>Assistant Professor.</w:t>
      </w:r>
      <w:r w:rsidRPr="005018A9">
        <w:rPr>
          <w:rFonts w:asciiTheme="minorHAnsi" w:hAnsiTheme="minorHAnsi" w:cstheme="minorHAnsi"/>
          <w:sz w:val="22"/>
          <w:szCs w:val="22"/>
          <w:rPrChange w:id="1067" w:author="Taina Teran" w:date="2021-10-25T09:59:00Z">
            <w:rPr>
              <w:sz w:val="22"/>
              <w:szCs w:val="22"/>
            </w:rPr>
          </w:rPrChange>
        </w:rPr>
        <w:t xml:space="preserve"> Appointment to the rank of Assistant Professor requires that individuals hold the terminal earned degree appropriate to the discipline. Appointment to this rank is made on the judgment that individuals are ready and capable of reaching tenure within a maximum six-</w:t>
      </w:r>
      <w:r w:rsidRPr="005018A9">
        <w:rPr>
          <w:rFonts w:asciiTheme="minorHAnsi" w:hAnsiTheme="minorHAnsi" w:cstheme="minorHAnsi"/>
          <w:sz w:val="22"/>
          <w:szCs w:val="22"/>
          <w:rPrChange w:id="1068" w:author="Taina Teran" w:date="2021-10-25T09:59:00Z">
            <w:rPr>
              <w:sz w:val="22"/>
              <w:szCs w:val="22"/>
            </w:rPr>
          </w:rPrChange>
        </w:rPr>
        <w:lastRenderedPageBreak/>
        <w:t>year period. Evidence of potential for excellence in scholarship and for quality teaching is required.</w:t>
      </w:r>
    </w:p>
    <w:p w14:paraId="757E1179" w14:textId="77777777" w:rsidR="00A45855" w:rsidRPr="005018A9" w:rsidRDefault="00A45855" w:rsidP="00A45855">
      <w:pPr>
        <w:pStyle w:val="ListParagraph"/>
        <w:widowControl w:val="0"/>
        <w:autoSpaceDE w:val="0"/>
        <w:autoSpaceDN w:val="0"/>
        <w:adjustRightInd w:val="0"/>
        <w:spacing w:line="192" w:lineRule="atLeast"/>
        <w:ind w:left="1080"/>
        <w:jc w:val="both"/>
        <w:rPr>
          <w:rFonts w:asciiTheme="minorHAnsi" w:hAnsiTheme="minorHAnsi" w:cstheme="minorHAnsi"/>
          <w:sz w:val="22"/>
          <w:szCs w:val="22"/>
          <w:rPrChange w:id="1069" w:author="Taina Teran" w:date="2021-10-25T09:59:00Z">
            <w:rPr>
              <w:sz w:val="22"/>
              <w:szCs w:val="22"/>
            </w:rPr>
          </w:rPrChange>
        </w:rPr>
      </w:pPr>
    </w:p>
    <w:p w14:paraId="3F4BCE1A" w14:textId="705E2ABB" w:rsidR="003A1A89" w:rsidRPr="005018A9" w:rsidRDefault="003A1A89" w:rsidP="00A45855">
      <w:pPr>
        <w:pStyle w:val="ListParagraph"/>
        <w:widowControl w:val="0"/>
        <w:numPr>
          <w:ilvl w:val="0"/>
          <w:numId w:val="27"/>
        </w:numPr>
        <w:autoSpaceDE w:val="0"/>
        <w:autoSpaceDN w:val="0"/>
        <w:adjustRightInd w:val="0"/>
        <w:spacing w:line="192" w:lineRule="atLeast"/>
        <w:jc w:val="both"/>
        <w:rPr>
          <w:rFonts w:asciiTheme="minorHAnsi" w:hAnsiTheme="minorHAnsi" w:cstheme="minorHAnsi"/>
          <w:sz w:val="22"/>
          <w:szCs w:val="22"/>
          <w:rPrChange w:id="1070" w:author="Taina Teran" w:date="2021-10-25T09:59:00Z">
            <w:rPr>
              <w:sz w:val="22"/>
              <w:szCs w:val="22"/>
            </w:rPr>
          </w:rPrChange>
        </w:rPr>
      </w:pPr>
      <w:r w:rsidRPr="005018A9">
        <w:rPr>
          <w:rFonts w:asciiTheme="minorHAnsi" w:hAnsiTheme="minorHAnsi" w:cstheme="minorHAnsi"/>
          <w:b/>
          <w:sz w:val="22"/>
          <w:szCs w:val="22"/>
          <w:u w:val="single"/>
          <w:rPrChange w:id="1071" w:author="Taina Teran" w:date="2021-10-25T09:59:00Z">
            <w:rPr>
              <w:b/>
              <w:sz w:val="22"/>
              <w:szCs w:val="22"/>
              <w:u w:val="single"/>
            </w:rPr>
          </w:rPrChange>
        </w:rPr>
        <w:t>Associate Professor</w:t>
      </w:r>
      <w:r w:rsidRPr="005018A9">
        <w:rPr>
          <w:rFonts w:asciiTheme="minorHAnsi" w:hAnsiTheme="minorHAnsi" w:cstheme="minorHAnsi"/>
          <w:sz w:val="22"/>
          <w:szCs w:val="22"/>
          <w:rPrChange w:id="1072" w:author="Taina Teran" w:date="2021-10-25T09:59:00Z">
            <w:rPr>
              <w:sz w:val="22"/>
              <w:szCs w:val="22"/>
            </w:rPr>
          </w:rPrChange>
        </w:rPr>
        <w:t>. Appointment or promotion to this rank is recognition that the individual         has reached a status in the discipline appropriate to a life-long member of the academic world and has clearly demonstrated ability as a scholar through research and publication. In addition, the candidate must have a consistently good record of teaching, evidence of improvement from the initial appointment, and commitment to service.</w:t>
      </w:r>
    </w:p>
    <w:p w14:paraId="5A2E9548" w14:textId="77777777" w:rsidR="003A1A89" w:rsidRPr="005018A9" w:rsidRDefault="003A1A89" w:rsidP="003A1A89">
      <w:pPr>
        <w:ind w:left="1440" w:right="-720"/>
        <w:rPr>
          <w:rFonts w:asciiTheme="minorHAnsi" w:hAnsiTheme="minorHAnsi" w:cstheme="minorHAnsi"/>
          <w:sz w:val="22"/>
          <w:szCs w:val="22"/>
          <w:rPrChange w:id="1073" w:author="Taina Teran" w:date="2021-10-25T09:59:00Z">
            <w:rPr>
              <w:sz w:val="22"/>
              <w:szCs w:val="22"/>
            </w:rPr>
          </w:rPrChange>
        </w:rPr>
      </w:pPr>
    </w:p>
    <w:p w14:paraId="4821E331" w14:textId="1B810B88" w:rsidR="003A1A89" w:rsidRPr="005018A9" w:rsidRDefault="003A1A89" w:rsidP="003A1A89">
      <w:pPr>
        <w:ind w:left="1080" w:right="-720"/>
        <w:rPr>
          <w:rFonts w:asciiTheme="minorHAnsi" w:hAnsiTheme="minorHAnsi" w:cstheme="minorHAnsi"/>
          <w:sz w:val="22"/>
          <w:szCs w:val="22"/>
          <w:rPrChange w:id="1074" w:author="Taina Teran" w:date="2021-10-25T09:59:00Z">
            <w:rPr>
              <w:sz w:val="22"/>
              <w:szCs w:val="22"/>
            </w:rPr>
          </w:rPrChange>
        </w:rPr>
      </w:pPr>
      <w:r w:rsidRPr="005018A9">
        <w:rPr>
          <w:rFonts w:asciiTheme="minorHAnsi" w:hAnsiTheme="minorHAnsi" w:cstheme="minorHAnsi"/>
          <w:sz w:val="22"/>
          <w:szCs w:val="22"/>
          <w:rPrChange w:id="1075" w:author="Taina Teran" w:date="2021-10-25T09:59:00Z">
            <w:rPr>
              <w:sz w:val="22"/>
              <w:szCs w:val="22"/>
            </w:rPr>
          </w:rPrChange>
        </w:rPr>
        <w:t xml:space="preserve">All candidates are expected to show substantial scholarly or creative achievement since their appointment to FAU as assistant professors. Quality of research is the primary criterion. This is verified by at least </w:t>
      </w:r>
      <w:r w:rsidR="003B4A36" w:rsidRPr="005018A9">
        <w:rPr>
          <w:rFonts w:asciiTheme="minorHAnsi" w:hAnsiTheme="minorHAnsi" w:cstheme="minorHAnsi"/>
          <w:sz w:val="22"/>
          <w:szCs w:val="22"/>
          <w:rPrChange w:id="1076" w:author="Taina Teran" w:date="2021-10-25T09:59:00Z">
            <w:rPr>
              <w:sz w:val="22"/>
              <w:szCs w:val="22"/>
            </w:rPr>
          </w:rPrChange>
        </w:rPr>
        <w:t xml:space="preserve">5 </w:t>
      </w:r>
      <w:r w:rsidRPr="005018A9">
        <w:rPr>
          <w:rFonts w:asciiTheme="minorHAnsi" w:hAnsiTheme="minorHAnsi" w:cstheme="minorHAnsi"/>
          <w:sz w:val="22"/>
          <w:szCs w:val="22"/>
          <w:rPrChange w:id="1077" w:author="Taina Teran" w:date="2021-10-25T09:59:00Z">
            <w:rPr>
              <w:sz w:val="22"/>
              <w:szCs w:val="22"/>
            </w:rPr>
          </w:rPrChange>
        </w:rPr>
        <w:t xml:space="preserve">letters from external reviewers (the majority,  preferably all, should be accomplished full professors in the candidate’s field) and by the majority vote of tenured faculty members in the department, as well as by the Department representative’s report on the tenure and promotion meeting and the Chair's letter and recommendation. </w:t>
      </w:r>
    </w:p>
    <w:p w14:paraId="5715A830" w14:textId="77777777" w:rsidR="003A1A89" w:rsidRPr="005018A9" w:rsidRDefault="003A1A89" w:rsidP="003A1A89">
      <w:pPr>
        <w:ind w:left="1440" w:right="-720"/>
        <w:rPr>
          <w:rFonts w:asciiTheme="minorHAnsi" w:hAnsiTheme="minorHAnsi" w:cstheme="minorHAnsi"/>
          <w:sz w:val="22"/>
          <w:szCs w:val="22"/>
          <w:rPrChange w:id="1078" w:author="Taina Teran" w:date="2021-10-25T09:59:00Z">
            <w:rPr>
              <w:sz w:val="22"/>
              <w:szCs w:val="22"/>
            </w:rPr>
          </w:rPrChange>
        </w:rPr>
      </w:pPr>
    </w:p>
    <w:p w14:paraId="74E22E06" w14:textId="77777777" w:rsidR="003A1A89" w:rsidRPr="005018A9" w:rsidRDefault="003A1A89" w:rsidP="003A1A89">
      <w:pPr>
        <w:widowControl w:val="0"/>
        <w:autoSpaceDE w:val="0"/>
        <w:autoSpaceDN w:val="0"/>
        <w:adjustRightInd w:val="0"/>
        <w:ind w:left="1080"/>
        <w:rPr>
          <w:rFonts w:asciiTheme="minorHAnsi" w:hAnsiTheme="minorHAnsi" w:cstheme="minorHAnsi"/>
          <w:sz w:val="22"/>
          <w:szCs w:val="22"/>
          <w:rPrChange w:id="1079" w:author="Taina Teran" w:date="2021-10-25T09:59:00Z">
            <w:rPr>
              <w:sz w:val="22"/>
              <w:szCs w:val="22"/>
            </w:rPr>
          </w:rPrChange>
        </w:rPr>
      </w:pPr>
      <w:r w:rsidRPr="005018A9">
        <w:rPr>
          <w:rFonts w:asciiTheme="minorHAnsi" w:hAnsiTheme="minorHAnsi" w:cstheme="minorHAnsi"/>
          <w:sz w:val="22"/>
          <w:szCs w:val="22"/>
          <w:rPrChange w:id="1080" w:author="Taina Teran" w:date="2021-10-25T09:59:00Z">
            <w:rPr>
              <w:sz w:val="22"/>
              <w:szCs w:val="22"/>
            </w:rPr>
          </w:rPrChange>
        </w:rPr>
        <w:t xml:space="preserve">Candidates for promotion and tenure are expected to have a single-authored  peer reviewed scholarly book in print or in press when they become candidates for promotion and tenure </w:t>
      </w:r>
      <w:r w:rsidRPr="005018A9">
        <w:rPr>
          <w:rFonts w:asciiTheme="minorHAnsi" w:hAnsiTheme="minorHAnsi" w:cstheme="minorHAnsi"/>
          <w:sz w:val="22"/>
          <w:szCs w:val="22"/>
          <w:u w:val="single"/>
          <w:rPrChange w:id="1081" w:author="Taina Teran" w:date="2021-10-25T09:59:00Z">
            <w:rPr>
              <w:sz w:val="22"/>
              <w:szCs w:val="22"/>
              <w:u w:val="single"/>
            </w:rPr>
          </w:rPrChange>
        </w:rPr>
        <w:t>or</w:t>
      </w:r>
      <w:r w:rsidRPr="005018A9">
        <w:rPr>
          <w:rFonts w:asciiTheme="minorHAnsi" w:hAnsiTheme="minorHAnsi" w:cstheme="minorHAnsi"/>
          <w:sz w:val="22"/>
          <w:szCs w:val="22"/>
          <w:rPrChange w:id="1082" w:author="Taina Teran" w:date="2021-10-25T09:59:00Z">
            <w:rPr>
              <w:sz w:val="22"/>
              <w:szCs w:val="22"/>
            </w:rPr>
          </w:rPrChange>
        </w:rPr>
        <w:t xml:space="preserve"> to have the equivalent, in refereed publications in journals (or book chapters in refereed volumes). Any published research that propels the field forward does so on both the national and international level. </w:t>
      </w:r>
    </w:p>
    <w:p w14:paraId="240C8E4C" w14:textId="77777777" w:rsidR="003A1A89" w:rsidRPr="005018A9" w:rsidRDefault="003A1A89" w:rsidP="003A1A89">
      <w:pPr>
        <w:widowControl w:val="0"/>
        <w:autoSpaceDE w:val="0"/>
        <w:autoSpaceDN w:val="0"/>
        <w:adjustRightInd w:val="0"/>
        <w:ind w:left="1440"/>
        <w:rPr>
          <w:rFonts w:asciiTheme="minorHAnsi" w:hAnsiTheme="minorHAnsi" w:cstheme="minorHAnsi"/>
          <w:sz w:val="22"/>
          <w:szCs w:val="22"/>
          <w:rPrChange w:id="1083" w:author="Taina Teran" w:date="2021-10-25T09:59:00Z">
            <w:rPr>
              <w:sz w:val="22"/>
              <w:szCs w:val="22"/>
            </w:rPr>
          </w:rPrChange>
        </w:rPr>
      </w:pPr>
    </w:p>
    <w:p w14:paraId="10BBC5AA" w14:textId="77777777" w:rsidR="003A1A89" w:rsidRPr="005018A9" w:rsidRDefault="003A1A89" w:rsidP="003A1A89">
      <w:pPr>
        <w:widowControl w:val="0"/>
        <w:autoSpaceDE w:val="0"/>
        <w:autoSpaceDN w:val="0"/>
        <w:adjustRightInd w:val="0"/>
        <w:ind w:left="1440"/>
        <w:rPr>
          <w:rFonts w:asciiTheme="minorHAnsi" w:hAnsiTheme="minorHAnsi" w:cstheme="minorHAnsi"/>
          <w:sz w:val="22"/>
          <w:szCs w:val="22"/>
          <w:rPrChange w:id="1084" w:author="Taina Teran" w:date="2021-10-25T09:59:00Z">
            <w:rPr>
              <w:sz w:val="22"/>
              <w:szCs w:val="22"/>
            </w:rPr>
          </w:rPrChange>
        </w:rPr>
      </w:pPr>
      <w:r w:rsidRPr="005018A9">
        <w:rPr>
          <w:rFonts w:asciiTheme="minorHAnsi" w:hAnsiTheme="minorHAnsi" w:cstheme="minorHAnsi"/>
          <w:sz w:val="22"/>
          <w:szCs w:val="22"/>
          <w:rPrChange w:id="1085" w:author="Taina Teran" w:date="2021-10-25T09:59:00Z">
            <w:rPr>
              <w:sz w:val="22"/>
              <w:szCs w:val="22"/>
            </w:rPr>
          </w:rPrChange>
        </w:rPr>
        <w:t xml:space="preserve">Further evidence of scholarship includes other items mentioned in section IV B above. (One is </w:t>
      </w:r>
      <w:r w:rsidRPr="005018A9">
        <w:rPr>
          <w:rStyle w:val="CommentReference"/>
          <w:rFonts w:asciiTheme="minorHAnsi" w:hAnsiTheme="minorHAnsi" w:cstheme="minorHAnsi"/>
          <w:vanish/>
          <w:sz w:val="22"/>
          <w:szCs w:val="22"/>
          <w:rPrChange w:id="1086" w:author="Taina Teran" w:date="2021-10-25T09:59:00Z">
            <w:rPr>
              <w:rStyle w:val="CommentReference"/>
              <w:vanish/>
              <w:sz w:val="22"/>
              <w:szCs w:val="22"/>
            </w:rPr>
          </w:rPrChange>
        </w:rPr>
        <w:t xml:space="preserve">One </w:t>
      </w:r>
      <w:r w:rsidRPr="005018A9">
        <w:rPr>
          <w:rFonts w:asciiTheme="minorHAnsi" w:hAnsiTheme="minorHAnsi" w:cstheme="minorHAnsi"/>
          <w:sz w:val="22"/>
          <w:szCs w:val="22"/>
          <w:rPrChange w:id="1087" w:author="Taina Teran" w:date="2021-10-25T09:59:00Z">
            <w:rPr>
              <w:sz w:val="22"/>
              <w:szCs w:val="22"/>
            </w:rPr>
          </w:rPrChange>
        </w:rPr>
        <w:t>not expected to achieve all of these, but some such evidence of scholarly activity at the national level is required.)</w:t>
      </w:r>
    </w:p>
    <w:p w14:paraId="0E9ACC40"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088" w:author="Taina Teran" w:date="2021-10-25T09:59:00Z">
            <w:rPr>
              <w:sz w:val="22"/>
              <w:szCs w:val="22"/>
            </w:rPr>
          </w:rPrChange>
        </w:rPr>
      </w:pPr>
    </w:p>
    <w:p w14:paraId="639A5D48" w14:textId="77777777" w:rsidR="003A1A89" w:rsidRPr="005018A9" w:rsidRDefault="003A1A89" w:rsidP="003A1A89">
      <w:pPr>
        <w:widowControl w:val="0"/>
        <w:autoSpaceDE w:val="0"/>
        <w:autoSpaceDN w:val="0"/>
        <w:adjustRightInd w:val="0"/>
        <w:spacing w:line="216" w:lineRule="atLeast"/>
        <w:ind w:left="1440"/>
        <w:rPr>
          <w:rFonts w:asciiTheme="minorHAnsi" w:hAnsiTheme="minorHAnsi" w:cstheme="minorHAnsi"/>
          <w:sz w:val="22"/>
          <w:szCs w:val="22"/>
          <w:rPrChange w:id="1089" w:author="Taina Teran" w:date="2021-10-25T09:59:00Z">
            <w:rPr>
              <w:sz w:val="22"/>
              <w:szCs w:val="22"/>
            </w:rPr>
          </w:rPrChange>
        </w:rPr>
      </w:pPr>
      <w:r w:rsidRPr="005018A9">
        <w:rPr>
          <w:rFonts w:asciiTheme="minorHAnsi" w:hAnsiTheme="minorHAnsi" w:cstheme="minorHAnsi"/>
          <w:sz w:val="22"/>
          <w:szCs w:val="22"/>
          <w:rPrChange w:id="1090" w:author="Taina Teran" w:date="2021-10-25T09:59:00Z">
            <w:rPr>
              <w:sz w:val="22"/>
              <w:szCs w:val="22"/>
            </w:rPr>
          </w:rPrChange>
        </w:rPr>
        <w:t xml:space="preserve">a. Those </w:t>
      </w:r>
      <w:r w:rsidRPr="005018A9">
        <w:rPr>
          <w:rFonts w:asciiTheme="minorHAnsi" w:hAnsiTheme="minorHAnsi" w:cstheme="minorHAnsi"/>
          <w:sz w:val="22"/>
          <w:szCs w:val="22"/>
          <w:u w:val="single"/>
          <w:rPrChange w:id="1091" w:author="Taina Teran" w:date="2021-10-25T09:59:00Z">
            <w:rPr>
              <w:sz w:val="22"/>
              <w:szCs w:val="22"/>
              <w:u w:val="single"/>
            </w:rPr>
          </w:rPrChange>
        </w:rPr>
        <w:t xml:space="preserve">appointed </w:t>
      </w:r>
      <w:r w:rsidRPr="005018A9">
        <w:rPr>
          <w:rFonts w:asciiTheme="minorHAnsi" w:hAnsiTheme="minorHAnsi" w:cstheme="minorHAnsi"/>
          <w:sz w:val="22"/>
          <w:szCs w:val="22"/>
          <w:rPrChange w:id="1092" w:author="Taina Teran" w:date="2021-10-25T09:59:00Z">
            <w:rPr>
              <w:sz w:val="22"/>
              <w:szCs w:val="22"/>
            </w:rPr>
          </w:rPrChange>
        </w:rPr>
        <w:t>at the rank of Associate Professor shall normally apply for tenure after one or more years of service at the University; as described in Section III.A.3, above. A candidate promoted to Associate Professor shall normally be recommended for tenure at the time of promotion.</w:t>
      </w:r>
    </w:p>
    <w:p w14:paraId="33F98F8A" w14:textId="77777777" w:rsidR="003A1A89" w:rsidRPr="005018A9" w:rsidRDefault="003A1A89" w:rsidP="003A1A89">
      <w:pPr>
        <w:pStyle w:val="Level1"/>
        <w:spacing w:line="240" w:lineRule="atLeast"/>
        <w:rPr>
          <w:rFonts w:asciiTheme="minorHAnsi" w:hAnsiTheme="minorHAnsi" w:cstheme="minorHAnsi"/>
          <w:sz w:val="22"/>
          <w:szCs w:val="22"/>
          <w:rPrChange w:id="1093" w:author="Taina Teran" w:date="2021-10-25T09:59:00Z">
            <w:rPr>
              <w:sz w:val="22"/>
              <w:szCs w:val="22"/>
            </w:rPr>
          </w:rPrChange>
        </w:rPr>
      </w:pPr>
      <w:r w:rsidRPr="005018A9">
        <w:rPr>
          <w:rFonts w:asciiTheme="minorHAnsi" w:hAnsiTheme="minorHAnsi" w:cstheme="minorHAnsi"/>
          <w:sz w:val="22"/>
          <w:szCs w:val="22"/>
          <w:rPrChange w:id="1094" w:author="Taina Teran" w:date="2021-10-25T09:59:00Z">
            <w:rPr>
              <w:sz w:val="22"/>
              <w:szCs w:val="22"/>
            </w:rPr>
          </w:rPrChange>
        </w:rPr>
        <w:tab/>
      </w:r>
      <w:r w:rsidRPr="005018A9">
        <w:rPr>
          <w:rFonts w:asciiTheme="minorHAnsi" w:hAnsiTheme="minorHAnsi" w:cstheme="minorHAnsi"/>
          <w:sz w:val="22"/>
          <w:szCs w:val="22"/>
          <w:rPrChange w:id="1095" w:author="Taina Teran" w:date="2021-10-25T09:59:00Z">
            <w:rPr>
              <w:sz w:val="22"/>
              <w:szCs w:val="22"/>
            </w:rPr>
          </w:rPrChange>
        </w:rPr>
        <w:tab/>
      </w:r>
    </w:p>
    <w:p w14:paraId="080468B1" w14:textId="77777777" w:rsidR="003A1A89" w:rsidRPr="005018A9" w:rsidRDefault="003A1A89" w:rsidP="003A1A89">
      <w:pPr>
        <w:pStyle w:val="Level1"/>
        <w:spacing w:line="240" w:lineRule="atLeast"/>
        <w:ind w:left="1440"/>
        <w:rPr>
          <w:rFonts w:asciiTheme="minorHAnsi" w:hAnsiTheme="minorHAnsi" w:cstheme="minorHAnsi"/>
          <w:b/>
          <w:iCs/>
          <w:sz w:val="22"/>
          <w:szCs w:val="22"/>
          <w:u w:val="single"/>
          <w:rPrChange w:id="1096" w:author="Taina Teran" w:date="2021-10-25T09:59:00Z">
            <w:rPr>
              <w:b/>
              <w:iCs/>
              <w:sz w:val="22"/>
              <w:szCs w:val="22"/>
              <w:u w:val="single"/>
            </w:rPr>
          </w:rPrChange>
        </w:rPr>
      </w:pPr>
      <w:r w:rsidRPr="005018A9">
        <w:rPr>
          <w:rFonts w:asciiTheme="minorHAnsi" w:hAnsiTheme="minorHAnsi" w:cstheme="minorHAnsi"/>
          <w:sz w:val="22"/>
          <w:szCs w:val="22"/>
          <w:rPrChange w:id="1097" w:author="Taina Teran" w:date="2021-10-25T09:59:00Z">
            <w:rPr>
              <w:sz w:val="22"/>
              <w:szCs w:val="22"/>
            </w:rPr>
          </w:rPrChange>
        </w:rPr>
        <w:t xml:space="preserve">b.  </w:t>
      </w:r>
      <w:r w:rsidRPr="005018A9">
        <w:rPr>
          <w:rFonts w:asciiTheme="minorHAnsi" w:hAnsiTheme="minorHAnsi" w:cstheme="minorHAnsi"/>
          <w:sz w:val="22"/>
          <w:szCs w:val="22"/>
          <w:u w:val="single"/>
          <w:rPrChange w:id="1098" w:author="Taina Teran" w:date="2021-10-25T09:59:00Z">
            <w:rPr>
              <w:sz w:val="22"/>
              <w:szCs w:val="22"/>
              <w:u w:val="single"/>
            </w:rPr>
          </w:rPrChange>
        </w:rPr>
        <w:t>Progress</w:t>
      </w:r>
      <w:r w:rsidRPr="005018A9">
        <w:rPr>
          <w:rFonts w:asciiTheme="minorHAnsi" w:hAnsiTheme="minorHAnsi" w:cstheme="minorHAnsi"/>
          <w:iCs/>
          <w:sz w:val="22"/>
          <w:szCs w:val="22"/>
          <w:u w:val="single"/>
          <w:rPrChange w:id="1099" w:author="Taina Teran" w:date="2021-10-25T09:59:00Z">
            <w:rPr>
              <w:iCs/>
              <w:sz w:val="22"/>
              <w:szCs w:val="22"/>
              <w:u w:val="single"/>
            </w:rPr>
          </w:rPrChange>
        </w:rPr>
        <w:t xml:space="preserve"> of Associate Professors Toward Promotion to Professor:</w:t>
      </w:r>
      <w:r w:rsidRPr="005018A9">
        <w:rPr>
          <w:rFonts w:asciiTheme="minorHAnsi" w:hAnsiTheme="minorHAnsi" w:cstheme="minorHAnsi"/>
          <w:b/>
          <w:iCs/>
          <w:sz w:val="22"/>
          <w:szCs w:val="22"/>
          <w:u w:val="single"/>
          <w:rPrChange w:id="1100" w:author="Taina Teran" w:date="2021-10-25T09:59:00Z">
            <w:rPr>
              <w:b/>
              <w:iCs/>
              <w:sz w:val="22"/>
              <w:szCs w:val="22"/>
              <w:u w:val="single"/>
            </w:rPr>
          </w:rPrChange>
        </w:rPr>
        <w:t xml:space="preserve"> </w:t>
      </w:r>
      <w:r w:rsidRPr="005018A9">
        <w:rPr>
          <w:rFonts w:asciiTheme="minorHAnsi" w:hAnsiTheme="minorHAnsi" w:cstheme="minorHAnsi"/>
          <w:bCs/>
          <w:iCs/>
          <w:sz w:val="22"/>
          <w:szCs w:val="22"/>
          <w:rPrChange w:id="1101" w:author="Taina Teran" w:date="2021-10-25T09:59:00Z">
            <w:rPr>
              <w:bCs/>
              <w:iCs/>
              <w:sz w:val="22"/>
              <w:szCs w:val="22"/>
            </w:rPr>
          </w:rPrChange>
        </w:rPr>
        <w:t xml:space="preserve">Department chairs must apprise newly tenured faculty of expectations for promotion during the faculty members’ first year in rank as associate professors.  </w:t>
      </w:r>
    </w:p>
    <w:p w14:paraId="60D4B8FD" w14:textId="77777777" w:rsidR="003A1A89" w:rsidRPr="005018A9" w:rsidRDefault="003A1A89" w:rsidP="003A1A89">
      <w:pPr>
        <w:pStyle w:val="Level1"/>
        <w:spacing w:line="240" w:lineRule="atLeast"/>
        <w:rPr>
          <w:rFonts w:asciiTheme="minorHAnsi" w:hAnsiTheme="minorHAnsi" w:cstheme="minorHAnsi"/>
          <w:sz w:val="22"/>
          <w:szCs w:val="22"/>
          <w:rPrChange w:id="1102" w:author="Taina Teran" w:date="2021-10-25T09:59:00Z">
            <w:rPr>
              <w:sz w:val="22"/>
              <w:szCs w:val="22"/>
            </w:rPr>
          </w:rPrChange>
        </w:rPr>
      </w:pPr>
    </w:p>
    <w:p w14:paraId="1070211C" w14:textId="057197AE" w:rsidR="000A29B8" w:rsidRPr="005018A9" w:rsidRDefault="000A29B8" w:rsidP="000A29B8">
      <w:pPr>
        <w:widowControl w:val="0"/>
        <w:autoSpaceDE w:val="0"/>
        <w:autoSpaceDN w:val="0"/>
        <w:adjustRightInd w:val="0"/>
        <w:spacing w:line="254" w:lineRule="atLeast"/>
        <w:ind w:left="1440"/>
        <w:jc w:val="both"/>
        <w:rPr>
          <w:rFonts w:asciiTheme="minorHAnsi" w:hAnsiTheme="minorHAnsi" w:cstheme="minorHAnsi"/>
          <w:sz w:val="22"/>
          <w:szCs w:val="22"/>
          <w:rPrChange w:id="1103" w:author="Taina Teran" w:date="2021-10-25T09:59:00Z">
            <w:rPr>
              <w:sz w:val="22"/>
              <w:szCs w:val="22"/>
            </w:rPr>
          </w:rPrChange>
        </w:rPr>
      </w:pPr>
      <w:r w:rsidRPr="005018A9">
        <w:rPr>
          <w:rFonts w:asciiTheme="minorHAnsi" w:hAnsiTheme="minorHAnsi" w:cstheme="minorHAnsi"/>
          <w:sz w:val="22"/>
          <w:szCs w:val="22"/>
          <w:rPrChange w:id="1104" w:author="Taina Teran" w:date="2021-10-25T09:59:00Z">
            <w:rPr>
              <w:sz w:val="22"/>
              <w:szCs w:val="22"/>
            </w:rPr>
          </w:rPrChange>
        </w:rPr>
        <w:t xml:space="preserve">The Faculty Evaluation Committee will meet faculty members who intend to go up for promotion and the beginning of the </w:t>
      </w:r>
      <w:r w:rsidR="00B41C2A" w:rsidRPr="005018A9">
        <w:rPr>
          <w:rFonts w:asciiTheme="minorHAnsi" w:hAnsiTheme="minorHAnsi" w:cstheme="minorHAnsi"/>
          <w:sz w:val="22"/>
          <w:szCs w:val="22"/>
          <w:rPrChange w:id="1105" w:author="Taina Teran" w:date="2021-10-25T09:59:00Z">
            <w:rPr>
              <w:sz w:val="22"/>
              <w:szCs w:val="22"/>
            </w:rPr>
          </w:rPrChange>
        </w:rPr>
        <w:t xml:space="preserve">calendar </w:t>
      </w:r>
      <w:r w:rsidRPr="005018A9">
        <w:rPr>
          <w:rFonts w:asciiTheme="minorHAnsi" w:hAnsiTheme="minorHAnsi" w:cstheme="minorHAnsi"/>
          <w:sz w:val="22"/>
          <w:szCs w:val="22"/>
          <w:rPrChange w:id="1106" w:author="Taina Teran" w:date="2021-10-25T09:59:00Z">
            <w:rPr>
              <w:sz w:val="22"/>
              <w:szCs w:val="22"/>
            </w:rPr>
          </w:rPrChange>
        </w:rPr>
        <w:t>year when they will be submitting portfolios. In this meeting, the candidate shall be invited to discuss with the committee any consideration, which he or she feels may need special explanation or may not otherwise be adequately addressed in the review process.</w:t>
      </w:r>
    </w:p>
    <w:p w14:paraId="2B7EFC34" w14:textId="77777777" w:rsidR="000A29B8" w:rsidRPr="005018A9" w:rsidRDefault="000A29B8" w:rsidP="00B41C2A">
      <w:pPr>
        <w:pStyle w:val="Level1"/>
        <w:spacing w:line="240" w:lineRule="atLeast"/>
        <w:rPr>
          <w:rFonts w:asciiTheme="minorHAnsi" w:hAnsiTheme="minorHAnsi" w:cstheme="minorHAnsi"/>
          <w:sz w:val="22"/>
          <w:szCs w:val="22"/>
          <w:rPrChange w:id="1107" w:author="Taina Teran" w:date="2021-10-25T09:59:00Z">
            <w:rPr>
              <w:sz w:val="22"/>
              <w:szCs w:val="22"/>
            </w:rPr>
          </w:rPrChange>
        </w:rPr>
      </w:pPr>
    </w:p>
    <w:p w14:paraId="5BC99CF2" w14:textId="2610DB51" w:rsidR="003A1A89" w:rsidRPr="005018A9" w:rsidRDefault="000A29B8" w:rsidP="000A29B8">
      <w:pPr>
        <w:pStyle w:val="Level1"/>
        <w:spacing w:line="240" w:lineRule="atLeast"/>
        <w:ind w:left="1440"/>
        <w:rPr>
          <w:rFonts w:asciiTheme="minorHAnsi" w:hAnsiTheme="minorHAnsi" w:cstheme="minorHAnsi"/>
          <w:sz w:val="22"/>
          <w:szCs w:val="22"/>
          <w:rPrChange w:id="1108" w:author="Taina Teran" w:date="2021-10-25T09:59:00Z">
            <w:rPr>
              <w:sz w:val="22"/>
              <w:szCs w:val="22"/>
            </w:rPr>
          </w:rPrChange>
        </w:rPr>
      </w:pPr>
      <w:r w:rsidRPr="005018A9">
        <w:rPr>
          <w:rFonts w:asciiTheme="minorHAnsi" w:hAnsiTheme="minorHAnsi" w:cstheme="minorHAnsi"/>
          <w:sz w:val="22"/>
          <w:szCs w:val="22"/>
          <w:rPrChange w:id="1109" w:author="Taina Teran" w:date="2021-10-25T09:59:00Z">
            <w:rPr>
              <w:sz w:val="22"/>
              <w:szCs w:val="22"/>
            </w:rPr>
          </w:rPrChange>
        </w:rPr>
        <w:t>--</w:t>
      </w:r>
      <w:r w:rsidR="003A1A89" w:rsidRPr="005018A9">
        <w:rPr>
          <w:rFonts w:asciiTheme="minorHAnsi" w:hAnsiTheme="minorHAnsi" w:cstheme="minorHAnsi"/>
          <w:sz w:val="22"/>
          <w:szCs w:val="22"/>
          <w:rPrChange w:id="1110" w:author="Taina Teran" w:date="2021-10-25T09:59:00Z">
            <w:rPr>
              <w:sz w:val="22"/>
              <w:szCs w:val="22"/>
            </w:rPr>
          </w:rPrChange>
        </w:rPr>
        <w:t>If the department chair is not a full professor, he/she may have his/her progress towards promotion to professor reviewed by the Dean.</w:t>
      </w:r>
    </w:p>
    <w:p w14:paraId="6096E45A" w14:textId="77777777" w:rsidR="003A1A89" w:rsidRPr="005018A9" w:rsidRDefault="003A1A89" w:rsidP="003A1A89">
      <w:pPr>
        <w:pStyle w:val="Level1"/>
        <w:spacing w:line="240" w:lineRule="atLeast"/>
        <w:rPr>
          <w:rFonts w:asciiTheme="minorHAnsi" w:hAnsiTheme="minorHAnsi" w:cstheme="minorHAnsi"/>
          <w:bCs/>
          <w:iCs/>
          <w:sz w:val="22"/>
          <w:szCs w:val="22"/>
          <w:rPrChange w:id="1111" w:author="Taina Teran" w:date="2021-10-25T09:59:00Z">
            <w:rPr>
              <w:bCs/>
              <w:iCs/>
              <w:sz w:val="22"/>
              <w:szCs w:val="22"/>
            </w:rPr>
          </w:rPrChange>
        </w:rPr>
      </w:pPr>
      <w:r w:rsidRPr="005018A9">
        <w:rPr>
          <w:rFonts w:asciiTheme="minorHAnsi" w:hAnsiTheme="minorHAnsi" w:cstheme="minorHAnsi"/>
          <w:b/>
          <w:sz w:val="22"/>
          <w:szCs w:val="22"/>
          <w:rPrChange w:id="1112" w:author="Taina Teran" w:date="2021-10-25T09:59:00Z">
            <w:rPr>
              <w:b/>
              <w:sz w:val="22"/>
              <w:szCs w:val="22"/>
            </w:rPr>
          </w:rPrChange>
        </w:rPr>
        <w:tab/>
      </w:r>
      <w:r w:rsidRPr="005018A9">
        <w:rPr>
          <w:rFonts w:asciiTheme="minorHAnsi" w:hAnsiTheme="minorHAnsi" w:cstheme="minorHAnsi"/>
          <w:b/>
          <w:sz w:val="22"/>
          <w:szCs w:val="22"/>
          <w:rPrChange w:id="1113" w:author="Taina Teran" w:date="2021-10-25T09:59:00Z">
            <w:rPr>
              <w:b/>
              <w:sz w:val="22"/>
              <w:szCs w:val="22"/>
            </w:rPr>
          </w:rPrChange>
        </w:rPr>
        <w:tab/>
      </w:r>
      <w:r w:rsidRPr="005018A9">
        <w:rPr>
          <w:rFonts w:asciiTheme="minorHAnsi" w:hAnsiTheme="minorHAnsi" w:cstheme="minorHAnsi"/>
          <w:bCs/>
          <w:iCs/>
          <w:sz w:val="22"/>
          <w:szCs w:val="22"/>
          <w:rPrChange w:id="1114" w:author="Taina Teran" w:date="2021-10-25T09:59:00Z">
            <w:rPr>
              <w:bCs/>
              <w:iCs/>
              <w:sz w:val="22"/>
              <w:szCs w:val="22"/>
            </w:rPr>
          </w:rPrChange>
        </w:rPr>
        <w:tab/>
      </w:r>
    </w:p>
    <w:p w14:paraId="17C334E1" w14:textId="77777777" w:rsidR="003A1A89" w:rsidRPr="005018A9" w:rsidRDefault="003A1A89" w:rsidP="003A1A89">
      <w:pPr>
        <w:pStyle w:val="Level1"/>
        <w:numPr>
          <w:ilvl w:val="0"/>
          <w:numId w:val="1"/>
        </w:numPr>
        <w:spacing w:line="240" w:lineRule="atLeast"/>
        <w:rPr>
          <w:rFonts w:asciiTheme="minorHAnsi" w:hAnsiTheme="minorHAnsi" w:cstheme="minorHAnsi"/>
          <w:bCs/>
          <w:iCs/>
          <w:sz w:val="22"/>
          <w:szCs w:val="22"/>
          <w:rPrChange w:id="1115" w:author="Taina Teran" w:date="2021-10-25T09:59:00Z">
            <w:rPr>
              <w:bCs/>
              <w:iCs/>
              <w:sz w:val="22"/>
              <w:szCs w:val="22"/>
            </w:rPr>
          </w:rPrChange>
        </w:rPr>
      </w:pPr>
      <w:r w:rsidRPr="005018A9">
        <w:rPr>
          <w:rFonts w:asciiTheme="minorHAnsi" w:hAnsiTheme="minorHAnsi" w:cstheme="minorHAnsi"/>
          <w:b/>
          <w:bCs/>
          <w:iCs/>
          <w:sz w:val="22"/>
          <w:szCs w:val="22"/>
          <w:u w:val="single"/>
          <w:rPrChange w:id="1116" w:author="Taina Teran" w:date="2021-10-25T09:59:00Z">
            <w:rPr>
              <w:b/>
              <w:bCs/>
              <w:iCs/>
              <w:sz w:val="22"/>
              <w:szCs w:val="22"/>
              <w:u w:val="single"/>
            </w:rPr>
          </w:rPrChange>
        </w:rPr>
        <w:t>Professor:</w:t>
      </w:r>
      <w:r w:rsidRPr="005018A9">
        <w:rPr>
          <w:rFonts w:asciiTheme="minorHAnsi" w:hAnsiTheme="minorHAnsi" w:cstheme="minorHAnsi"/>
          <w:bCs/>
          <w:iCs/>
          <w:sz w:val="22"/>
          <w:szCs w:val="22"/>
          <w:rPrChange w:id="1117" w:author="Taina Teran" w:date="2021-10-25T09:59:00Z">
            <w:rPr>
              <w:bCs/>
              <w:iCs/>
              <w:sz w:val="22"/>
              <w:szCs w:val="22"/>
            </w:rPr>
          </w:rPrChange>
        </w:rPr>
        <w:t xml:space="preserve">  Appointment or promotion to this rank is recognition of demonstrated significant achievement since promotion to Associate Professor in the areas of research and publication, teaching, and strong service within the university and externally. </w:t>
      </w:r>
    </w:p>
    <w:p w14:paraId="36D04998" w14:textId="77777777" w:rsidR="003A1A89" w:rsidRPr="005018A9" w:rsidRDefault="003A1A89" w:rsidP="003A1A89">
      <w:pPr>
        <w:widowControl w:val="0"/>
        <w:autoSpaceDE w:val="0"/>
        <w:autoSpaceDN w:val="0"/>
        <w:adjustRightInd w:val="0"/>
        <w:spacing w:line="216" w:lineRule="atLeast"/>
        <w:rPr>
          <w:rFonts w:asciiTheme="minorHAnsi" w:hAnsiTheme="minorHAnsi" w:cstheme="minorHAnsi"/>
          <w:sz w:val="22"/>
          <w:szCs w:val="22"/>
          <w:rPrChange w:id="1118" w:author="Taina Teran" w:date="2021-10-25T09:59:00Z">
            <w:rPr>
              <w:sz w:val="22"/>
              <w:szCs w:val="22"/>
            </w:rPr>
          </w:rPrChange>
        </w:rPr>
      </w:pPr>
    </w:p>
    <w:p w14:paraId="6FA42C59" w14:textId="77777777" w:rsidR="003A1A89" w:rsidRPr="005018A9" w:rsidRDefault="003A1A89" w:rsidP="003A1A89">
      <w:pPr>
        <w:widowControl w:val="0"/>
        <w:numPr>
          <w:ilvl w:val="0"/>
          <w:numId w:val="4"/>
        </w:numPr>
        <w:autoSpaceDE w:val="0"/>
        <w:autoSpaceDN w:val="0"/>
        <w:adjustRightInd w:val="0"/>
        <w:rPr>
          <w:rFonts w:asciiTheme="minorHAnsi" w:hAnsiTheme="minorHAnsi" w:cstheme="minorHAnsi"/>
          <w:sz w:val="22"/>
          <w:szCs w:val="22"/>
          <w:rPrChange w:id="1119" w:author="Taina Teran" w:date="2021-10-25T09:59:00Z">
            <w:rPr>
              <w:sz w:val="22"/>
              <w:szCs w:val="22"/>
            </w:rPr>
          </w:rPrChange>
        </w:rPr>
      </w:pPr>
      <w:r w:rsidRPr="005018A9">
        <w:rPr>
          <w:rFonts w:asciiTheme="minorHAnsi" w:hAnsiTheme="minorHAnsi" w:cstheme="minorHAnsi"/>
          <w:sz w:val="22"/>
          <w:szCs w:val="22"/>
          <w:rPrChange w:id="1120" w:author="Taina Teran" w:date="2021-10-25T09:59:00Z">
            <w:rPr>
              <w:sz w:val="22"/>
              <w:szCs w:val="22"/>
            </w:rPr>
          </w:rPrChange>
        </w:rPr>
        <w:t xml:space="preserve">Demonstrated merit, not years of service, shall be the primary consideration in determining the case for promotion to Professor. Typically, candidates will have held the </w:t>
      </w:r>
      <w:r w:rsidRPr="005018A9">
        <w:rPr>
          <w:rFonts w:asciiTheme="minorHAnsi" w:hAnsiTheme="minorHAnsi" w:cstheme="minorHAnsi"/>
          <w:sz w:val="22"/>
          <w:szCs w:val="22"/>
          <w:rPrChange w:id="1121" w:author="Taina Teran" w:date="2021-10-25T09:59:00Z">
            <w:rPr>
              <w:sz w:val="22"/>
              <w:szCs w:val="22"/>
            </w:rPr>
          </w:rPrChange>
        </w:rPr>
        <w:lastRenderedPageBreak/>
        <w:t xml:space="preserve">rank of associate professor for at least five years. </w:t>
      </w:r>
    </w:p>
    <w:p w14:paraId="08465443" w14:textId="77777777" w:rsidR="003A1A89" w:rsidRPr="005018A9" w:rsidRDefault="003A1A89" w:rsidP="003A1A89">
      <w:pPr>
        <w:pStyle w:val="MediumGrid1-Accent21"/>
        <w:widowControl w:val="0"/>
        <w:autoSpaceDE w:val="0"/>
        <w:autoSpaceDN w:val="0"/>
        <w:adjustRightInd w:val="0"/>
        <w:spacing w:line="196" w:lineRule="atLeast"/>
        <w:ind w:left="1800"/>
        <w:jc w:val="both"/>
        <w:rPr>
          <w:rFonts w:asciiTheme="minorHAnsi" w:hAnsiTheme="minorHAnsi" w:cstheme="minorHAnsi"/>
          <w:sz w:val="22"/>
          <w:szCs w:val="22"/>
          <w:rPrChange w:id="1122" w:author="Taina Teran" w:date="2021-10-25T09:59:00Z">
            <w:rPr>
              <w:sz w:val="22"/>
              <w:szCs w:val="22"/>
            </w:rPr>
          </w:rPrChange>
        </w:rPr>
      </w:pPr>
    </w:p>
    <w:p w14:paraId="0D1B409F" w14:textId="79B05EEC" w:rsidR="003A1A89" w:rsidRPr="005018A9" w:rsidRDefault="003A1A89" w:rsidP="003A1A89">
      <w:pPr>
        <w:numPr>
          <w:ilvl w:val="0"/>
          <w:numId w:val="4"/>
        </w:numPr>
        <w:ind w:right="-720"/>
        <w:rPr>
          <w:rFonts w:asciiTheme="minorHAnsi" w:hAnsiTheme="minorHAnsi" w:cstheme="minorHAnsi"/>
          <w:sz w:val="22"/>
          <w:szCs w:val="22"/>
          <w:rPrChange w:id="1123" w:author="Taina Teran" w:date="2021-10-25T09:59:00Z">
            <w:rPr>
              <w:sz w:val="22"/>
              <w:szCs w:val="22"/>
            </w:rPr>
          </w:rPrChange>
        </w:rPr>
      </w:pPr>
      <w:r w:rsidRPr="005018A9">
        <w:rPr>
          <w:rFonts w:asciiTheme="minorHAnsi" w:hAnsiTheme="minorHAnsi" w:cstheme="minorHAnsi"/>
          <w:bCs/>
          <w:sz w:val="22"/>
          <w:szCs w:val="22"/>
          <w:u w:val="single"/>
          <w:rPrChange w:id="1124" w:author="Taina Teran" w:date="2021-10-25T09:59:00Z">
            <w:rPr>
              <w:bCs/>
              <w:sz w:val="22"/>
              <w:szCs w:val="22"/>
              <w:u w:val="single"/>
            </w:rPr>
          </w:rPrChange>
        </w:rPr>
        <w:t>Criteria for promotion</w:t>
      </w:r>
      <w:r w:rsidRPr="005018A9">
        <w:rPr>
          <w:rFonts w:asciiTheme="minorHAnsi" w:hAnsiTheme="minorHAnsi" w:cstheme="minorHAnsi"/>
          <w:bCs/>
          <w:sz w:val="22"/>
          <w:szCs w:val="22"/>
          <w:rPrChange w:id="1125" w:author="Taina Teran" w:date="2021-10-25T09:59:00Z">
            <w:rPr>
              <w:bCs/>
              <w:sz w:val="22"/>
              <w:szCs w:val="22"/>
            </w:rPr>
          </w:rPrChange>
        </w:rPr>
        <w:t>:</w:t>
      </w:r>
      <w:r w:rsidRPr="005018A9">
        <w:rPr>
          <w:rFonts w:asciiTheme="minorHAnsi" w:hAnsiTheme="minorHAnsi" w:cstheme="minorHAnsi"/>
          <w:b/>
          <w:bCs/>
          <w:sz w:val="22"/>
          <w:szCs w:val="22"/>
          <w:rPrChange w:id="1126" w:author="Taina Teran" w:date="2021-10-25T09:59:00Z">
            <w:rPr>
              <w:b/>
              <w:bCs/>
              <w:sz w:val="22"/>
              <w:szCs w:val="22"/>
            </w:rPr>
          </w:rPrChange>
        </w:rPr>
        <w:t xml:space="preserve">  </w:t>
      </w:r>
      <w:r w:rsidRPr="005018A9">
        <w:rPr>
          <w:rFonts w:asciiTheme="minorHAnsi" w:hAnsiTheme="minorHAnsi" w:cstheme="minorHAnsi"/>
          <w:sz w:val="22"/>
          <w:szCs w:val="22"/>
          <w:rPrChange w:id="1127" w:author="Taina Teran" w:date="2021-10-25T09:59:00Z">
            <w:rPr>
              <w:sz w:val="22"/>
              <w:szCs w:val="22"/>
            </w:rPr>
          </w:rPrChange>
        </w:rPr>
        <w:t>During their time as associate professors, candidates are expected to have maintained a rigorous record of research and publication of work that is original and makes a significant contribution to the field.  This record of productivity includes publication of an additional scholarly book in a peer reviewed press</w:t>
      </w:r>
      <w:r w:rsidR="00BE0C36" w:rsidRPr="005018A9">
        <w:rPr>
          <w:rFonts w:asciiTheme="minorHAnsi" w:hAnsiTheme="minorHAnsi" w:cstheme="minorHAnsi"/>
          <w:sz w:val="22"/>
          <w:szCs w:val="22"/>
          <w:rPrChange w:id="1128" w:author="Taina Teran" w:date="2021-10-25T09:59:00Z">
            <w:rPr>
              <w:sz w:val="22"/>
              <w:szCs w:val="22"/>
            </w:rPr>
          </w:rPrChange>
        </w:rPr>
        <w:t>, refereed journal articles,</w:t>
      </w:r>
      <w:r w:rsidRPr="005018A9">
        <w:rPr>
          <w:rFonts w:asciiTheme="minorHAnsi" w:hAnsiTheme="minorHAnsi" w:cstheme="minorHAnsi"/>
          <w:sz w:val="22"/>
          <w:szCs w:val="22"/>
          <w:rPrChange w:id="1129" w:author="Taina Teran" w:date="2021-10-25T09:59:00Z">
            <w:rPr>
              <w:sz w:val="22"/>
              <w:szCs w:val="22"/>
            </w:rPr>
          </w:rPrChange>
        </w:rPr>
        <w:t xml:space="preserve"> chapters in books</w:t>
      </w:r>
      <w:r w:rsidR="00BE0C36" w:rsidRPr="005018A9">
        <w:rPr>
          <w:rFonts w:asciiTheme="minorHAnsi" w:hAnsiTheme="minorHAnsi" w:cstheme="minorHAnsi"/>
          <w:sz w:val="22"/>
          <w:szCs w:val="22"/>
          <w:rPrChange w:id="1130" w:author="Taina Teran" w:date="2021-10-25T09:59:00Z">
            <w:rPr>
              <w:sz w:val="22"/>
              <w:szCs w:val="22"/>
            </w:rPr>
          </w:rPrChange>
        </w:rPr>
        <w:t xml:space="preserve"> in print or electronic form, and peer reviewed public programming</w:t>
      </w:r>
      <w:r w:rsidRPr="005018A9">
        <w:rPr>
          <w:rFonts w:asciiTheme="minorHAnsi" w:hAnsiTheme="minorHAnsi" w:cstheme="minorHAnsi"/>
          <w:sz w:val="22"/>
          <w:szCs w:val="22"/>
          <w:rPrChange w:id="1131" w:author="Taina Teran" w:date="2021-10-25T09:59:00Z">
            <w:rPr>
              <w:sz w:val="22"/>
              <w:szCs w:val="22"/>
            </w:rPr>
          </w:rPrChange>
        </w:rPr>
        <w:t>.  The quality of this research is more important than any fixed quantity of publications. This quality is verified by at least</w:t>
      </w:r>
      <w:r w:rsidR="003B4A36" w:rsidRPr="005018A9">
        <w:rPr>
          <w:rFonts w:asciiTheme="minorHAnsi" w:hAnsiTheme="minorHAnsi" w:cstheme="minorHAnsi"/>
          <w:sz w:val="22"/>
          <w:szCs w:val="22"/>
          <w:rPrChange w:id="1132" w:author="Taina Teran" w:date="2021-10-25T09:59:00Z">
            <w:rPr>
              <w:sz w:val="22"/>
              <w:szCs w:val="22"/>
            </w:rPr>
          </w:rPrChange>
        </w:rPr>
        <w:t xml:space="preserve"> </w:t>
      </w:r>
      <w:r w:rsidR="003F7ECE" w:rsidRPr="005018A9">
        <w:rPr>
          <w:rFonts w:asciiTheme="minorHAnsi" w:hAnsiTheme="minorHAnsi" w:cstheme="minorHAnsi"/>
          <w:sz w:val="22"/>
          <w:szCs w:val="22"/>
          <w:rPrChange w:id="1133" w:author="Taina Teran" w:date="2021-10-25T09:59:00Z">
            <w:rPr>
              <w:sz w:val="22"/>
              <w:szCs w:val="22"/>
            </w:rPr>
          </w:rPrChange>
        </w:rPr>
        <w:t>three</w:t>
      </w:r>
      <w:ins w:id="1134" w:author="Mark Rose" w:date="2021-01-21T15:13:00Z">
        <w:r w:rsidR="003F7ECE" w:rsidRPr="005018A9">
          <w:rPr>
            <w:rFonts w:asciiTheme="minorHAnsi" w:hAnsiTheme="minorHAnsi" w:cstheme="minorHAnsi"/>
            <w:sz w:val="22"/>
            <w:szCs w:val="22"/>
            <w:rPrChange w:id="1135" w:author="Taina Teran" w:date="2021-10-25T09:59:00Z">
              <w:rPr>
                <w:sz w:val="22"/>
                <w:szCs w:val="22"/>
              </w:rPr>
            </w:rPrChange>
          </w:rPr>
          <w:t xml:space="preserve"> </w:t>
        </w:r>
      </w:ins>
      <w:r w:rsidRPr="005018A9">
        <w:rPr>
          <w:rFonts w:asciiTheme="minorHAnsi" w:hAnsiTheme="minorHAnsi" w:cstheme="minorHAnsi"/>
          <w:sz w:val="22"/>
          <w:szCs w:val="22"/>
          <w:rPrChange w:id="1136" w:author="Taina Teran" w:date="2021-10-25T09:59:00Z">
            <w:rPr>
              <w:sz w:val="22"/>
              <w:szCs w:val="22"/>
            </w:rPr>
          </w:rPrChange>
        </w:rPr>
        <w:t xml:space="preserve">letters from external reviewers (all must be accomplished full professors in the candidate’s field) and by the vote of the full professors in the department, as well as by the department representative’s report on the tenure and promotion meeting and the chair's letter and recommendation. It is a given that any research that propels the field forward does so on both the national and international level. </w:t>
      </w:r>
    </w:p>
    <w:p w14:paraId="698AC2AA" w14:textId="77777777" w:rsidR="003A1A89" w:rsidRPr="005018A9" w:rsidRDefault="003A1A89" w:rsidP="003A1A89">
      <w:pPr>
        <w:widowControl w:val="0"/>
        <w:autoSpaceDE w:val="0"/>
        <w:autoSpaceDN w:val="0"/>
        <w:adjustRightInd w:val="0"/>
        <w:ind w:left="1440"/>
        <w:rPr>
          <w:rFonts w:asciiTheme="minorHAnsi" w:hAnsiTheme="minorHAnsi" w:cstheme="minorHAnsi"/>
          <w:sz w:val="22"/>
          <w:szCs w:val="22"/>
          <w:rPrChange w:id="1137" w:author="Taina Teran" w:date="2021-10-25T09:59:00Z">
            <w:rPr>
              <w:sz w:val="22"/>
              <w:szCs w:val="22"/>
            </w:rPr>
          </w:rPrChange>
        </w:rPr>
      </w:pPr>
    </w:p>
    <w:p w14:paraId="0B5AE8B9" w14:textId="7B74ED90" w:rsidR="003A1A89" w:rsidRPr="005018A9" w:rsidRDefault="003A1A89" w:rsidP="003A1A89">
      <w:pPr>
        <w:widowControl w:val="0"/>
        <w:autoSpaceDE w:val="0"/>
        <w:autoSpaceDN w:val="0"/>
        <w:adjustRightInd w:val="0"/>
        <w:ind w:left="1800"/>
        <w:rPr>
          <w:rFonts w:asciiTheme="minorHAnsi" w:hAnsiTheme="minorHAnsi" w:cstheme="minorHAnsi"/>
          <w:sz w:val="22"/>
          <w:szCs w:val="22"/>
          <w:rPrChange w:id="1138" w:author="Taina Teran" w:date="2021-10-25T09:59:00Z">
            <w:rPr>
              <w:sz w:val="22"/>
              <w:szCs w:val="22"/>
            </w:rPr>
          </w:rPrChange>
        </w:rPr>
      </w:pPr>
      <w:r w:rsidRPr="005018A9">
        <w:rPr>
          <w:rFonts w:asciiTheme="minorHAnsi" w:hAnsiTheme="minorHAnsi" w:cstheme="minorHAnsi"/>
          <w:sz w:val="22"/>
          <w:szCs w:val="22"/>
          <w:rPrChange w:id="1139" w:author="Taina Teran" w:date="2021-10-25T09:59:00Z">
            <w:rPr>
              <w:sz w:val="22"/>
              <w:szCs w:val="22"/>
            </w:rPr>
          </w:rPrChange>
        </w:rPr>
        <w:t>Further evidence of scholarship includes ot</w:t>
      </w:r>
      <w:r w:rsidR="00A45855" w:rsidRPr="005018A9">
        <w:rPr>
          <w:rFonts w:asciiTheme="minorHAnsi" w:hAnsiTheme="minorHAnsi" w:cstheme="minorHAnsi"/>
          <w:sz w:val="22"/>
          <w:szCs w:val="22"/>
          <w:rPrChange w:id="1140" w:author="Taina Teran" w:date="2021-10-25T09:59:00Z">
            <w:rPr>
              <w:sz w:val="22"/>
              <w:szCs w:val="22"/>
            </w:rPr>
          </w:rPrChange>
        </w:rPr>
        <w:t xml:space="preserve">her items mentioned in section </w:t>
      </w:r>
      <w:r w:rsidRPr="005018A9">
        <w:rPr>
          <w:rFonts w:asciiTheme="minorHAnsi" w:hAnsiTheme="minorHAnsi" w:cstheme="minorHAnsi"/>
          <w:sz w:val="22"/>
          <w:szCs w:val="22"/>
          <w:rPrChange w:id="1141" w:author="Taina Teran" w:date="2021-10-25T09:59:00Z">
            <w:rPr>
              <w:sz w:val="22"/>
              <w:szCs w:val="22"/>
            </w:rPr>
          </w:rPrChange>
        </w:rPr>
        <w:t>V</w:t>
      </w:r>
      <w:r w:rsidR="00A45855" w:rsidRPr="005018A9">
        <w:rPr>
          <w:rFonts w:asciiTheme="minorHAnsi" w:hAnsiTheme="minorHAnsi" w:cstheme="minorHAnsi"/>
          <w:sz w:val="22"/>
          <w:szCs w:val="22"/>
          <w:rPrChange w:id="1142" w:author="Taina Teran" w:date="2021-10-25T09:59:00Z">
            <w:rPr>
              <w:sz w:val="22"/>
              <w:szCs w:val="22"/>
            </w:rPr>
          </w:rPrChange>
        </w:rPr>
        <w:t>.</w:t>
      </w:r>
      <w:r w:rsidRPr="005018A9">
        <w:rPr>
          <w:rFonts w:asciiTheme="minorHAnsi" w:hAnsiTheme="minorHAnsi" w:cstheme="minorHAnsi"/>
          <w:sz w:val="22"/>
          <w:szCs w:val="22"/>
          <w:rPrChange w:id="1143" w:author="Taina Teran" w:date="2021-10-25T09:59:00Z">
            <w:rPr>
              <w:sz w:val="22"/>
              <w:szCs w:val="22"/>
            </w:rPr>
          </w:rPrChange>
        </w:rPr>
        <w:t xml:space="preserve"> B</w:t>
      </w:r>
      <w:r w:rsidR="00A45855" w:rsidRPr="005018A9">
        <w:rPr>
          <w:rFonts w:asciiTheme="minorHAnsi" w:hAnsiTheme="minorHAnsi" w:cstheme="minorHAnsi"/>
          <w:sz w:val="22"/>
          <w:szCs w:val="22"/>
          <w:rPrChange w:id="1144" w:author="Taina Teran" w:date="2021-10-25T09:59:00Z">
            <w:rPr>
              <w:sz w:val="22"/>
              <w:szCs w:val="22"/>
            </w:rPr>
          </w:rPrChange>
        </w:rPr>
        <w:t>.</w:t>
      </w:r>
      <w:r w:rsidRPr="005018A9">
        <w:rPr>
          <w:rFonts w:asciiTheme="minorHAnsi" w:hAnsiTheme="minorHAnsi" w:cstheme="minorHAnsi"/>
          <w:sz w:val="22"/>
          <w:szCs w:val="22"/>
          <w:rPrChange w:id="1145" w:author="Taina Teran" w:date="2021-10-25T09:59:00Z">
            <w:rPr>
              <w:sz w:val="22"/>
              <w:szCs w:val="22"/>
            </w:rPr>
          </w:rPrChange>
        </w:rPr>
        <w:t xml:space="preserve"> above. (One is </w:t>
      </w:r>
      <w:r w:rsidRPr="005018A9">
        <w:rPr>
          <w:rStyle w:val="CommentReference"/>
          <w:rFonts w:asciiTheme="minorHAnsi" w:hAnsiTheme="minorHAnsi" w:cstheme="minorHAnsi"/>
          <w:vanish/>
          <w:sz w:val="22"/>
          <w:szCs w:val="22"/>
          <w:rPrChange w:id="1146" w:author="Taina Teran" w:date="2021-10-25T09:59:00Z">
            <w:rPr>
              <w:rStyle w:val="CommentReference"/>
              <w:vanish/>
              <w:sz w:val="22"/>
              <w:szCs w:val="22"/>
            </w:rPr>
          </w:rPrChange>
        </w:rPr>
        <w:t xml:space="preserve">One </w:t>
      </w:r>
      <w:r w:rsidRPr="005018A9">
        <w:rPr>
          <w:rFonts w:asciiTheme="minorHAnsi" w:hAnsiTheme="minorHAnsi" w:cstheme="minorHAnsi"/>
          <w:sz w:val="22"/>
          <w:szCs w:val="22"/>
          <w:rPrChange w:id="1147" w:author="Taina Teran" w:date="2021-10-25T09:59:00Z">
            <w:rPr>
              <w:sz w:val="22"/>
              <w:szCs w:val="22"/>
            </w:rPr>
          </w:rPrChange>
        </w:rPr>
        <w:t>not expected to achieve all of these, but strong evidence of scholarly activity at the national and/or international level is required.)</w:t>
      </w:r>
    </w:p>
    <w:p w14:paraId="399EC970" w14:textId="77777777" w:rsidR="003A1A89" w:rsidRPr="005018A9" w:rsidRDefault="003A1A89" w:rsidP="003A1A89">
      <w:pPr>
        <w:widowControl w:val="0"/>
        <w:autoSpaceDE w:val="0"/>
        <w:autoSpaceDN w:val="0"/>
        <w:adjustRightInd w:val="0"/>
        <w:ind w:left="1800"/>
        <w:rPr>
          <w:rFonts w:asciiTheme="minorHAnsi" w:hAnsiTheme="minorHAnsi" w:cstheme="minorHAnsi"/>
          <w:sz w:val="22"/>
          <w:szCs w:val="22"/>
          <w:rPrChange w:id="1148" w:author="Taina Teran" w:date="2021-10-25T09:59:00Z">
            <w:rPr>
              <w:sz w:val="22"/>
              <w:szCs w:val="22"/>
            </w:rPr>
          </w:rPrChange>
        </w:rPr>
      </w:pPr>
    </w:p>
    <w:p w14:paraId="4A9730FD" w14:textId="7A832FB7" w:rsidR="003A1A89" w:rsidRPr="005018A9" w:rsidRDefault="003A1A89" w:rsidP="00EC5739">
      <w:pPr>
        <w:pStyle w:val="MediumGrid1-Accent21"/>
        <w:widowControl w:val="0"/>
        <w:numPr>
          <w:ilvl w:val="0"/>
          <w:numId w:val="4"/>
        </w:numPr>
        <w:autoSpaceDE w:val="0"/>
        <w:autoSpaceDN w:val="0"/>
        <w:adjustRightInd w:val="0"/>
        <w:spacing w:line="192" w:lineRule="atLeast"/>
        <w:jc w:val="both"/>
        <w:rPr>
          <w:rFonts w:asciiTheme="minorHAnsi" w:hAnsiTheme="minorHAnsi" w:cstheme="minorHAnsi"/>
          <w:sz w:val="22"/>
          <w:szCs w:val="22"/>
          <w:rPrChange w:id="1149" w:author="Taina Teran" w:date="2021-10-25T09:59:00Z">
            <w:rPr>
              <w:color w:val="FF0000"/>
              <w:sz w:val="22"/>
              <w:szCs w:val="22"/>
            </w:rPr>
          </w:rPrChange>
        </w:rPr>
      </w:pPr>
      <w:r w:rsidRPr="005018A9">
        <w:rPr>
          <w:rFonts w:asciiTheme="minorHAnsi" w:hAnsiTheme="minorHAnsi" w:cstheme="minorHAnsi"/>
          <w:sz w:val="22"/>
          <w:szCs w:val="22"/>
          <w:rPrChange w:id="1150" w:author="Taina Teran" w:date="2021-10-25T09:59:00Z">
            <w:rPr>
              <w:sz w:val="22"/>
              <w:szCs w:val="22"/>
            </w:rPr>
          </w:rPrChange>
        </w:rPr>
        <w:t>Reviews for promotion to Professor shall follow the same procedures described in IV. B. above, with the following exceptions:</w:t>
      </w:r>
    </w:p>
    <w:p w14:paraId="522BEA38" w14:textId="7754D06E" w:rsidR="000A29B8" w:rsidRPr="005018A9" w:rsidRDefault="000A29B8" w:rsidP="000A29B8">
      <w:pPr>
        <w:pStyle w:val="MediumGrid1-Accent21"/>
        <w:widowControl w:val="0"/>
        <w:autoSpaceDE w:val="0"/>
        <w:autoSpaceDN w:val="0"/>
        <w:adjustRightInd w:val="0"/>
        <w:spacing w:line="192" w:lineRule="atLeast"/>
        <w:ind w:left="2160"/>
        <w:jc w:val="both"/>
        <w:rPr>
          <w:rFonts w:asciiTheme="minorHAnsi" w:hAnsiTheme="minorHAnsi" w:cstheme="minorHAnsi"/>
          <w:sz w:val="22"/>
          <w:szCs w:val="22"/>
          <w:rPrChange w:id="1151" w:author="Taina Teran" w:date="2021-10-25T09:59:00Z">
            <w:rPr>
              <w:color w:val="FF0000"/>
              <w:sz w:val="22"/>
              <w:szCs w:val="22"/>
            </w:rPr>
          </w:rPrChange>
        </w:rPr>
      </w:pPr>
    </w:p>
    <w:p w14:paraId="253F4330" w14:textId="49F5C67C" w:rsidR="003A1A89" w:rsidRPr="005018A9" w:rsidRDefault="003A1A89" w:rsidP="003A1A89">
      <w:pPr>
        <w:pStyle w:val="MediumGrid1-Accent21"/>
        <w:widowControl w:val="0"/>
        <w:numPr>
          <w:ilvl w:val="0"/>
          <w:numId w:val="5"/>
        </w:numPr>
        <w:autoSpaceDE w:val="0"/>
        <w:autoSpaceDN w:val="0"/>
        <w:adjustRightInd w:val="0"/>
        <w:spacing w:line="192" w:lineRule="atLeast"/>
        <w:jc w:val="both"/>
        <w:rPr>
          <w:rFonts w:asciiTheme="minorHAnsi" w:hAnsiTheme="minorHAnsi" w:cstheme="minorHAnsi"/>
          <w:sz w:val="22"/>
          <w:szCs w:val="22"/>
          <w:rPrChange w:id="1152" w:author="Taina Teran" w:date="2021-10-25T09:59:00Z">
            <w:rPr>
              <w:color w:val="FF0000"/>
              <w:sz w:val="22"/>
              <w:szCs w:val="22"/>
            </w:rPr>
          </w:rPrChange>
        </w:rPr>
      </w:pPr>
      <w:r w:rsidRPr="005018A9">
        <w:rPr>
          <w:rFonts w:asciiTheme="minorHAnsi" w:hAnsiTheme="minorHAnsi" w:cstheme="minorHAnsi"/>
          <w:sz w:val="22"/>
          <w:szCs w:val="22"/>
          <w:rPrChange w:id="1153" w:author="Taina Teran" w:date="2021-10-25T09:59:00Z">
            <w:rPr>
              <w:sz w:val="22"/>
              <w:szCs w:val="22"/>
            </w:rPr>
          </w:rPrChange>
        </w:rPr>
        <w:t>In the portfolio the candidate shall clearly designate those activities and accomplishments which have occurred since promotion to Associate Professor.</w:t>
      </w:r>
    </w:p>
    <w:p w14:paraId="070143C9" w14:textId="77777777" w:rsidR="003A1A89" w:rsidRPr="005018A9" w:rsidRDefault="003A1A89" w:rsidP="003A1A89">
      <w:pPr>
        <w:pStyle w:val="MediumGrid1-Accent21"/>
        <w:widowControl w:val="0"/>
        <w:autoSpaceDE w:val="0"/>
        <w:autoSpaceDN w:val="0"/>
        <w:adjustRightInd w:val="0"/>
        <w:spacing w:line="192" w:lineRule="atLeast"/>
        <w:ind w:left="2160"/>
        <w:jc w:val="both"/>
        <w:rPr>
          <w:rFonts w:asciiTheme="minorHAnsi" w:hAnsiTheme="minorHAnsi" w:cstheme="minorHAnsi"/>
          <w:sz w:val="22"/>
          <w:szCs w:val="22"/>
          <w:rPrChange w:id="1154" w:author="Taina Teran" w:date="2021-10-25T09:59:00Z">
            <w:rPr>
              <w:color w:val="FF0000"/>
              <w:sz w:val="22"/>
              <w:szCs w:val="22"/>
            </w:rPr>
          </w:rPrChange>
        </w:rPr>
      </w:pPr>
    </w:p>
    <w:p w14:paraId="56922419" w14:textId="77777777" w:rsidR="003A1A89" w:rsidRPr="005018A9" w:rsidRDefault="003A1A89" w:rsidP="003A1A89">
      <w:pPr>
        <w:pStyle w:val="MediumGrid1-Accent21"/>
        <w:widowControl w:val="0"/>
        <w:numPr>
          <w:ilvl w:val="0"/>
          <w:numId w:val="5"/>
        </w:numPr>
        <w:autoSpaceDE w:val="0"/>
        <w:autoSpaceDN w:val="0"/>
        <w:adjustRightInd w:val="0"/>
        <w:spacing w:line="192" w:lineRule="atLeast"/>
        <w:jc w:val="both"/>
        <w:rPr>
          <w:rFonts w:asciiTheme="minorHAnsi" w:hAnsiTheme="minorHAnsi" w:cstheme="minorHAnsi"/>
          <w:sz w:val="22"/>
          <w:szCs w:val="22"/>
          <w:rPrChange w:id="1155" w:author="Taina Teran" w:date="2021-10-25T09:59:00Z">
            <w:rPr>
              <w:color w:val="FF0000"/>
              <w:sz w:val="22"/>
              <w:szCs w:val="22"/>
            </w:rPr>
          </w:rPrChange>
        </w:rPr>
      </w:pPr>
      <w:r w:rsidRPr="005018A9">
        <w:rPr>
          <w:rFonts w:asciiTheme="minorHAnsi" w:hAnsiTheme="minorHAnsi" w:cstheme="minorHAnsi"/>
          <w:b/>
          <w:sz w:val="22"/>
          <w:szCs w:val="22"/>
          <w:rPrChange w:id="1156" w:author="Taina Teran" w:date="2021-10-25T09:59:00Z">
            <w:rPr>
              <w:b/>
              <w:sz w:val="22"/>
              <w:szCs w:val="22"/>
            </w:rPr>
          </w:rPrChange>
        </w:rPr>
        <w:t>The portfolio shall include at least two internal letters focusing on service</w:t>
      </w:r>
      <w:r w:rsidRPr="005018A9">
        <w:rPr>
          <w:rFonts w:asciiTheme="minorHAnsi" w:hAnsiTheme="minorHAnsi" w:cstheme="minorHAnsi"/>
          <w:sz w:val="22"/>
          <w:szCs w:val="22"/>
          <w:rPrChange w:id="1157" w:author="Taina Teran" w:date="2021-10-25T09:59:00Z">
            <w:rPr>
              <w:sz w:val="22"/>
              <w:szCs w:val="22"/>
            </w:rPr>
          </w:rPrChange>
        </w:rPr>
        <w:t>. The faculty member who is applying for promotion shall, in the spring term preceding consideration for promotion, recommend to the chair the names of at least two potential internal referees to be contacted for letters focusing on the candidate's service to Florida Atlantic University during their time in rank as associate professor.  Internal letters should be written by senior associate professors or full professors. Candidates should provide a brief statement of why these colleagues are appropriate evaluators of their work. Only letters solicited by the chairperson will be included in the candidate's dossier.</w:t>
      </w:r>
    </w:p>
    <w:p w14:paraId="3F7FC81F" w14:textId="77777777" w:rsidR="003A1A89" w:rsidRPr="005018A9" w:rsidRDefault="003A1A89" w:rsidP="003A1A89">
      <w:pPr>
        <w:pStyle w:val="MediumGrid1-Accent21"/>
        <w:widowControl w:val="0"/>
        <w:autoSpaceDE w:val="0"/>
        <w:autoSpaceDN w:val="0"/>
        <w:adjustRightInd w:val="0"/>
        <w:spacing w:line="192" w:lineRule="atLeast"/>
        <w:ind w:left="2160"/>
        <w:jc w:val="both"/>
        <w:rPr>
          <w:rFonts w:asciiTheme="minorHAnsi" w:hAnsiTheme="minorHAnsi" w:cstheme="minorHAnsi"/>
          <w:sz w:val="22"/>
          <w:szCs w:val="22"/>
          <w:rPrChange w:id="1158" w:author="Taina Teran" w:date="2021-10-25T09:59:00Z">
            <w:rPr>
              <w:color w:val="FF0000"/>
              <w:sz w:val="22"/>
              <w:szCs w:val="22"/>
            </w:rPr>
          </w:rPrChange>
        </w:rPr>
      </w:pPr>
    </w:p>
    <w:p w14:paraId="242D1C77" w14:textId="77777777" w:rsidR="003A1A89" w:rsidRPr="005018A9" w:rsidRDefault="003A1A89" w:rsidP="003A1A89">
      <w:pPr>
        <w:pStyle w:val="MediumGrid1-Accent21"/>
        <w:widowControl w:val="0"/>
        <w:numPr>
          <w:ilvl w:val="0"/>
          <w:numId w:val="5"/>
        </w:numPr>
        <w:autoSpaceDE w:val="0"/>
        <w:autoSpaceDN w:val="0"/>
        <w:adjustRightInd w:val="0"/>
        <w:spacing w:line="192" w:lineRule="atLeast"/>
        <w:jc w:val="both"/>
        <w:rPr>
          <w:rFonts w:asciiTheme="minorHAnsi" w:hAnsiTheme="minorHAnsi" w:cstheme="minorHAnsi"/>
          <w:sz w:val="22"/>
          <w:szCs w:val="22"/>
          <w:rPrChange w:id="1159" w:author="Taina Teran" w:date="2021-10-25T09:59:00Z">
            <w:rPr>
              <w:color w:val="FF0000"/>
              <w:sz w:val="22"/>
              <w:szCs w:val="22"/>
            </w:rPr>
          </w:rPrChange>
        </w:rPr>
      </w:pPr>
      <w:r w:rsidRPr="005018A9">
        <w:rPr>
          <w:rFonts w:asciiTheme="minorHAnsi" w:hAnsiTheme="minorHAnsi" w:cstheme="minorHAnsi"/>
          <w:sz w:val="22"/>
          <w:szCs w:val="22"/>
          <w:rPrChange w:id="1160" w:author="Taina Teran" w:date="2021-10-25T09:59:00Z">
            <w:rPr>
              <w:sz w:val="22"/>
              <w:szCs w:val="22"/>
            </w:rPr>
          </w:rPrChange>
        </w:rPr>
        <w:t xml:space="preserve">All </w:t>
      </w:r>
      <w:r w:rsidRPr="005018A9">
        <w:rPr>
          <w:rFonts w:asciiTheme="minorHAnsi" w:hAnsiTheme="minorHAnsi" w:cstheme="minorHAnsi"/>
          <w:b/>
          <w:sz w:val="22"/>
          <w:szCs w:val="22"/>
          <w:rPrChange w:id="1161" w:author="Taina Teran" w:date="2021-10-25T09:59:00Z">
            <w:rPr>
              <w:b/>
              <w:sz w:val="22"/>
              <w:szCs w:val="22"/>
            </w:rPr>
          </w:rPrChange>
        </w:rPr>
        <w:t>external letters of support</w:t>
      </w:r>
      <w:r w:rsidRPr="005018A9">
        <w:rPr>
          <w:rFonts w:asciiTheme="minorHAnsi" w:hAnsiTheme="minorHAnsi" w:cstheme="minorHAnsi"/>
          <w:sz w:val="22"/>
          <w:szCs w:val="22"/>
          <w:rPrChange w:id="1162" w:author="Taina Teran" w:date="2021-10-25T09:59:00Z">
            <w:rPr>
              <w:sz w:val="22"/>
              <w:szCs w:val="22"/>
            </w:rPr>
          </w:rPrChange>
        </w:rPr>
        <w:t xml:space="preserve"> must come from full professors from PhD granting institutions or nationally recognized four year colleges.</w:t>
      </w:r>
    </w:p>
    <w:p w14:paraId="71A9B47B" w14:textId="77777777" w:rsidR="003A1A89" w:rsidRPr="005018A9" w:rsidRDefault="003A1A89" w:rsidP="003A1A89">
      <w:pPr>
        <w:pStyle w:val="MediumGrid1-Accent21"/>
        <w:widowControl w:val="0"/>
        <w:autoSpaceDE w:val="0"/>
        <w:autoSpaceDN w:val="0"/>
        <w:adjustRightInd w:val="0"/>
        <w:spacing w:line="192" w:lineRule="atLeast"/>
        <w:ind w:left="2160"/>
        <w:jc w:val="both"/>
        <w:rPr>
          <w:rFonts w:asciiTheme="minorHAnsi" w:hAnsiTheme="minorHAnsi" w:cstheme="minorHAnsi"/>
          <w:sz w:val="22"/>
          <w:szCs w:val="22"/>
          <w:rPrChange w:id="1163" w:author="Taina Teran" w:date="2021-10-25T09:59:00Z">
            <w:rPr>
              <w:color w:val="FF0000"/>
              <w:sz w:val="22"/>
              <w:szCs w:val="22"/>
            </w:rPr>
          </w:rPrChange>
        </w:rPr>
      </w:pPr>
    </w:p>
    <w:p w14:paraId="167DB5D1" w14:textId="77777777" w:rsidR="003A1A89" w:rsidRPr="005018A9" w:rsidRDefault="003A1A89" w:rsidP="003A1A89">
      <w:pPr>
        <w:widowControl w:val="0"/>
        <w:numPr>
          <w:ilvl w:val="0"/>
          <w:numId w:val="5"/>
        </w:numPr>
        <w:autoSpaceDE w:val="0"/>
        <w:autoSpaceDN w:val="0"/>
        <w:adjustRightInd w:val="0"/>
        <w:spacing w:line="192" w:lineRule="atLeast"/>
        <w:jc w:val="both"/>
        <w:rPr>
          <w:rFonts w:asciiTheme="minorHAnsi" w:hAnsiTheme="minorHAnsi" w:cstheme="minorHAnsi"/>
          <w:sz w:val="22"/>
          <w:szCs w:val="22"/>
          <w:rPrChange w:id="1164" w:author="Taina Teran" w:date="2021-10-25T09:59:00Z">
            <w:rPr>
              <w:sz w:val="22"/>
              <w:szCs w:val="22"/>
            </w:rPr>
          </w:rPrChange>
        </w:rPr>
      </w:pPr>
      <w:r w:rsidRPr="005018A9">
        <w:rPr>
          <w:rFonts w:asciiTheme="minorHAnsi" w:hAnsiTheme="minorHAnsi" w:cstheme="minorHAnsi"/>
          <w:sz w:val="22"/>
          <w:szCs w:val="22"/>
          <w:rPrChange w:id="1165" w:author="Taina Teran" w:date="2021-10-25T09:59:00Z">
            <w:rPr>
              <w:sz w:val="22"/>
              <w:szCs w:val="22"/>
            </w:rPr>
          </w:rPrChange>
        </w:rPr>
        <w:t xml:space="preserve">No sooner than ten working days after the Faculty Evaluation Committee's report on the candidate is made available, the chair shall convene a meeting of tenured History faculty to consider the dossier and report. After this discussion, the full professors will vote by secret ballot on the question of whether or not to recommend the candidate for promotion to the rank of professor. </w:t>
      </w:r>
    </w:p>
    <w:p w14:paraId="6FB4D263" w14:textId="77777777" w:rsidR="003A1A89" w:rsidRPr="005018A9" w:rsidRDefault="003A1A89" w:rsidP="003A1A89">
      <w:pPr>
        <w:pStyle w:val="ListParagraph"/>
        <w:rPr>
          <w:rFonts w:asciiTheme="minorHAnsi" w:hAnsiTheme="minorHAnsi" w:cstheme="minorHAnsi"/>
          <w:sz w:val="22"/>
          <w:szCs w:val="22"/>
          <w:rPrChange w:id="1166" w:author="Taina Teran" w:date="2021-10-25T09:59:00Z">
            <w:rPr>
              <w:sz w:val="22"/>
              <w:szCs w:val="22"/>
            </w:rPr>
          </w:rPrChange>
        </w:rPr>
      </w:pPr>
    </w:p>
    <w:p w14:paraId="06F81A67" w14:textId="77777777" w:rsidR="003A1A89" w:rsidRPr="005018A9" w:rsidRDefault="003A1A89" w:rsidP="003A1A89">
      <w:pPr>
        <w:widowControl w:val="0"/>
        <w:autoSpaceDE w:val="0"/>
        <w:autoSpaceDN w:val="0"/>
        <w:adjustRightInd w:val="0"/>
        <w:spacing w:line="192" w:lineRule="atLeast"/>
        <w:ind w:left="2160"/>
        <w:jc w:val="both"/>
        <w:rPr>
          <w:rFonts w:asciiTheme="minorHAnsi" w:hAnsiTheme="minorHAnsi" w:cstheme="minorHAnsi"/>
          <w:sz w:val="22"/>
          <w:szCs w:val="22"/>
          <w:rPrChange w:id="1167" w:author="Taina Teran" w:date="2021-10-25T09:59:00Z">
            <w:rPr>
              <w:sz w:val="22"/>
              <w:szCs w:val="22"/>
            </w:rPr>
          </w:rPrChange>
        </w:rPr>
      </w:pPr>
      <w:r w:rsidRPr="005018A9">
        <w:rPr>
          <w:rFonts w:asciiTheme="minorHAnsi" w:hAnsiTheme="minorHAnsi" w:cstheme="minorHAnsi"/>
          <w:sz w:val="22"/>
          <w:szCs w:val="22"/>
          <w:rPrChange w:id="1168" w:author="Taina Teran" w:date="2021-10-25T09:59:00Z">
            <w:rPr>
              <w:sz w:val="22"/>
              <w:szCs w:val="22"/>
            </w:rPr>
          </w:rPrChange>
        </w:rPr>
        <w:t>If the department has fewer than three full professors, a third full professor in a complementary field outside the History department may be selected to review the dossier and vote on the case. The third full professor will be chosen by the chair in consultation with the candidate. If the faculty assembled choose, preliminary votes may be taken concerning the candidate's accomplishments in one or more of the specific areas of evaluation but such votes shall not be binding on the final vote as to recommending tenure and shall not be reported outside the department.</w:t>
      </w:r>
    </w:p>
    <w:p w14:paraId="2A5273CC" w14:textId="24953277" w:rsidR="003A1A89" w:rsidRPr="005018A9" w:rsidRDefault="003A1A89" w:rsidP="00713FAB">
      <w:pPr>
        <w:jc w:val="center"/>
        <w:rPr>
          <w:rFonts w:asciiTheme="minorHAnsi" w:hAnsiTheme="minorHAnsi" w:cstheme="minorHAnsi"/>
          <w:b/>
          <w:sz w:val="22"/>
          <w:szCs w:val="22"/>
          <w:rPrChange w:id="1169" w:author="Taina Teran" w:date="2021-10-25T09:59:00Z">
            <w:rPr>
              <w:b/>
              <w:sz w:val="22"/>
              <w:szCs w:val="22"/>
            </w:rPr>
          </w:rPrChange>
        </w:rPr>
      </w:pPr>
      <w:r w:rsidRPr="005018A9">
        <w:rPr>
          <w:rFonts w:asciiTheme="minorHAnsi" w:hAnsiTheme="minorHAnsi" w:cstheme="minorHAnsi"/>
          <w:sz w:val="22"/>
          <w:szCs w:val="22"/>
          <w:rPrChange w:id="1170" w:author="Taina Teran" w:date="2021-10-25T09:59:00Z">
            <w:rPr>
              <w:sz w:val="22"/>
              <w:szCs w:val="22"/>
            </w:rPr>
          </w:rPrChange>
        </w:rPr>
        <w:br w:type="page"/>
      </w:r>
      <w:r w:rsidR="00713FAB" w:rsidRPr="005018A9">
        <w:rPr>
          <w:rFonts w:asciiTheme="minorHAnsi" w:hAnsiTheme="minorHAnsi" w:cstheme="minorHAnsi"/>
          <w:b/>
          <w:sz w:val="22"/>
          <w:szCs w:val="22"/>
          <w:rPrChange w:id="1171" w:author="Taina Teran" w:date="2021-10-25T09:59:00Z">
            <w:rPr>
              <w:b/>
              <w:sz w:val="22"/>
              <w:szCs w:val="22"/>
            </w:rPr>
          </w:rPrChange>
        </w:rPr>
        <w:lastRenderedPageBreak/>
        <w:t>Department of History</w:t>
      </w:r>
    </w:p>
    <w:p w14:paraId="383128C2" w14:textId="77777777" w:rsidR="003A1A89" w:rsidRPr="005018A9" w:rsidRDefault="003A1A89" w:rsidP="003A1A89">
      <w:pPr>
        <w:jc w:val="center"/>
        <w:rPr>
          <w:rFonts w:asciiTheme="minorHAnsi" w:hAnsiTheme="minorHAnsi" w:cstheme="minorHAnsi"/>
          <w:b/>
          <w:sz w:val="22"/>
          <w:szCs w:val="22"/>
          <w:rPrChange w:id="1172" w:author="Taina Teran" w:date="2021-10-25T09:59:00Z">
            <w:rPr>
              <w:b/>
              <w:sz w:val="22"/>
              <w:szCs w:val="22"/>
            </w:rPr>
          </w:rPrChange>
        </w:rPr>
      </w:pPr>
      <w:r w:rsidRPr="005018A9">
        <w:rPr>
          <w:rFonts w:asciiTheme="minorHAnsi" w:hAnsiTheme="minorHAnsi" w:cstheme="minorHAnsi"/>
          <w:b/>
          <w:sz w:val="22"/>
          <w:szCs w:val="22"/>
          <w:rPrChange w:id="1173" w:author="Taina Teran" w:date="2021-10-25T09:59:00Z">
            <w:rPr>
              <w:b/>
              <w:sz w:val="22"/>
              <w:szCs w:val="22"/>
            </w:rPr>
          </w:rPrChange>
        </w:rPr>
        <w:t>Criteria for Annual Evaluation and Promotion of Instructors</w:t>
      </w:r>
    </w:p>
    <w:p w14:paraId="50F57789" w14:textId="279AF44D" w:rsidR="003A1A89" w:rsidRPr="005018A9" w:rsidRDefault="003A1A89" w:rsidP="003A1A89">
      <w:pPr>
        <w:jc w:val="center"/>
        <w:rPr>
          <w:rFonts w:asciiTheme="minorHAnsi" w:hAnsiTheme="minorHAnsi" w:cstheme="minorHAnsi"/>
          <w:b/>
          <w:sz w:val="22"/>
          <w:szCs w:val="22"/>
          <w:rPrChange w:id="1174" w:author="Taina Teran" w:date="2021-10-25T09:59:00Z">
            <w:rPr>
              <w:b/>
              <w:sz w:val="22"/>
              <w:szCs w:val="22"/>
            </w:rPr>
          </w:rPrChange>
        </w:rPr>
      </w:pPr>
      <w:r w:rsidRPr="005018A9">
        <w:rPr>
          <w:rFonts w:asciiTheme="minorHAnsi" w:hAnsiTheme="minorHAnsi" w:cstheme="minorHAnsi"/>
          <w:b/>
          <w:sz w:val="22"/>
          <w:szCs w:val="22"/>
          <w:rPrChange w:id="1175" w:author="Taina Teran" w:date="2021-10-25T09:59:00Z">
            <w:rPr>
              <w:b/>
              <w:sz w:val="22"/>
              <w:szCs w:val="22"/>
            </w:rPr>
          </w:rPrChange>
        </w:rPr>
        <w:t>Approved by Office of the Provost January 2013</w:t>
      </w:r>
      <w:r w:rsidR="00C93FA2" w:rsidRPr="005018A9">
        <w:rPr>
          <w:rFonts w:asciiTheme="minorHAnsi" w:hAnsiTheme="minorHAnsi" w:cstheme="minorHAnsi"/>
          <w:b/>
          <w:sz w:val="22"/>
          <w:szCs w:val="22"/>
          <w:rPrChange w:id="1176" w:author="Taina Teran" w:date="2021-10-25T09:59:00Z">
            <w:rPr>
              <w:b/>
              <w:sz w:val="22"/>
              <w:szCs w:val="22"/>
            </w:rPr>
          </w:rPrChange>
        </w:rPr>
        <w:t>, Updated spring 2016</w:t>
      </w:r>
    </w:p>
    <w:p w14:paraId="73F7B389" w14:textId="77777777" w:rsidR="003A1A89" w:rsidRPr="005018A9" w:rsidRDefault="003A1A89" w:rsidP="003A1A89">
      <w:pPr>
        <w:rPr>
          <w:rFonts w:asciiTheme="minorHAnsi" w:hAnsiTheme="minorHAnsi" w:cstheme="minorHAnsi"/>
          <w:sz w:val="22"/>
          <w:szCs w:val="22"/>
          <w:rPrChange w:id="1177" w:author="Taina Teran" w:date="2021-10-25T09:59:00Z">
            <w:rPr>
              <w:sz w:val="22"/>
              <w:szCs w:val="22"/>
            </w:rPr>
          </w:rPrChange>
        </w:rPr>
      </w:pPr>
    </w:p>
    <w:p w14:paraId="00AF76C6" w14:textId="77777777" w:rsidR="003A1A89" w:rsidRPr="005018A9" w:rsidRDefault="003A1A89" w:rsidP="003A1A89">
      <w:pPr>
        <w:rPr>
          <w:rFonts w:asciiTheme="minorHAnsi" w:hAnsiTheme="minorHAnsi" w:cstheme="minorHAnsi"/>
          <w:sz w:val="22"/>
          <w:szCs w:val="22"/>
          <w:rPrChange w:id="1178" w:author="Taina Teran" w:date="2021-10-25T09:59:00Z">
            <w:rPr>
              <w:sz w:val="22"/>
              <w:szCs w:val="22"/>
            </w:rPr>
          </w:rPrChange>
        </w:rPr>
      </w:pPr>
      <w:r w:rsidRPr="005018A9">
        <w:rPr>
          <w:rFonts w:asciiTheme="minorHAnsi" w:hAnsiTheme="minorHAnsi" w:cstheme="minorHAnsi"/>
          <w:sz w:val="22"/>
          <w:szCs w:val="22"/>
          <w:u w:val="single"/>
          <w:rPrChange w:id="1179" w:author="Taina Teran" w:date="2021-10-25T09:59:00Z">
            <w:rPr>
              <w:sz w:val="22"/>
              <w:szCs w:val="22"/>
              <w:u w:val="single"/>
            </w:rPr>
          </w:rPrChange>
        </w:rPr>
        <w:t>Objective</w:t>
      </w:r>
      <w:r w:rsidRPr="005018A9">
        <w:rPr>
          <w:rFonts w:asciiTheme="minorHAnsi" w:hAnsiTheme="minorHAnsi" w:cstheme="minorHAnsi"/>
          <w:sz w:val="22"/>
          <w:szCs w:val="22"/>
          <w:rPrChange w:id="1180" w:author="Taina Teran" w:date="2021-10-25T09:59:00Z">
            <w:rPr>
              <w:sz w:val="22"/>
              <w:szCs w:val="22"/>
            </w:rPr>
          </w:rPrChange>
        </w:rPr>
        <w:t>: To provide a practical and equitable process to recognize and validate the significant contributions of Instructors, reward teaching excellence, and encourage professional development. While years of service are one criterion for eligibility, promotion will be based on various measures teaching excellence and not the number of years in the position.</w:t>
      </w:r>
    </w:p>
    <w:p w14:paraId="666C41E6" w14:textId="77777777" w:rsidR="003A1A89" w:rsidRPr="005018A9" w:rsidRDefault="003A1A89" w:rsidP="003A1A89">
      <w:pPr>
        <w:rPr>
          <w:rFonts w:asciiTheme="minorHAnsi" w:hAnsiTheme="minorHAnsi" w:cstheme="minorHAnsi"/>
          <w:sz w:val="22"/>
          <w:szCs w:val="22"/>
          <w:rPrChange w:id="1181" w:author="Taina Teran" w:date="2021-10-25T09:59:00Z">
            <w:rPr>
              <w:sz w:val="22"/>
              <w:szCs w:val="22"/>
            </w:rPr>
          </w:rPrChange>
        </w:rPr>
      </w:pPr>
    </w:p>
    <w:p w14:paraId="622908B1" w14:textId="77777777" w:rsidR="003A1A89" w:rsidRPr="005018A9" w:rsidRDefault="003A1A89" w:rsidP="003A1A89">
      <w:pPr>
        <w:rPr>
          <w:rFonts w:asciiTheme="minorHAnsi" w:hAnsiTheme="minorHAnsi" w:cstheme="minorHAnsi"/>
          <w:sz w:val="22"/>
          <w:szCs w:val="22"/>
          <w:rPrChange w:id="1182" w:author="Taina Teran" w:date="2021-10-25T09:59:00Z">
            <w:rPr>
              <w:sz w:val="22"/>
              <w:szCs w:val="22"/>
            </w:rPr>
          </w:rPrChange>
        </w:rPr>
      </w:pPr>
      <w:r w:rsidRPr="005018A9">
        <w:rPr>
          <w:rFonts w:asciiTheme="minorHAnsi" w:hAnsiTheme="minorHAnsi" w:cstheme="minorHAnsi"/>
          <w:sz w:val="22"/>
          <w:szCs w:val="22"/>
          <w:u w:val="single"/>
          <w:rPrChange w:id="1183" w:author="Taina Teran" w:date="2021-10-25T09:59:00Z">
            <w:rPr>
              <w:sz w:val="22"/>
              <w:szCs w:val="22"/>
              <w:u w:val="single"/>
            </w:rPr>
          </w:rPrChange>
        </w:rPr>
        <w:t>Purpose</w:t>
      </w:r>
      <w:r w:rsidRPr="005018A9">
        <w:rPr>
          <w:rFonts w:asciiTheme="minorHAnsi" w:hAnsiTheme="minorHAnsi" w:cstheme="minorHAnsi"/>
          <w:sz w:val="22"/>
          <w:szCs w:val="22"/>
          <w:rPrChange w:id="1184" w:author="Taina Teran" w:date="2021-10-25T09:59:00Z">
            <w:rPr>
              <w:sz w:val="22"/>
              <w:szCs w:val="22"/>
            </w:rPr>
          </w:rPrChange>
        </w:rPr>
        <w:t xml:space="preserve">:  In the interests of assuring accountability and to reward excellent teaching, the department takes it evaluation of instructors very seriously since they often teach a large number of the students we serve.  Through the following process the department expects and rewards a commitment to excellence in all realms of teaching and instruction. </w:t>
      </w:r>
    </w:p>
    <w:p w14:paraId="5B3F686F" w14:textId="77777777" w:rsidR="003A1A89" w:rsidRPr="005018A9" w:rsidRDefault="003A1A89" w:rsidP="003A1A89">
      <w:pPr>
        <w:rPr>
          <w:rFonts w:asciiTheme="minorHAnsi" w:hAnsiTheme="minorHAnsi" w:cstheme="minorHAnsi"/>
          <w:sz w:val="22"/>
          <w:szCs w:val="22"/>
          <w:rPrChange w:id="1185" w:author="Taina Teran" w:date="2021-10-25T09:59:00Z">
            <w:rPr>
              <w:sz w:val="22"/>
              <w:szCs w:val="22"/>
            </w:rPr>
          </w:rPrChange>
        </w:rPr>
      </w:pPr>
    </w:p>
    <w:p w14:paraId="2A964703" w14:textId="77777777" w:rsidR="003A1A89" w:rsidRPr="005018A9" w:rsidRDefault="003A1A89" w:rsidP="003A1A89">
      <w:pPr>
        <w:ind w:firstLine="720"/>
        <w:rPr>
          <w:rFonts w:asciiTheme="minorHAnsi" w:hAnsiTheme="minorHAnsi" w:cstheme="minorHAnsi"/>
          <w:sz w:val="22"/>
          <w:szCs w:val="22"/>
          <w:rPrChange w:id="1186" w:author="Taina Teran" w:date="2021-10-25T09:59:00Z">
            <w:rPr>
              <w:sz w:val="22"/>
              <w:szCs w:val="22"/>
            </w:rPr>
          </w:rPrChange>
        </w:rPr>
      </w:pPr>
    </w:p>
    <w:p w14:paraId="622F0C03" w14:textId="77777777" w:rsidR="003A1A89" w:rsidRPr="005018A9" w:rsidRDefault="003A1A89" w:rsidP="003A1A89">
      <w:pPr>
        <w:numPr>
          <w:ilvl w:val="0"/>
          <w:numId w:val="20"/>
        </w:numPr>
        <w:rPr>
          <w:rFonts w:asciiTheme="minorHAnsi" w:hAnsiTheme="minorHAnsi" w:cstheme="minorHAnsi"/>
          <w:b/>
          <w:sz w:val="22"/>
          <w:szCs w:val="22"/>
          <w:u w:val="single"/>
          <w:rPrChange w:id="1187" w:author="Taina Teran" w:date="2021-10-25T09:59:00Z">
            <w:rPr>
              <w:b/>
              <w:sz w:val="22"/>
              <w:szCs w:val="22"/>
              <w:u w:val="single"/>
            </w:rPr>
          </w:rPrChange>
        </w:rPr>
      </w:pPr>
      <w:r w:rsidRPr="005018A9">
        <w:rPr>
          <w:rFonts w:asciiTheme="minorHAnsi" w:hAnsiTheme="minorHAnsi" w:cstheme="minorHAnsi"/>
          <w:b/>
          <w:sz w:val="22"/>
          <w:szCs w:val="22"/>
          <w:u w:val="single"/>
          <w:rPrChange w:id="1188" w:author="Taina Teran" w:date="2021-10-25T09:59:00Z">
            <w:rPr>
              <w:b/>
              <w:sz w:val="22"/>
              <w:szCs w:val="22"/>
              <w:u w:val="single"/>
            </w:rPr>
          </w:rPrChange>
        </w:rPr>
        <w:t>Annual Evaluation of Instructors</w:t>
      </w:r>
    </w:p>
    <w:p w14:paraId="41ECCBB2" w14:textId="77777777" w:rsidR="003A1A89" w:rsidRPr="005018A9" w:rsidRDefault="003A1A89" w:rsidP="003A1A89">
      <w:pPr>
        <w:pStyle w:val="CommentText"/>
        <w:rPr>
          <w:rFonts w:asciiTheme="minorHAnsi" w:hAnsiTheme="minorHAnsi" w:cstheme="minorHAnsi"/>
          <w:sz w:val="22"/>
          <w:szCs w:val="22"/>
          <w:rPrChange w:id="1189" w:author="Taina Teran" w:date="2021-10-25T09:59:00Z">
            <w:rPr>
              <w:sz w:val="22"/>
              <w:szCs w:val="22"/>
            </w:rPr>
          </w:rPrChange>
        </w:rPr>
      </w:pPr>
      <w:r w:rsidRPr="005018A9">
        <w:rPr>
          <w:rFonts w:asciiTheme="minorHAnsi" w:hAnsiTheme="minorHAnsi" w:cstheme="minorHAnsi"/>
          <w:sz w:val="22"/>
          <w:szCs w:val="22"/>
          <w:rPrChange w:id="1190" w:author="Taina Teran" w:date="2021-10-25T09:59:00Z">
            <w:rPr>
              <w:sz w:val="22"/>
              <w:szCs w:val="22"/>
            </w:rPr>
          </w:rPrChange>
        </w:rPr>
        <w:t>Instructors’ teaching will be assessed and documented in three ways:  Student Evaluation; Peer Evaluation; Chair Evaluation.</w:t>
      </w:r>
    </w:p>
    <w:p w14:paraId="344F4820" w14:textId="77777777" w:rsidR="003A1A89" w:rsidRPr="005018A9" w:rsidRDefault="003A1A89" w:rsidP="003A1A89">
      <w:pPr>
        <w:pStyle w:val="CommentText"/>
        <w:ind w:left="720"/>
        <w:rPr>
          <w:rFonts w:asciiTheme="minorHAnsi" w:hAnsiTheme="minorHAnsi" w:cstheme="minorHAnsi"/>
          <w:sz w:val="22"/>
          <w:szCs w:val="22"/>
          <w:rPrChange w:id="1191" w:author="Taina Teran" w:date="2021-10-25T09:59:00Z">
            <w:rPr>
              <w:sz w:val="22"/>
              <w:szCs w:val="22"/>
            </w:rPr>
          </w:rPrChange>
        </w:rPr>
      </w:pPr>
    </w:p>
    <w:p w14:paraId="608ED302" w14:textId="77777777" w:rsidR="003A1A89" w:rsidRPr="005018A9" w:rsidRDefault="003A1A89" w:rsidP="003A1A89">
      <w:pPr>
        <w:pStyle w:val="ListParagraph"/>
        <w:widowControl w:val="0"/>
        <w:autoSpaceDE w:val="0"/>
        <w:autoSpaceDN w:val="0"/>
        <w:adjustRightInd w:val="0"/>
        <w:spacing w:line="196" w:lineRule="atLeast"/>
        <w:ind w:left="0"/>
        <w:jc w:val="both"/>
        <w:rPr>
          <w:rFonts w:asciiTheme="minorHAnsi" w:hAnsiTheme="minorHAnsi" w:cstheme="minorHAnsi"/>
          <w:sz w:val="22"/>
          <w:szCs w:val="22"/>
          <w:rPrChange w:id="1192" w:author="Taina Teran" w:date="2021-10-25T09:59:00Z">
            <w:rPr>
              <w:sz w:val="22"/>
              <w:szCs w:val="22"/>
            </w:rPr>
          </w:rPrChange>
        </w:rPr>
      </w:pPr>
      <w:r w:rsidRPr="005018A9">
        <w:rPr>
          <w:rFonts w:asciiTheme="minorHAnsi" w:hAnsiTheme="minorHAnsi" w:cstheme="minorHAnsi"/>
          <w:b/>
          <w:sz w:val="22"/>
          <w:szCs w:val="22"/>
          <w:u w:val="single"/>
          <w:rPrChange w:id="1193" w:author="Taina Teran" w:date="2021-10-25T09:59:00Z">
            <w:rPr>
              <w:b/>
              <w:sz w:val="22"/>
              <w:szCs w:val="22"/>
              <w:u w:val="single"/>
            </w:rPr>
          </w:rPrChange>
        </w:rPr>
        <w:t>Teaching:</w:t>
      </w:r>
      <w:r w:rsidRPr="005018A9">
        <w:rPr>
          <w:rFonts w:asciiTheme="minorHAnsi" w:hAnsiTheme="minorHAnsi" w:cstheme="minorHAnsi"/>
          <w:sz w:val="22"/>
          <w:szCs w:val="22"/>
          <w:rPrChange w:id="1194" w:author="Taina Teran" w:date="2021-10-25T09:59:00Z">
            <w:rPr>
              <w:sz w:val="22"/>
              <w:szCs w:val="22"/>
            </w:rPr>
          </w:rPrChange>
        </w:rPr>
        <w:t xml:space="preserve">  History </w:t>
      </w:r>
      <w:r w:rsidRPr="005018A9">
        <w:rPr>
          <w:rFonts w:asciiTheme="minorHAnsi" w:hAnsiTheme="minorHAnsi" w:cstheme="minorHAnsi"/>
          <w:bCs/>
          <w:sz w:val="22"/>
          <w:szCs w:val="22"/>
          <w:rPrChange w:id="1195" w:author="Taina Teran" w:date="2021-10-25T09:59:00Z">
            <w:rPr>
              <w:bCs/>
              <w:sz w:val="22"/>
              <w:szCs w:val="22"/>
            </w:rPr>
          </w:rPrChange>
        </w:rPr>
        <w:t xml:space="preserve">faculty members are </w:t>
      </w:r>
      <w:r w:rsidRPr="005018A9">
        <w:rPr>
          <w:rFonts w:asciiTheme="minorHAnsi" w:hAnsiTheme="minorHAnsi" w:cstheme="minorHAnsi"/>
          <w:sz w:val="22"/>
          <w:szCs w:val="22"/>
          <w:rPrChange w:id="1196" w:author="Taina Teran" w:date="2021-10-25T09:59:00Z">
            <w:rPr>
              <w:sz w:val="22"/>
              <w:szCs w:val="22"/>
            </w:rPr>
          </w:rPrChange>
        </w:rPr>
        <w:t xml:space="preserve">expected to challenge and inspire their students in the classroom, demonstrating pedagogical currency by regular revision of course syllabi and materials. Despite the limitations of the SPOT forms, the department acknowledges the validity of student input as one part of a holistic approach to the evaluation of teaching. Yet, faculty in the History Department also value other factors which also provide evidence of a faculty member’s commitment to excellence in teaching, evidence which the chair uses in determining performance for the annual evaluation of a faculty member. </w:t>
      </w:r>
    </w:p>
    <w:p w14:paraId="6241D655" w14:textId="77777777" w:rsidR="003A1A89" w:rsidRPr="005018A9" w:rsidRDefault="003A1A89" w:rsidP="003A1A89">
      <w:pPr>
        <w:widowControl w:val="0"/>
        <w:autoSpaceDE w:val="0"/>
        <w:autoSpaceDN w:val="0"/>
        <w:adjustRightInd w:val="0"/>
        <w:spacing w:line="196" w:lineRule="atLeast"/>
        <w:ind w:left="1440"/>
        <w:jc w:val="both"/>
        <w:rPr>
          <w:rFonts w:asciiTheme="minorHAnsi" w:hAnsiTheme="minorHAnsi" w:cstheme="minorHAnsi"/>
          <w:sz w:val="22"/>
          <w:szCs w:val="22"/>
          <w:rPrChange w:id="1197" w:author="Taina Teran" w:date="2021-10-25T09:59:00Z">
            <w:rPr>
              <w:sz w:val="22"/>
              <w:szCs w:val="22"/>
            </w:rPr>
          </w:rPrChange>
        </w:rPr>
      </w:pPr>
    </w:p>
    <w:p w14:paraId="12C85638" w14:textId="77777777" w:rsidR="003A1A89" w:rsidRPr="005018A9" w:rsidRDefault="003A1A89" w:rsidP="003A1A89">
      <w:pPr>
        <w:widowControl w:val="0"/>
        <w:numPr>
          <w:ilvl w:val="0"/>
          <w:numId w:val="19"/>
        </w:numPr>
        <w:autoSpaceDE w:val="0"/>
        <w:autoSpaceDN w:val="0"/>
        <w:adjustRightInd w:val="0"/>
        <w:spacing w:line="196" w:lineRule="atLeast"/>
        <w:jc w:val="both"/>
        <w:rPr>
          <w:rFonts w:asciiTheme="minorHAnsi" w:hAnsiTheme="minorHAnsi" w:cstheme="minorHAnsi"/>
          <w:sz w:val="22"/>
          <w:szCs w:val="22"/>
          <w:rPrChange w:id="1198" w:author="Taina Teran" w:date="2021-10-25T09:59:00Z">
            <w:rPr>
              <w:sz w:val="22"/>
              <w:szCs w:val="22"/>
            </w:rPr>
          </w:rPrChange>
        </w:rPr>
      </w:pPr>
      <w:r w:rsidRPr="005018A9">
        <w:rPr>
          <w:rFonts w:asciiTheme="minorHAnsi" w:hAnsiTheme="minorHAnsi" w:cstheme="minorHAnsi"/>
          <w:b/>
          <w:sz w:val="22"/>
          <w:szCs w:val="22"/>
          <w:rPrChange w:id="1199" w:author="Taina Teran" w:date="2021-10-25T09:59:00Z">
            <w:rPr>
              <w:b/>
              <w:sz w:val="22"/>
              <w:szCs w:val="22"/>
            </w:rPr>
          </w:rPrChange>
        </w:rPr>
        <w:t>Student Evaluation</w:t>
      </w:r>
      <w:r w:rsidRPr="005018A9">
        <w:rPr>
          <w:rFonts w:asciiTheme="minorHAnsi" w:hAnsiTheme="minorHAnsi" w:cstheme="minorHAnsi"/>
          <w:sz w:val="22"/>
          <w:szCs w:val="22"/>
          <w:rPrChange w:id="1200" w:author="Taina Teran" w:date="2021-10-25T09:59:00Z">
            <w:rPr>
              <w:sz w:val="22"/>
              <w:szCs w:val="22"/>
            </w:rPr>
          </w:rPrChange>
        </w:rPr>
        <w:t xml:space="preserve"> obtained through the University Student Perception of Teaching Form.</w:t>
      </w:r>
    </w:p>
    <w:p w14:paraId="2AA065EE" w14:textId="77777777" w:rsidR="003A1A89" w:rsidRPr="005018A9" w:rsidRDefault="003A1A89" w:rsidP="003A1A89">
      <w:pPr>
        <w:widowControl w:val="0"/>
        <w:autoSpaceDE w:val="0"/>
        <w:autoSpaceDN w:val="0"/>
        <w:adjustRightInd w:val="0"/>
        <w:spacing w:line="196" w:lineRule="atLeast"/>
        <w:ind w:left="720"/>
        <w:jc w:val="both"/>
        <w:rPr>
          <w:rFonts w:asciiTheme="minorHAnsi" w:hAnsiTheme="minorHAnsi" w:cstheme="minorHAnsi"/>
          <w:sz w:val="22"/>
          <w:szCs w:val="22"/>
          <w:rPrChange w:id="1201" w:author="Taina Teran" w:date="2021-10-25T09:59:00Z">
            <w:rPr>
              <w:sz w:val="22"/>
              <w:szCs w:val="22"/>
            </w:rPr>
          </w:rPrChange>
        </w:rPr>
      </w:pPr>
    </w:p>
    <w:p w14:paraId="66732F27" w14:textId="1B62556E" w:rsidR="003A1A89" w:rsidRPr="005018A9" w:rsidRDefault="003A1A89" w:rsidP="003A1A89">
      <w:pPr>
        <w:rPr>
          <w:rFonts w:asciiTheme="minorHAnsi" w:hAnsiTheme="minorHAnsi" w:cstheme="minorHAnsi"/>
          <w:strike/>
          <w:sz w:val="22"/>
          <w:szCs w:val="22"/>
          <w:rPrChange w:id="1202" w:author="Taina Teran" w:date="2021-10-25T09:59:00Z">
            <w:rPr>
              <w:strike/>
              <w:sz w:val="22"/>
              <w:szCs w:val="22"/>
            </w:rPr>
          </w:rPrChange>
        </w:rPr>
      </w:pPr>
      <w:r w:rsidRPr="005018A9">
        <w:rPr>
          <w:rFonts w:asciiTheme="minorHAnsi" w:hAnsiTheme="minorHAnsi" w:cstheme="minorHAnsi"/>
          <w:sz w:val="22"/>
          <w:szCs w:val="22"/>
          <w:rPrChange w:id="1203" w:author="Taina Teran" w:date="2021-10-25T09:59:00Z">
            <w:rPr>
              <w:sz w:val="22"/>
              <w:szCs w:val="22"/>
            </w:rPr>
          </w:rPrChange>
        </w:rPr>
        <w:t>In 2015, The University Faculty Senate approved item 6</w:t>
      </w:r>
      <w:r w:rsidRPr="005018A9">
        <w:rPr>
          <w:rFonts w:asciiTheme="minorHAnsi" w:hAnsiTheme="minorHAnsi" w:cstheme="minorHAnsi"/>
          <w:b/>
          <w:sz w:val="22"/>
          <w:szCs w:val="22"/>
          <w:rPrChange w:id="1204" w:author="Taina Teran" w:date="2021-10-25T09:59:00Z">
            <w:rPr>
              <w:b/>
              <w:sz w:val="22"/>
              <w:szCs w:val="22"/>
            </w:rPr>
          </w:rPrChange>
        </w:rPr>
        <w:t xml:space="preserve"> </w:t>
      </w:r>
      <w:r w:rsidRPr="005018A9">
        <w:rPr>
          <w:rFonts w:asciiTheme="minorHAnsi" w:hAnsiTheme="minorHAnsi" w:cstheme="minorHAnsi"/>
          <w:sz w:val="22"/>
          <w:szCs w:val="22"/>
          <w:rPrChange w:id="1205" w:author="Taina Teran" w:date="2021-10-25T09:59:00Z">
            <w:rPr>
              <w:sz w:val="22"/>
              <w:szCs w:val="22"/>
            </w:rPr>
          </w:rPrChange>
        </w:rPr>
        <w:t>(Rate the quality of instruction as it contributed to your learning for the course) for the Teaching and Evaluat</w:t>
      </w:r>
      <w:r w:rsidR="00C93FA2" w:rsidRPr="005018A9">
        <w:rPr>
          <w:rFonts w:asciiTheme="minorHAnsi" w:hAnsiTheme="minorHAnsi" w:cstheme="minorHAnsi"/>
          <w:sz w:val="22"/>
          <w:szCs w:val="22"/>
          <w:rPrChange w:id="1206" w:author="Taina Teran" w:date="2021-10-25T09:59:00Z">
            <w:rPr>
              <w:sz w:val="22"/>
              <w:szCs w:val="22"/>
            </w:rPr>
          </w:rPrChange>
        </w:rPr>
        <w:t>ion table in the P&amp;T portfolio.</w:t>
      </w:r>
      <w:r w:rsidRPr="005018A9">
        <w:rPr>
          <w:rStyle w:val="FootnoteReference"/>
          <w:rFonts w:asciiTheme="minorHAnsi" w:hAnsiTheme="minorHAnsi" w:cstheme="minorHAnsi"/>
          <w:sz w:val="22"/>
          <w:szCs w:val="22"/>
          <w:rPrChange w:id="1207" w:author="Taina Teran" w:date="2021-10-25T09:59:00Z">
            <w:rPr>
              <w:rStyle w:val="FootnoteReference"/>
              <w:sz w:val="22"/>
              <w:szCs w:val="22"/>
            </w:rPr>
          </w:rPrChange>
        </w:rPr>
        <w:footnoteReference w:id="3"/>
      </w:r>
      <w:r w:rsidRPr="005018A9">
        <w:rPr>
          <w:rFonts w:asciiTheme="minorHAnsi" w:hAnsiTheme="minorHAnsi" w:cstheme="minorHAnsi"/>
          <w:sz w:val="22"/>
          <w:szCs w:val="22"/>
          <w:rPrChange w:id="1208" w:author="Taina Teran" w:date="2021-10-25T09:59:00Z">
            <w:rPr>
              <w:sz w:val="22"/>
              <w:szCs w:val="22"/>
            </w:rPr>
          </w:rPrChange>
        </w:rPr>
        <w:t xml:space="preserve"> Candidates must also include the SPOT summary sheets for each course taught during the period under consideration</w:t>
      </w:r>
      <w:r w:rsidRPr="005018A9">
        <w:rPr>
          <w:rFonts w:asciiTheme="minorHAnsi" w:hAnsiTheme="minorHAnsi" w:cstheme="minorHAnsi"/>
          <w:b/>
          <w:sz w:val="22"/>
          <w:szCs w:val="22"/>
          <w:rPrChange w:id="1209" w:author="Taina Teran" w:date="2021-10-25T09:59:00Z">
            <w:rPr>
              <w:b/>
              <w:sz w:val="22"/>
              <w:szCs w:val="22"/>
            </w:rPr>
          </w:rPrChange>
        </w:rPr>
        <w:t xml:space="preserve">. </w:t>
      </w:r>
      <w:r w:rsidRPr="005018A9">
        <w:rPr>
          <w:rFonts w:asciiTheme="minorHAnsi" w:hAnsiTheme="minorHAnsi" w:cstheme="minorHAnsi"/>
          <w:sz w:val="22"/>
          <w:szCs w:val="22"/>
          <w:rPrChange w:id="1210" w:author="Taina Teran" w:date="2021-10-25T09:59:00Z">
            <w:rPr>
              <w:sz w:val="22"/>
              <w:szCs w:val="22"/>
            </w:rPr>
          </w:rPrChange>
        </w:rPr>
        <w:t xml:space="preserve">The Chair will tabulate the responses to question 20 on the SPOT form and submit to the committee a ranking of faculty by SPOT. All faculty are expected to strive to meet or exceed the college mean in their classes. </w:t>
      </w:r>
    </w:p>
    <w:p w14:paraId="6BE4E73F"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11" w:author="Taina Teran" w:date="2021-10-25T09:59:00Z">
            <w:rPr>
              <w:sz w:val="22"/>
              <w:szCs w:val="22"/>
            </w:rPr>
          </w:rPrChange>
        </w:rPr>
      </w:pPr>
    </w:p>
    <w:p w14:paraId="4788544C" w14:textId="77777777" w:rsidR="003A1A89" w:rsidRPr="005018A9" w:rsidRDefault="003A1A89" w:rsidP="003A1A89">
      <w:pPr>
        <w:widowControl w:val="0"/>
        <w:autoSpaceDE w:val="0"/>
        <w:autoSpaceDN w:val="0"/>
        <w:adjustRightInd w:val="0"/>
        <w:spacing w:line="192" w:lineRule="atLeast"/>
        <w:jc w:val="both"/>
        <w:rPr>
          <w:rFonts w:asciiTheme="minorHAnsi" w:hAnsiTheme="minorHAnsi" w:cstheme="minorHAnsi"/>
          <w:sz w:val="22"/>
          <w:szCs w:val="22"/>
          <w:rPrChange w:id="1212" w:author="Taina Teran" w:date="2021-10-25T09:59:00Z">
            <w:rPr>
              <w:sz w:val="22"/>
              <w:szCs w:val="22"/>
            </w:rPr>
          </w:rPrChange>
        </w:rPr>
      </w:pPr>
      <w:r w:rsidRPr="005018A9">
        <w:rPr>
          <w:rFonts w:asciiTheme="minorHAnsi" w:hAnsiTheme="minorHAnsi" w:cstheme="minorHAnsi"/>
          <w:sz w:val="22"/>
          <w:szCs w:val="22"/>
          <w:rPrChange w:id="1213" w:author="Taina Teran" w:date="2021-10-25T09:59:00Z">
            <w:rPr>
              <w:sz w:val="22"/>
              <w:szCs w:val="22"/>
            </w:rPr>
          </w:rPrChange>
        </w:rPr>
        <w:t xml:space="preserve">2.  </w:t>
      </w:r>
      <w:r w:rsidRPr="005018A9">
        <w:rPr>
          <w:rFonts w:asciiTheme="minorHAnsi" w:hAnsiTheme="minorHAnsi" w:cstheme="minorHAnsi"/>
          <w:b/>
          <w:sz w:val="22"/>
          <w:szCs w:val="22"/>
          <w:rPrChange w:id="1214" w:author="Taina Teran" w:date="2021-10-25T09:59:00Z">
            <w:rPr>
              <w:b/>
              <w:sz w:val="22"/>
              <w:szCs w:val="22"/>
            </w:rPr>
          </w:rPrChange>
        </w:rPr>
        <w:t>Peer (faculty) Evaluation for Faculty</w:t>
      </w:r>
    </w:p>
    <w:p w14:paraId="5416BD8D" w14:textId="77777777" w:rsidR="003A1A89" w:rsidRPr="005018A9" w:rsidRDefault="003A1A89" w:rsidP="003A1A89">
      <w:pPr>
        <w:widowControl w:val="0"/>
        <w:autoSpaceDE w:val="0"/>
        <w:autoSpaceDN w:val="0"/>
        <w:adjustRightInd w:val="0"/>
        <w:spacing w:line="134" w:lineRule="atLeast"/>
        <w:jc w:val="both"/>
        <w:rPr>
          <w:rFonts w:asciiTheme="minorHAnsi" w:hAnsiTheme="minorHAnsi" w:cstheme="minorHAnsi"/>
          <w:sz w:val="22"/>
          <w:szCs w:val="22"/>
          <w:rPrChange w:id="1215" w:author="Taina Teran" w:date="2021-10-25T09:59:00Z">
            <w:rPr>
              <w:sz w:val="22"/>
              <w:szCs w:val="22"/>
            </w:rPr>
          </w:rPrChange>
        </w:rPr>
      </w:pPr>
      <w:r w:rsidRPr="005018A9">
        <w:rPr>
          <w:rFonts w:asciiTheme="minorHAnsi" w:hAnsiTheme="minorHAnsi" w:cstheme="minorHAnsi"/>
          <w:sz w:val="22"/>
          <w:szCs w:val="22"/>
          <w:rPrChange w:id="1216" w:author="Taina Teran" w:date="2021-10-25T09:59:00Z">
            <w:rPr>
              <w:sz w:val="22"/>
              <w:szCs w:val="22"/>
            </w:rPr>
          </w:rPrChange>
        </w:rPr>
        <w:t>a. Peer (faculty) Evaluation for instructors will include a written evaluation and critique of the candidate's teaching, completed by a tenured member of the Florida Atlantic University History faculty based on at least one classroom visitation during the year preceding annual evaluation. The faculty evaluator will be selected by the Faculty Evaluation Committee in consultation with the candidate.</w:t>
      </w:r>
    </w:p>
    <w:p w14:paraId="0772B12E"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1217" w:author="Taina Teran" w:date="2021-10-25T09:59:00Z">
            <w:rPr>
              <w:sz w:val="22"/>
              <w:szCs w:val="22"/>
            </w:rPr>
          </w:rPrChange>
        </w:rPr>
      </w:pPr>
    </w:p>
    <w:p w14:paraId="5603D4DA" w14:textId="77777777" w:rsidR="003A1A89" w:rsidRPr="005018A9" w:rsidRDefault="003A1A89" w:rsidP="003A1A89">
      <w:pPr>
        <w:widowControl w:val="0"/>
        <w:autoSpaceDE w:val="0"/>
        <w:autoSpaceDN w:val="0"/>
        <w:adjustRightInd w:val="0"/>
        <w:spacing w:line="196" w:lineRule="atLeast"/>
        <w:jc w:val="both"/>
        <w:rPr>
          <w:rFonts w:asciiTheme="minorHAnsi" w:hAnsiTheme="minorHAnsi" w:cstheme="minorHAnsi"/>
          <w:sz w:val="22"/>
          <w:szCs w:val="22"/>
          <w:rPrChange w:id="1218" w:author="Taina Teran" w:date="2021-10-25T09:59:00Z">
            <w:rPr>
              <w:sz w:val="22"/>
              <w:szCs w:val="22"/>
            </w:rPr>
          </w:rPrChange>
        </w:rPr>
      </w:pPr>
      <w:r w:rsidRPr="005018A9">
        <w:rPr>
          <w:rFonts w:asciiTheme="minorHAnsi" w:hAnsiTheme="minorHAnsi" w:cstheme="minorHAnsi"/>
          <w:sz w:val="22"/>
          <w:szCs w:val="22"/>
          <w:rPrChange w:id="1219" w:author="Taina Teran" w:date="2021-10-25T09:59:00Z">
            <w:rPr>
              <w:sz w:val="22"/>
              <w:szCs w:val="22"/>
            </w:rPr>
          </w:rPrChange>
        </w:rPr>
        <w:t>b. Peer (faculty) Evaluation for instructors will involve the annual submission of syllabi and other appropriate teaching materials to the Faculty Evaluation Committee for review and response. Instructors may be encouraged to participate in Department, College, and University forums on teaching.</w:t>
      </w:r>
    </w:p>
    <w:p w14:paraId="6C09904D" w14:textId="77777777" w:rsidR="003A1A89" w:rsidRPr="005018A9" w:rsidRDefault="003A1A89" w:rsidP="003A1A89">
      <w:pPr>
        <w:widowControl w:val="0"/>
        <w:autoSpaceDE w:val="0"/>
        <w:autoSpaceDN w:val="0"/>
        <w:adjustRightInd w:val="0"/>
        <w:spacing w:line="134" w:lineRule="atLeast"/>
        <w:rPr>
          <w:rFonts w:asciiTheme="minorHAnsi" w:hAnsiTheme="minorHAnsi" w:cstheme="minorHAnsi"/>
          <w:sz w:val="22"/>
          <w:szCs w:val="22"/>
          <w:rPrChange w:id="1220" w:author="Taina Teran" w:date="2021-10-25T09:59:00Z">
            <w:rPr>
              <w:sz w:val="22"/>
              <w:szCs w:val="22"/>
            </w:rPr>
          </w:rPrChange>
        </w:rPr>
      </w:pPr>
    </w:p>
    <w:p w14:paraId="45F1C366" w14:textId="77777777" w:rsidR="003A1A89" w:rsidRPr="005018A9" w:rsidRDefault="003A1A89" w:rsidP="003A1A89">
      <w:pPr>
        <w:widowControl w:val="0"/>
        <w:autoSpaceDE w:val="0"/>
        <w:autoSpaceDN w:val="0"/>
        <w:adjustRightInd w:val="0"/>
        <w:spacing w:line="134" w:lineRule="atLeast"/>
        <w:rPr>
          <w:rFonts w:asciiTheme="minorHAnsi" w:hAnsiTheme="minorHAnsi" w:cstheme="minorHAnsi"/>
          <w:sz w:val="22"/>
          <w:szCs w:val="22"/>
          <w:rPrChange w:id="1221" w:author="Taina Teran" w:date="2021-10-25T09:59:00Z">
            <w:rPr>
              <w:sz w:val="22"/>
              <w:szCs w:val="22"/>
            </w:rPr>
          </w:rPrChange>
        </w:rPr>
      </w:pPr>
      <w:r w:rsidRPr="005018A9">
        <w:rPr>
          <w:rFonts w:asciiTheme="minorHAnsi" w:hAnsiTheme="minorHAnsi" w:cstheme="minorHAnsi"/>
          <w:sz w:val="22"/>
          <w:szCs w:val="22"/>
          <w:rPrChange w:id="1222" w:author="Taina Teran" w:date="2021-10-25T09:59:00Z">
            <w:rPr>
              <w:sz w:val="22"/>
              <w:szCs w:val="22"/>
            </w:rPr>
          </w:rPrChange>
        </w:rPr>
        <w:t>c. The Faculty Evaluation Committee will determine whether a peer's teaching evaluation should be regarded as an indicator of Excellent, Above Satisfactory, Satisfactory, and Unsatisfactory. Since teaching assignments, efforts, and achievements will vary from instructor to instructor, this rating cannot be determined formulaically.</w:t>
      </w:r>
    </w:p>
    <w:p w14:paraId="66E1E968" w14:textId="77777777" w:rsidR="003A1A89" w:rsidRPr="005018A9" w:rsidRDefault="003A1A89" w:rsidP="003A1A89">
      <w:pPr>
        <w:widowControl w:val="0"/>
        <w:autoSpaceDE w:val="0"/>
        <w:autoSpaceDN w:val="0"/>
        <w:adjustRightInd w:val="0"/>
        <w:spacing w:line="134" w:lineRule="atLeast"/>
        <w:rPr>
          <w:rFonts w:asciiTheme="minorHAnsi" w:hAnsiTheme="minorHAnsi" w:cstheme="minorHAnsi"/>
          <w:sz w:val="22"/>
          <w:szCs w:val="22"/>
          <w:rPrChange w:id="1223" w:author="Taina Teran" w:date="2021-10-25T09:59:00Z">
            <w:rPr>
              <w:sz w:val="22"/>
              <w:szCs w:val="22"/>
            </w:rPr>
          </w:rPrChange>
        </w:rPr>
      </w:pPr>
    </w:p>
    <w:p w14:paraId="03C43452" w14:textId="77777777" w:rsidR="003A1A89" w:rsidRPr="005018A9" w:rsidRDefault="003A1A89" w:rsidP="003A1A89">
      <w:pPr>
        <w:widowControl w:val="0"/>
        <w:autoSpaceDE w:val="0"/>
        <w:autoSpaceDN w:val="0"/>
        <w:adjustRightInd w:val="0"/>
        <w:spacing w:line="134" w:lineRule="atLeast"/>
        <w:rPr>
          <w:rFonts w:asciiTheme="minorHAnsi" w:hAnsiTheme="minorHAnsi" w:cstheme="minorHAnsi"/>
          <w:sz w:val="22"/>
          <w:szCs w:val="22"/>
          <w:rPrChange w:id="1224" w:author="Taina Teran" w:date="2021-10-25T09:59:00Z">
            <w:rPr>
              <w:sz w:val="22"/>
              <w:szCs w:val="22"/>
            </w:rPr>
          </w:rPrChange>
        </w:rPr>
      </w:pPr>
      <w:r w:rsidRPr="005018A9">
        <w:rPr>
          <w:rFonts w:asciiTheme="minorHAnsi" w:hAnsiTheme="minorHAnsi" w:cstheme="minorHAnsi"/>
          <w:sz w:val="22"/>
          <w:szCs w:val="22"/>
          <w:rPrChange w:id="1225" w:author="Taina Teran" w:date="2021-10-25T09:59:00Z">
            <w:rPr>
              <w:sz w:val="22"/>
              <w:szCs w:val="22"/>
            </w:rPr>
          </w:rPrChange>
        </w:rPr>
        <w:t xml:space="preserve">3.  </w:t>
      </w:r>
      <w:r w:rsidRPr="005018A9">
        <w:rPr>
          <w:rFonts w:asciiTheme="minorHAnsi" w:hAnsiTheme="minorHAnsi" w:cstheme="minorHAnsi"/>
          <w:b/>
          <w:sz w:val="22"/>
          <w:szCs w:val="22"/>
          <w:rPrChange w:id="1226" w:author="Taina Teran" w:date="2021-10-25T09:59:00Z">
            <w:rPr>
              <w:b/>
              <w:sz w:val="22"/>
              <w:szCs w:val="22"/>
            </w:rPr>
          </w:rPrChange>
        </w:rPr>
        <w:t>Chair’s Assessment of Other Contributing Factors</w:t>
      </w:r>
      <w:r w:rsidRPr="005018A9">
        <w:rPr>
          <w:rStyle w:val="FootnoteReference"/>
          <w:rFonts w:asciiTheme="minorHAnsi" w:hAnsiTheme="minorHAnsi" w:cstheme="minorHAnsi"/>
          <w:b/>
          <w:sz w:val="22"/>
          <w:szCs w:val="22"/>
          <w:rPrChange w:id="1227" w:author="Taina Teran" w:date="2021-10-25T09:59:00Z">
            <w:rPr>
              <w:rStyle w:val="FootnoteReference"/>
              <w:b/>
              <w:sz w:val="22"/>
              <w:szCs w:val="22"/>
            </w:rPr>
          </w:rPrChange>
        </w:rPr>
        <w:footnoteReference w:id="4"/>
      </w:r>
      <w:r w:rsidRPr="005018A9">
        <w:rPr>
          <w:rFonts w:asciiTheme="minorHAnsi" w:hAnsiTheme="minorHAnsi" w:cstheme="minorHAnsi"/>
          <w:b/>
          <w:sz w:val="22"/>
          <w:szCs w:val="22"/>
          <w:rPrChange w:id="1228" w:author="Taina Teran" w:date="2021-10-25T09:59:00Z">
            <w:rPr>
              <w:b/>
              <w:sz w:val="22"/>
              <w:szCs w:val="22"/>
            </w:rPr>
          </w:rPrChange>
        </w:rPr>
        <w:t>:</w:t>
      </w:r>
    </w:p>
    <w:p w14:paraId="1917D2BB" w14:textId="77777777" w:rsidR="003A1A89" w:rsidRPr="005018A9" w:rsidRDefault="003A1A89" w:rsidP="003A1A89">
      <w:pPr>
        <w:widowControl w:val="0"/>
        <w:autoSpaceDE w:val="0"/>
        <w:autoSpaceDN w:val="0"/>
        <w:adjustRightInd w:val="0"/>
        <w:spacing w:line="192" w:lineRule="atLeast"/>
        <w:rPr>
          <w:rFonts w:asciiTheme="minorHAnsi" w:hAnsiTheme="minorHAnsi" w:cstheme="minorHAnsi"/>
          <w:sz w:val="22"/>
          <w:szCs w:val="22"/>
          <w:rPrChange w:id="1229" w:author="Taina Teran" w:date="2021-10-25T09:59:00Z">
            <w:rPr>
              <w:sz w:val="22"/>
              <w:szCs w:val="22"/>
            </w:rPr>
          </w:rPrChange>
        </w:rPr>
      </w:pPr>
      <w:r w:rsidRPr="005018A9">
        <w:rPr>
          <w:rFonts w:asciiTheme="minorHAnsi" w:hAnsiTheme="minorHAnsi" w:cstheme="minorHAnsi"/>
          <w:sz w:val="22"/>
          <w:szCs w:val="22"/>
          <w:rPrChange w:id="1230" w:author="Taina Teran" w:date="2021-10-25T09:59:00Z">
            <w:rPr>
              <w:sz w:val="22"/>
              <w:szCs w:val="22"/>
            </w:rPr>
          </w:rPrChange>
        </w:rPr>
        <w:t xml:space="preserve"> a. Creation of new courses or significant revision of existing courses</w:t>
      </w:r>
    </w:p>
    <w:p w14:paraId="41FC1877" w14:textId="77777777" w:rsidR="003A1A89" w:rsidRPr="005018A9" w:rsidRDefault="003A1A89" w:rsidP="003A1A89">
      <w:pPr>
        <w:widowControl w:val="0"/>
        <w:autoSpaceDE w:val="0"/>
        <w:autoSpaceDN w:val="0"/>
        <w:adjustRightInd w:val="0"/>
        <w:spacing w:line="192" w:lineRule="atLeast"/>
        <w:rPr>
          <w:rFonts w:asciiTheme="minorHAnsi" w:hAnsiTheme="minorHAnsi" w:cstheme="minorHAnsi"/>
          <w:sz w:val="22"/>
          <w:szCs w:val="22"/>
          <w:rPrChange w:id="1231" w:author="Taina Teran" w:date="2021-10-25T09:59:00Z">
            <w:rPr>
              <w:sz w:val="22"/>
              <w:szCs w:val="22"/>
            </w:rPr>
          </w:rPrChange>
        </w:rPr>
      </w:pPr>
      <w:r w:rsidRPr="005018A9">
        <w:rPr>
          <w:rFonts w:asciiTheme="minorHAnsi" w:hAnsiTheme="minorHAnsi" w:cstheme="minorHAnsi"/>
          <w:sz w:val="22"/>
          <w:szCs w:val="22"/>
          <w:rPrChange w:id="1232" w:author="Taina Teran" w:date="2021-10-25T09:59:00Z">
            <w:rPr>
              <w:sz w:val="22"/>
              <w:szCs w:val="22"/>
            </w:rPr>
          </w:rPrChange>
        </w:rPr>
        <w:t xml:space="preserve"> b. Creation of programs, workshops, or symposia related to teaching </w:t>
      </w:r>
    </w:p>
    <w:p w14:paraId="7F436079" w14:textId="77777777" w:rsidR="003A1A89" w:rsidRPr="005018A9" w:rsidRDefault="003A1A89" w:rsidP="003A1A89">
      <w:pPr>
        <w:widowControl w:val="0"/>
        <w:autoSpaceDE w:val="0"/>
        <w:autoSpaceDN w:val="0"/>
        <w:adjustRightInd w:val="0"/>
        <w:spacing w:line="192" w:lineRule="atLeast"/>
        <w:rPr>
          <w:rFonts w:asciiTheme="minorHAnsi" w:hAnsiTheme="minorHAnsi" w:cstheme="minorHAnsi"/>
          <w:sz w:val="22"/>
          <w:szCs w:val="22"/>
          <w:rPrChange w:id="1233" w:author="Taina Teran" w:date="2021-10-25T09:59:00Z">
            <w:rPr>
              <w:sz w:val="22"/>
              <w:szCs w:val="22"/>
            </w:rPr>
          </w:rPrChange>
        </w:rPr>
      </w:pPr>
      <w:r w:rsidRPr="005018A9">
        <w:rPr>
          <w:rFonts w:asciiTheme="minorHAnsi" w:hAnsiTheme="minorHAnsi" w:cstheme="minorHAnsi"/>
          <w:sz w:val="22"/>
          <w:szCs w:val="22"/>
          <w:rPrChange w:id="1234" w:author="Taina Teran" w:date="2021-10-25T09:59:00Z">
            <w:rPr>
              <w:sz w:val="22"/>
              <w:szCs w:val="22"/>
            </w:rPr>
          </w:rPrChange>
        </w:rPr>
        <w:t xml:space="preserve"> c. Teaching awards or professional recognition for teaching. </w:t>
      </w:r>
    </w:p>
    <w:p w14:paraId="56D8FA97" w14:textId="77777777" w:rsidR="003A1A89" w:rsidRPr="005018A9" w:rsidRDefault="003A1A89" w:rsidP="003A1A89">
      <w:pPr>
        <w:widowControl w:val="0"/>
        <w:autoSpaceDE w:val="0"/>
        <w:autoSpaceDN w:val="0"/>
        <w:adjustRightInd w:val="0"/>
        <w:spacing w:line="192" w:lineRule="atLeast"/>
        <w:rPr>
          <w:rFonts w:asciiTheme="minorHAnsi" w:hAnsiTheme="minorHAnsi" w:cstheme="minorHAnsi"/>
          <w:sz w:val="22"/>
          <w:szCs w:val="22"/>
          <w:rPrChange w:id="1235" w:author="Taina Teran" w:date="2021-10-25T09:59:00Z">
            <w:rPr>
              <w:sz w:val="22"/>
              <w:szCs w:val="22"/>
            </w:rPr>
          </w:rPrChange>
        </w:rPr>
      </w:pPr>
      <w:r w:rsidRPr="005018A9">
        <w:rPr>
          <w:rFonts w:asciiTheme="minorHAnsi" w:hAnsiTheme="minorHAnsi" w:cstheme="minorHAnsi"/>
          <w:sz w:val="22"/>
          <w:szCs w:val="22"/>
          <w:rPrChange w:id="1236" w:author="Taina Teran" w:date="2021-10-25T09:59:00Z">
            <w:rPr>
              <w:sz w:val="22"/>
              <w:szCs w:val="22"/>
            </w:rPr>
          </w:rPrChange>
        </w:rPr>
        <w:t xml:space="preserve"> d. Publications of teaching materials, presentations related to teaching.</w:t>
      </w:r>
    </w:p>
    <w:p w14:paraId="5D125DC7"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37" w:author="Taina Teran" w:date="2021-10-25T09:59:00Z">
            <w:rPr>
              <w:sz w:val="22"/>
              <w:szCs w:val="22"/>
            </w:rPr>
          </w:rPrChange>
        </w:rPr>
      </w:pPr>
      <w:r w:rsidRPr="005018A9">
        <w:rPr>
          <w:rFonts w:asciiTheme="minorHAnsi" w:hAnsiTheme="minorHAnsi" w:cstheme="minorHAnsi"/>
          <w:sz w:val="22"/>
          <w:szCs w:val="22"/>
          <w:rPrChange w:id="1238" w:author="Taina Teran" w:date="2021-10-25T09:59:00Z">
            <w:rPr>
              <w:sz w:val="22"/>
              <w:szCs w:val="22"/>
            </w:rPr>
          </w:rPrChange>
        </w:rPr>
        <w:t xml:space="preserve"> e. Participation in pedagogy workshops.</w:t>
      </w:r>
    </w:p>
    <w:p w14:paraId="24A47CDA" w14:textId="683ACB04"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39" w:author="Taina Teran" w:date="2021-10-25T09:59:00Z">
            <w:rPr>
              <w:sz w:val="22"/>
              <w:szCs w:val="22"/>
            </w:rPr>
          </w:rPrChange>
        </w:rPr>
      </w:pPr>
      <w:r w:rsidRPr="005018A9">
        <w:rPr>
          <w:rFonts w:asciiTheme="minorHAnsi" w:hAnsiTheme="minorHAnsi" w:cstheme="minorHAnsi"/>
          <w:sz w:val="22"/>
          <w:szCs w:val="22"/>
          <w:rPrChange w:id="1240" w:author="Taina Teran" w:date="2021-10-25T09:59:00Z">
            <w:rPr>
              <w:sz w:val="22"/>
              <w:szCs w:val="22"/>
            </w:rPr>
          </w:rPrChange>
        </w:rPr>
        <w:t xml:space="preserve">  f. Unsolicited commentaries of students, faculty </w:t>
      </w:r>
      <w:r w:rsidR="00003E89" w:rsidRPr="005018A9">
        <w:rPr>
          <w:rFonts w:asciiTheme="minorHAnsi" w:hAnsiTheme="minorHAnsi" w:cstheme="minorHAnsi"/>
          <w:sz w:val="22"/>
          <w:szCs w:val="22"/>
          <w:rPrChange w:id="1241" w:author="Taina Teran" w:date="2021-10-25T09:59:00Z">
            <w:rPr>
              <w:sz w:val="22"/>
              <w:szCs w:val="22"/>
            </w:rPr>
          </w:rPrChange>
        </w:rPr>
        <w:t>and other pertinent information</w:t>
      </w:r>
      <w:r w:rsidRPr="005018A9">
        <w:rPr>
          <w:rFonts w:asciiTheme="minorHAnsi" w:hAnsiTheme="minorHAnsi" w:cstheme="minorHAnsi"/>
          <w:sz w:val="22"/>
          <w:szCs w:val="22"/>
          <w:rPrChange w:id="1242" w:author="Taina Teran" w:date="2021-10-25T09:59:00Z">
            <w:rPr>
              <w:sz w:val="22"/>
              <w:szCs w:val="22"/>
            </w:rPr>
          </w:rPrChange>
        </w:rPr>
        <w:t xml:space="preserve"> in possession of the chair.</w:t>
      </w:r>
    </w:p>
    <w:p w14:paraId="55567DB4"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43" w:author="Taina Teran" w:date="2021-10-25T09:59:00Z">
            <w:rPr>
              <w:sz w:val="22"/>
              <w:szCs w:val="22"/>
            </w:rPr>
          </w:rPrChange>
        </w:rPr>
      </w:pPr>
    </w:p>
    <w:p w14:paraId="7221394E" w14:textId="77777777" w:rsidR="003A1A89" w:rsidRPr="005018A9" w:rsidRDefault="003A1A89" w:rsidP="003A1A89">
      <w:pPr>
        <w:pStyle w:val="ListParagraph"/>
        <w:widowControl w:val="0"/>
        <w:autoSpaceDE w:val="0"/>
        <w:autoSpaceDN w:val="0"/>
        <w:adjustRightInd w:val="0"/>
        <w:spacing w:line="240" w:lineRule="atLeast"/>
        <w:ind w:left="0"/>
        <w:rPr>
          <w:rFonts w:asciiTheme="minorHAnsi" w:hAnsiTheme="minorHAnsi" w:cstheme="minorHAnsi"/>
          <w:b/>
          <w:sz w:val="22"/>
          <w:szCs w:val="22"/>
          <w:rPrChange w:id="1244" w:author="Taina Teran" w:date="2021-10-25T09:59:00Z">
            <w:rPr>
              <w:b/>
              <w:sz w:val="22"/>
              <w:szCs w:val="22"/>
            </w:rPr>
          </w:rPrChange>
        </w:rPr>
      </w:pPr>
      <w:r w:rsidRPr="005018A9">
        <w:rPr>
          <w:rFonts w:asciiTheme="minorHAnsi" w:hAnsiTheme="minorHAnsi" w:cstheme="minorHAnsi"/>
          <w:b/>
          <w:sz w:val="22"/>
          <w:szCs w:val="22"/>
          <w:rPrChange w:id="1245" w:author="Taina Teran" w:date="2021-10-25T09:59:00Z">
            <w:rPr>
              <w:b/>
              <w:sz w:val="22"/>
              <w:szCs w:val="22"/>
            </w:rPr>
          </w:rPrChange>
        </w:rPr>
        <w:t>4. Overall Evaluation of Teaching</w:t>
      </w:r>
    </w:p>
    <w:p w14:paraId="7FA05A25" w14:textId="77777777"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u w:val="single"/>
          <w:rPrChange w:id="1246" w:author="Taina Teran" w:date="2021-10-25T09:59:00Z">
            <w:rPr>
              <w:sz w:val="22"/>
              <w:szCs w:val="22"/>
              <w:u w:val="single"/>
            </w:rPr>
          </w:rPrChange>
        </w:rPr>
      </w:pPr>
    </w:p>
    <w:p w14:paraId="5EDC5B70" w14:textId="3EC940C9" w:rsidR="00003E89" w:rsidRPr="005018A9" w:rsidRDefault="003A1A89" w:rsidP="00003E89">
      <w:pPr>
        <w:widowControl w:val="0"/>
        <w:autoSpaceDE w:val="0"/>
        <w:autoSpaceDN w:val="0"/>
        <w:adjustRightInd w:val="0"/>
        <w:spacing w:line="240" w:lineRule="atLeast"/>
        <w:rPr>
          <w:rFonts w:asciiTheme="minorHAnsi" w:hAnsiTheme="minorHAnsi" w:cstheme="minorHAnsi"/>
          <w:sz w:val="22"/>
          <w:szCs w:val="22"/>
          <w:rPrChange w:id="1247" w:author="Taina Teran" w:date="2021-10-25T09:59:00Z">
            <w:rPr>
              <w:sz w:val="22"/>
              <w:szCs w:val="22"/>
            </w:rPr>
          </w:rPrChange>
        </w:rPr>
      </w:pPr>
      <w:r w:rsidRPr="005018A9">
        <w:rPr>
          <w:rFonts w:asciiTheme="minorHAnsi" w:hAnsiTheme="minorHAnsi" w:cstheme="minorHAnsi"/>
          <w:i/>
          <w:sz w:val="22"/>
          <w:szCs w:val="22"/>
          <w:u w:val="single"/>
          <w:rPrChange w:id="1248" w:author="Taina Teran" w:date="2021-10-25T09:59:00Z">
            <w:rPr>
              <w:i/>
              <w:sz w:val="22"/>
              <w:szCs w:val="22"/>
              <w:u w:val="single"/>
            </w:rPr>
          </w:rPrChange>
        </w:rPr>
        <w:t>Exceptional:</w:t>
      </w:r>
      <w:r w:rsidRPr="005018A9">
        <w:rPr>
          <w:rFonts w:asciiTheme="minorHAnsi" w:hAnsiTheme="minorHAnsi" w:cstheme="minorHAnsi"/>
          <w:sz w:val="22"/>
          <w:szCs w:val="22"/>
          <w:u w:val="single"/>
          <w:rPrChange w:id="1249" w:author="Taina Teran" w:date="2021-10-25T09:59:00Z">
            <w:rPr>
              <w:sz w:val="22"/>
              <w:szCs w:val="22"/>
              <w:u w:val="single"/>
            </w:rPr>
          </w:rPrChange>
        </w:rPr>
        <w:t xml:space="preserve"> </w:t>
      </w:r>
      <w:r w:rsidRPr="005018A9">
        <w:rPr>
          <w:rFonts w:asciiTheme="minorHAnsi" w:hAnsiTheme="minorHAnsi" w:cstheme="minorHAnsi"/>
          <w:sz w:val="22"/>
          <w:szCs w:val="22"/>
          <w:rPrChange w:id="1250" w:author="Taina Teran" w:date="2021-10-25T09:59:00Z">
            <w:rPr>
              <w:sz w:val="22"/>
              <w:szCs w:val="22"/>
            </w:rPr>
          </w:rPrChange>
        </w:rPr>
        <w:t xml:space="preserve">The rating of </w:t>
      </w:r>
      <w:r w:rsidR="00B41C2A" w:rsidRPr="005018A9">
        <w:rPr>
          <w:rFonts w:asciiTheme="minorHAnsi" w:hAnsiTheme="minorHAnsi" w:cstheme="minorHAnsi"/>
          <w:sz w:val="22"/>
          <w:szCs w:val="22"/>
          <w:rPrChange w:id="1251" w:author="Taina Teran" w:date="2021-10-25T09:59:00Z">
            <w:rPr>
              <w:sz w:val="22"/>
              <w:szCs w:val="22"/>
            </w:rPr>
          </w:rPrChange>
        </w:rPr>
        <w:t>Exceptional</w:t>
      </w:r>
      <w:r w:rsidRPr="005018A9">
        <w:rPr>
          <w:rFonts w:asciiTheme="minorHAnsi" w:hAnsiTheme="minorHAnsi" w:cstheme="minorHAnsi"/>
          <w:sz w:val="22"/>
          <w:szCs w:val="22"/>
          <w:rPrChange w:id="1252" w:author="Taina Teran" w:date="2021-10-25T09:59:00Z">
            <w:rPr>
              <w:sz w:val="22"/>
              <w:szCs w:val="22"/>
            </w:rPr>
          </w:rPrChange>
        </w:rPr>
        <w:t xml:space="preserve"> reflects the highest level of performance in SPOT scores and most of the areas under categories 1, 2 and 3 as assessed by the chair. </w:t>
      </w:r>
      <w:r w:rsidR="00003E89" w:rsidRPr="005018A9">
        <w:rPr>
          <w:rFonts w:asciiTheme="minorHAnsi" w:hAnsiTheme="minorHAnsi" w:cstheme="minorHAnsi"/>
          <w:sz w:val="22"/>
          <w:szCs w:val="22"/>
          <w:rPrChange w:id="1253" w:author="Taina Teran" w:date="2021-10-25T09:59:00Z">
            <w:rPr>
              <w:sz w:val="22"/>
              <w:szCs w:val="22"/>
            </w:rPr>
          </w:rPrChange>
        </w:rPr>
        <w:t xml:space="preserve">Peer evaluations will also be considered in those years when they are conducted as part of the annual evaluation process. To receive </w:t>
      </w:r>
      <w:r w:rsidR="00B41C2A" w:rsidRPr="005018A9">
        <w:rPr>
          <w:rFonts w:asciiTheme="minorHAnsi" w:hAnsiTheme="minorHAnsi" w:cstheme="minorHAnsi"/>
          <w:sz w:val="22"/>
          <w:szCs w:val="22"/>
          <w:rPrChange w:id="1254" w:author="Taina Teran" w:date="2021-10-25T09:59:00Z">
            <w:rPr>
              <w:sz w:val="22"/>
              <w:szCs w:val="22"/>
            </w:rPr>
          </w:rPrChange>
        </w:rPr>
        <w:t>Exceptional</w:t>
      </w:r>
      <w:r w:rsidR="00003E89" w:rsidRPr="005018A9">
        <w:rPr>
          <w:rFonts w:asciiTheme="minorHAnsi" w:hAnsiTheme="minorHAnsi" w:cstheme="minorHAnsi"/>
          <w:sz w:val="22"/>
          <w:szCs w:val="22"/>
          <w:rPrChange w:id="1255" w:author="Taina Teran" w:date="2021-10-25T09:59:00Z">
            <w:rPr>
              <w:sz w:val="22"/>
              <w:szCs w:val="22"/>
            </w:rPr>
          </w:rPrChange>
        </w:rPr>
        <w:t xml:space="preserve"> in teaching, ordinarily the statistical mean on the SPOT evaluations (on question 6 as stipulated in the University’s Promotion and Tenure Guidelines</w:t>
      </w:r>
      <w:r w:rsidR="00B41C2A" w:rsidRPr="005018A9">
        <w:rPr>
          <w:rFonts w:asciiTheme="minorHAnsi" w:hAnsiTheme="minorHAnsi" w:cstheme="minorHAnsi"/>
          <w:sz w:val="22"/>
          <w:szCs w:val="22"/>
          <w:rPrChange w:id="1256" w:author="Taina Teran" w:date="2021-10-25T09:59:00Z">
            <w:rPr>
              <w:sz w:val="22"/>
              <w:szCs w:val="22"/>
            </w:rPr>
          </w:rPrChange>
        </w:rPr>
        <w:t>; on question 20 prior to 2015</w:t>
      </w:r>
      <w:r w:rsidR="00003E89" w:rsidRPr="005018A9">
        <w:rPr>
          <w:rFonts w:asciiTheme="minorHAnsi" w:hAnsiTheme="minorHAnsi" w:cstheme="minorHAnsi"/>
          <w:sz w:val="22"/>
          <w:szCs w:val="22"/>
          <w:rPrChange w:id="1257" w:author="Taina Teran" w:date="2021-10-25T09:59:00Z">
            <w:rPr>
              <w:sz w:val="22"/>
              <w:szCs w:val="22"/>
            </w:rPr>
          </w:rPrChange>
        </w:rPr>
        <w:t>) will typically between 1.00 and 1.20 in all courses taught duri</w:t>
      </w:r>
      <w:r w:rsidR="00BA2E6D" w:rsidRPr="005018A9">
        <w:rPr>
          <w:rFonts w:asciiTheme="minorHAnsi" w:hAnsiTheme="minorHAnsi" w:cstheme="minorHAnsi"/>
          <w:sz w:val="22"/>
          <w:szCs w:val="22"/>
          <w:rPrChange w:id="1258" w:author="Taina Teran" w:date="2021-10-25T09:59:00Z">
            <w:rPr>
              <w:sz w:val="22"/>
              <w:szCs w:val="22"/>
            </w:rPr>
          </w:rPrChange>
        </w:rPr>
        <w:t xml:space="preserve">ng the period under evaluation </w:t>
      </w:r>
    </w:p>
    <w:p w14:paraId="6FE528CA"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u w:val="single"/>
          <w:rPrChange w:id="1259" w:author="Taina Teran" w:date="2021-10-25T09:59:00Z">
            <w:rPr>
              <w:sz w:val="22"/>
              <w:szCs w:val="22"/>
              <w:u w:val="single"/>
            </w:rPr>
          </w:rPrChange>
        </w:rPr>
      </w:pPr>
    </w:p>
    <w:p w14:paraId="5CE7C15E" w14:textId="49C730EA" w:rsidR="00003E89" w:rsidRPr="005018A9" w:rsidRDefault="003A1A89" w:rsidP="00003E89">
      <w:pPr>
        <w:widowControl w:val="0"/>
        <w:autoSpaceDE w:val="0"/>
        <w:autoSpaceDN w:val="0"/>
        <w:adjustRightInd w:val="0"/>
        <w:spacing w:line="240" w:lineRule="atLeast"/>
        <w:rPr>
          <w:rFonts w:asciiTheme="minorHAnsi" w:hAnsiTheme="minorHAnsi" w:cstheme="minorHAnsi"/>
          <w:sz w:val="22"/>
          <w:szCs w:val="22"/>
          <w:rPrChange w:id="1260" w:author="Taina Teran" w:date="2021-10-25T09:59:00Z">
            <w:rPr>
              <w:sz w:val="22"/>
              <w:szCs w:val="22"/>
            </w:rPr>
          </w:rPrChange>
        </w:rPr>
      </w:pPr>
      <w:r w:rsidRPr="005018A9">
        <w:rPr>
          <w:rFonts w:asciiTheme="minorHAnsi" w:hAnsiTheme="minorHAnsi" w:cstheme="minorHAnsi"/>
          <w:i/>
          <w:sz w:val="22"/>
          <w:szCs w:val="22"/>
          <w:u w:val="single"/>
          <w:rPrChange w:id="1261" w:author="Taina Teran" w:date="2021-10-25T09:59:00Z">
            <w:rPr>
              <w:i/>
              <w:sz w:val="22"/>
              <w:szCs w:val="22"/>
              <w:u w:val="single"/>
            </w:rPr>
          </w:rPrChange>
        </w:rPr>
        <w:t>Outstanding</w:t>
      </w:r>
      <w:r w:rsidRPr="005018A9">
        <w:rPr>
          <w:rFonts w:asciiTheme="minorHAnsi" w:hAnsiTheme="minorHAnsi" w:cstheme="minorHAnsi"/>
          <w:i/>
          <w:sz w:val="22"/>
          <w:szCs w:val="22"/>
          <w:rPrChange w:id="1262" w:author="Taina Teran" w:date="2021-10-25T09:59:00Z">
            <w:rPr>
              <w:i/>
              <w:sz w:val="22"/>
              <w:szCs w:val="22"/>
            </w:rPr>
          </w:rPrChange>
        </w:rPr>
        <w:t>:</w:t>
      </w:r>
      <w:r w:rsidRPr="005018A9">
        <w:rPr>
          <w:rFonts w:asciiTheme="minorHAnsi" w:hAnsiTheme="minorHAnsi" w:cstheme="minorHAnsi"/>
          <w:sz w:val="22"/>
          <w:szCs w:val="22"/>
          <w:rPrChange w:id="1263" w:author="Taina Teran" w:date="2021-10-25T09:59:00Z">
            <w:rPr>
              <w:sz w:val="22"/>
              <w:szCs w:val="22"/>
            </w:rPr>
          </w:rPrChange>
        </w:rPr>
        <w:t xml:space="preserve"> The rating of Outstanding reflects the highest level of performance in SPOT scores and most of the areas under categories 1 and 2 as assessed by the chair. Peer evaluations will also be considered in those years when they are conducted as part of the annual evaluation process. </w:t>
      </w:r>
      <w:r w:rsidR="00003E89" w:rsidRPr="005018A9">
        <w:rPr>
          <w:rFonts w:asciiTheme="minorHAnsi" w:hAnsiTheme="minorHAnsi" w:cstheme="minorHAnsi"/>
          <w:sz w:val="22"/>
          <w:szCs w:val="22"/>
          <w:rPrChange w:id="1264" w:author="Taina Teran" w:date="2021-10-25T09:59:00Z">
            <w:rPr>
              <w:sz w:val="22"/>
              <w:szCs w:val="22"/>
            </w:rPr>
          </w:rPrChange>
        </w:rPr>
        <w:t>To receive an Outstanding in teaching ordinarily the statistical mean on the SPOT evaluations (on question 6 as stipulated in the University’s Promotion and Tenure Guidelines</w:t>
      </w:r>
      <w:r w:rsidR="00B41C2A" w:rsidRPr="005018A9">
        <w:rPr>
          <w:rFonts w:asciiTheme="minorHAnsi" w:hAnsiTheme="minorHAnsi" w:cstheme="minorHAnsi"/>
          <w:sz w:val="22"/>
          <w:szCs w:val="22"/>
          <w:rPrChange w:id="1265" w:author="Taina Teran" w:date="2021-10-25T09:59:00Z">
            <w:rPr>
              <w:sz w:val="22"/>
              <w:szCs w:val="22"/>
            </w:rPr>
          </w:rPrChange>
        </w:rPr>
        <w:t xml:space="preserve"> on question 20 prior to 2015</w:t>
      </w:r>
      <w:r w:rsidR="00003E89" w:rsidRPr="005018A9">
        <w:rPr>
          <w:rFonts w:asciiTheme="minorHAnsi" w:hAnsiTheme="minorHAnsi" w:cstheme="minorHAnsi"/>
          <w:sz w:val="22"/>
          <w:szCs w:val="22"/>
          <w:rPrChange w:id="1266" w:author="Taina Teran" w:date="2021-10-25T09:59:00Z">
            <w:rPr>
              <w:sz w:val="22"/>
              <w:szCs w:val="22"/>
            </w:rPr>
          </w:rPrChange>
        </w:rPr>
        <w:t>) in all courses during the period of evaluation will be consistently above the college mean</w:t>
      </w:r>
    </w:p>
    <w:p w14:paraId="43749485" w14:textId="77777777"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67" w:author="Taina Teran" w:date="2021-10-25T09:59:00Z">
            <w:rPr>
              <w:sz w:val="22"/>
              <w:szCs w:val="22"/>
            </w:rPr>
          </w:rPrChange>
        </w:rPr>
      </w:pPr>
    </w:p>
    <w:p w14:paraId="44F0E94D" w14:textId="3DAEEE3F" w:rsidR="003A1A89" w:rsidRPr="005018A9" w:rsidRDefault="003A1A89" w:rsidP="00003E89">
      <w:pPr>
        <w:ind w:left="720"/>
        <w:rPr>
          <w:rFonts w:asciiTheme="minorHAnsi" w:hAnsiTheme="minorHAnsi" w:cstheme="minorHAnsi"/>
          <w:sz w:val="22"/>
          <w:szCs w:val="22"/>
          <w:rPrChange w:id="1268" w:author="Taina Teran" w:date="2021-10-25T09:59:00Z">
            <w:rPr>
              <w:sz w:val="22"/>
              <w:szCs w:val="22"/>
            </w:rPr>
          </w:rPrChange>
        </w:rPr>
      </w:pPr>
      <w:r w:rsidRPr="005018A9">
        <w:rPr>
          <w:rFonts w:asciiTheme="minorHAnsi" w:hAnsiTheme="minorHAnsi" w:cstheme="minorHAnsi"/>
          <w:sz w:val="22"/>
          <w:szCs w:val="22"/>
          <w:rPrChange w:id="1269" w:author="Taina Teran" w:date="2021-10-25T09:59:00Z">
            <w:rPr>
              <w:sz w:val="22"/>
              <w:szCs w:val="22"/>
            </w:rPr>
          </w:rPrChange>
        </w:rPr>
        <w:t xml:space="preserve">A rating of Outstanding reflects an outstanding level of achievement in assigned instruction as evidenced by extraordinary instructional outcomes or a combination of strong instructional outcomes and extraordinary commitment to formal instructional improvement.  The faculty member performs beyond the </w:t>
      </w:r>
      <w:r w:rsidR="00003E89" w:rsidRPr="005018A9">
        <w:rPr>
          <w:rFonts w:asciiTheme="minorHAnsi" w:hAnsiTheme="minorHAnsi" w:cstheme="minorHAnsi"/>
          <w:sz w:val="22"/>
          <w:szCs w:val="22"/>
          <w:rPrChange w:id="1270" w:author="Taina Teran" w:date="2021-10-25T09:59:00Z">
            <w:rPr>
              <w:sz w:val="22"/>
              <w:szCs w:val="22"/>
            </w:rPr>
          </w:rPrChange>
        </w:rPr>
        <w:t>expectations of the assignment.</w:t>
      </w:r>
    </w:p>
    <w:p w14:paraId="69330EE1" w14:textId="77777777"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u w:val="single"/>
          <w:rPrChange w:id="1271" w:author="Taina Teran" w:date="2021-10-25T09:59:00Z">
            <w:rPr>
              <w:sz w:val="22"/>
              <w:szCs w:val="22"/>
              <w:u w:val="single"/>
            </w:rPr>
          </w:rPrChange>
        </w:rPr>
      </w:pPr>
    </w:p>
    <w:p w14:paraId="66CEBAC2" w14:textId="79AC6F4D"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72" w:author="Taina Teran" w:date="2021-10-25T09:59:00Z">
            <w:rPr>
              <w:sz w:val="22"/>
              <w:szCs w:val="22"/>
            </w:rPr>
          </w:rPrChange>
        </w:rPr>
      </w:pPr>
      <w:r w:rsidRPr="005018A9">
        <w:rPr>
          <w:rFonts w:asciiTheme="minorHAnsi" w:hAnsiTheme="minorHAnsi" w:cstheme="minorHAnsi"/>
          <w:i/>
          <w:sz w:val="22"/>
          <w:szCs w:val="22"/>
          <w:u w:val="single"/>
          <w:rPrChange w:id="1273" w:author="Taina Teran" w:date="2021-10-25T09:59:00Z">
            <w:rPr>
              <w:i/>
              <w:sz w:val="22"/>
              <w:szCs w:val="22"/>
              <w:u w:val="single"/>
            </w:rPr>
          </w:rPrChange>
        </w:rPr>
        <w:t>Good</w:t>
      </w:r>
      <w:r w:rsidRPr="005018A9">
        <w:rPr>
          <w:rFonts w:asciiTheme="minorHAnsi" w:hAnsiTheme="minorHAnsi" w:cstheme="minorHAnsi"/>
          <w:i/>
          <w:sz w:val="22"/>
          <w:szCs w:val="22"/>
          <w:rPrChange w:id="1274" w:author="Taina Teran" w:date="2021-10-25T09:59:00Z">
            <w:rPr>
              <w:i/>
              <w:sz w:val="22"/>
              <w:szCs w:val="22"/>
            </w:rPr>
          </w:rPrChange>
        </w:rPr>
        <w:t>:</w:t>
      </w:r>
      <w:r w:rsidRPr="005018A9">
        <w:rPr>
          <w:rFonts w:asciiTheme="minorHAnsi" w:hAnsiTheme="minorHAnsi" w:cstheme="minorHAnsi"/>
          <w:sz w:val="22"/>
          <w:szCs w:val="22"/>
          <w:rPrChange w:id="1275" w:author="Taina Teran" w:date="2021-10-25T09:59:00Z">
            <w:rPr>
              <w:sz w:val="22"/>
              <w:szCs w:val="22"/>
            </w:rPr>
          </w:rPrChange>
        </w:rPr>
        <w:t xml:space="preserve"> The rating of Good reflects the solid level of performance in most of the areas under category 2, as well as the consideration of peer evaluations. </w:t>
      </w:r>
      <w:r w:rsidR="00003E89" w:rsidRPr="005018A9">
        <w:rPr>
          <w:rFonts w:asciiTheme="minorHAnsi" w:hAnsiTheme="minorHAnsi" w:cstheme="minorHAnsi"/>
          <w:sz w:val="22"/>
          <w:szCs w:val="22"/>
          <w:rPrChange w:id="1276" w:author="Taina Teran" w:date="2021-10-25T09:59:00Z">
            <w:rPr>
              <w:sz w:val="22"/>
              <w:szCs w:val="22"/>
            </w:rPr>
          </w:rPrChange>
        </w:rPr>
        <w:t>To receive a Good rating in teaching ordinarily the statistical mean on the SPOT evaluations (on question 6 as stipulated in the University’s Promotion and Tenure Guidelines</w:t>
      </w:r>
      <w:r w:rsidR="00B41C2A" w:rsidRPr="005018A9">
        <w:rPr>
          <w:rFonts w:asciiTheme="minorHAnsi" w:hAnsiTheme="minorHAnsi" w:cstheme="minorHAnsi"/>
          <w:sz w:val="22"/>
          <w:szCs w:val="22"/>
          <w:rPrChange w:id="1277" w:author="Taina Teran" w:date="2021-10-25T09:59:00Z">
            <w:rPr>
              <w:sz w:val="22"/>
              <w:szCs w:val="22"/>
            </w:rPr>
          </w:rPrChange>
        </w:rPr>
        <w:t>; on question 20 prior to 2015</w:t>
      </w:r>
      <w:r w:rsidR="00003E89" w:rsidRPr="005018A9">
        <w:rPr>
          <w:rFonts w:asciiTheme="minorHAnsi" w:hAnsiTheme="minorHAnsi" w:cstheme="minorHAnsi"/>
          <w:sz w:val="22"/>
          <w:szCs w:val="22"/>
          <w:rPrChange w:id="1278" w:author="Taina Teran" w:date="2021-10-25T09:59:00Z">
            <w:rPr>
              <w:sz w:val="22"/>
              <w:szCs w:val="22"/>
            </w:rPr>
          </w:rPrChange>
        </w:rPr>
        <w:t xml:space="preserve">) in all courses during the period of evaluation will be at or slightly below the college mean. </w:t>
      </w:r>
    </w:p>
    <w:p w14:paraId="23DF8955" w14:textId="77777777" w:rsidR="003A1A89" w:rsidRPr="005018A9" w:rsidRDefault="003A1A89" w:rsidP="003A1A89">
      <w:pPr>
        <w:ind w:left="720"/>
        <w:rPr>
          <w:rFonts w:asciiTheme="minorHAnsi" w:hAnsiTheme="minorHAnsi" w:cstheme="minorHAnsi"/>
          <w:sz w:val="22"/>
          <w:szCs w:val="22"/>
          <w:rPrChange w:id="1279" w:author="Taina Teran" w:date="2021-10-25T09:59:00Z">
            <w:rPr>
              <w:sz w:val="22"/>
              <w:szCs w:val="22"/>
            </w:rPr>
          </w:rPrChange>
        </w:rPr>
      </w:pPr>
      <w:r w:rsidRPr="005018A9">
        <w:rPr>
          <w:rFonts w:asciiTheme="minorHAnsi" w:hAnsiTheme="minorHAnsi" w:cstheme="minorHAnsi"/>
          <w:sz w:val="22"/>
          <w:szCs w:val="22"/>
          <w:rPrChange w:id="1280" w:author="Taina Teran" w:date="2021-10-25T09:59:00Z">
            <w:rPr>
              <w:sz w:val="22"/>
              <w:szCs w:val="22"/>
            </w:rPr>
          </w:rPrChange>
        </w:rPr>
        <w:br/>
        <w:t xml:space="preserve">A rating of Good reflects demonstrable achievement in assigned instruction as evidenced by strong instructional outcomes or a combination of good instructional outcomes and strong commitment to formal instructional improvement.  The faculty member performs at or above the expectations of the assignment. </w:t>
      </w:r>
    </w:p>
    <w:p w14:paraId="51A44816" w14:textId="77777777"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rPrChange w:id="1281" w:author="Taina Teran" w:date="2021-10-25T09:59:00Z">
            <w:rPr>
              <w:sz w:val="22"/>
              <w:szCs w:val="22"/>
            </w:rPr>
          </w:rPrChange>
        </w:rPr>
      </w:pPr>
    </w:p>
    <w:p w14:paraId="5677C244" w14:textId="6736C532" w:rsidR="00003E89" w:rsidRPr="005018A9" w:rsidRDefault="003A1A89" w:rsidP="00003E89">
      <w:pPr>
        <w:widowControl w:val="0"/>
        <w:autoSpaceDE w:val="0"/>
        <w:autoSpaceDN w:val="0"/>
        <w:adjustRightInd w:val="0"/>
        <w:spacing w:line="240" w:lineRule="atLeast"/>
        <w:rPr>
          <w:rFonts w:asciiTheme="minorHAnsi" w:hAnsiTheme="minorHAnsi" w:cstheme="minorHAnsi"/>
          <w:sz w:val="22"/>
          <w:szCs w:val="22"/>
          <w:rPrChange w:id="1282" w:author="Taina Teran" w:date="2021-10-25T09:59:00Z">
            <w:rPr>
              <w:sz w:val="22"/>
              <w:szCs w:val="22"/>
            </w:rPr>
          </w:rPrChange>
        </w:rPr>
      </w:pPr>
      <w:r w:rsidRPr="005018A9">
        <w:rPr>
          <w:rFonts w:asciiTheme="minorHAnsi" w:hAnsiTheme="minorHAnsi" w:cstheme="minorHAnsi"/>
          <w:i/>
          <w:sz w:val="22"/>
          <w:szCs w:val="22"/>
          <w:u w:val="single"/>
          <w:rPrChange w:id="1283" w:author="Taina Teran" w:date="2021-10-25T09:59:00Z">
            <w:rPr>
              <w:i/>
              <w:sz w:val="22"/>
              <w:szCs w:val="22"/>
              <w:u w:val="single"/>
            </w:rPr>
          </w:rPrChange>
        </w:rPr>
        <w:t>Needs Improvement</w:t>
      </w:r>
      <w:r w:rsidRPr="005018A9">
        <w:rPr>
          <w:rFonts w:asciiTheme="minorHAnsi" w:hAnsiTheme="minorHAnsi" w:cstheme="minorHAnsi"/>
          <w:sz w:val="22"/>
          <w:szCs w:val="22"/>
          <w:u w:val="single"/>
          <w:rPrChange w:id="1284" w:author="Taina Teran" w:date="2021-10-25T09:59:00Z">
            <w:rPr>
              <w:sz w:val="22"/>
              <w:szCs w:val="22"/>
              <w:u w:val="single"/>
            </w:rPr>
          </w:rPrChange>
        </w:rPr>
        <w:t xml:space="preserve"> </w:t>
      </w:r>
      <w:r w:rsidRPr="005018A9">
        <w:rPr>
          <w:rFonts w:asciiTheme="minorHAnsi" w:hAnsiTheme="minorHAnsi" w:cstheme="minorHAnsi"/>
          <w:sz w:val="22"/>
          <w:szCs w:val="22"/>
          <w:rPrChange w:id="1285" w:author="Taina Teran" w:date="2021-10-25T09:59:00Z">
            <w:rPr>
              <w:sz w:val="22"/>
              <w:szCs w:val="22"/>
            </w:rPr>
          </w:rPrChange>
        </w:rPr>
        <w:t xml:space="preserve">: The rating of Needs Improvement reflects less than adequate performance in most areas cited. </w:t>
      </w:r>
      <w:r w:rsidR="00003E89" w:rsidRPr="005018A9">
        <w:rPr>
          <w:rFonts w:asciiTheme="minorHAnsi" w:hAnsiTheme="minorHAnsi" w:cstheme="minorHAnsi"/>
          <w:sz w:val="22"/>
          <w:szCs w:val="22"/>
          <w:rPrChange w:id="1286" w:author="Taina Teran" w:date="2021-10-25T09:59:00Z">
            <w:rPr>
              <w:sz w:val="22"/>
              <w:szCs w:val="22"/>
            </w:rPr>
          </w:rPrChange>
        </w:rPr>
        <w:t>To receive a Needs Improvement rating in teaching ordinarily the statistical mean on the SPOT evaluations</w:t>
      </w:r>
      <w:r w:rsidR="00B41C2A" w:rsidRPr="005018A9">
        <w:rPr>
          <w:rFonts w:asciiTheme="minorHAnsi" w:hAnsiTheme="minorHAnsi" w:cstheme="minorHAnsi"/>
          <w:sz w:val="22"/>
          <w:szCs w:val="22"/>
          <w:rPrChange w:id="1287" w:author="Taina Teran" w:date="2021-10-25T09:59:00Z">
            <w:rPr>
              <w:sz w:val="22"/>
              <w:szCs w:val="22"/>
            </w:rPr>
          </w:rPrChange>
        </w:rPr>
        <w:t xml:space="preserve"> </w:t>
      </w:r>
      <w:r w:rsidR="00003E89" w:rsidRPr="005018A9">
        <w:rPr>
          <w:rFonts w:asciiTheme="minorHAnsi" w:hAnsiTheme="minorHAnsi" w:cstheme="minorHAnsi"/>
          <w:sz w:val="22"/>
          <w:szCs w:val="22"/>
          <w:rPrChange w:id="1288" w:author="Taina Teran" w:date="2021-10-25T09:59:00Z">
            <w:rPr>
              <w:sz w:val="22"/>
              <w:szCs w:val="22"/>
            </w:rPr>
          </w:rPrChange>
        </w:rPr>
        <w:t>(on question 6 as stipulated in the University’s Promotion and Tenure Guidelines</w:t>
      </w:r>
      <w:r w:rsidR="00B41C2A" w:rsidRPr="005018A9">
        <w:rPr>
          <w:rFonts w:asciiTheme="minorHAnsi" w:hAnsiTheme="minorHAnsi" w:cstheme="minorHAnsi"/>
          <w:sz w:val="22"/>
          <w:szCs w:val="22"/>
          <w:rPrChange w:id="1289" w:author="Taina Teran" w:date="2021-10-25T09:59:00Z">
            <w:rPr>
              <w:sz w:val="22"/>
              <w:szCs w:val="22"/>
            </w:rPr>
          </w:rPrChange>
        </w:rPr>
        <w:t>; on question 20 prior to 2015</w:t>
      </w:r>
      <w:r w:rsidR="00003E89" w:rsidRPr="005018A9">
        <w:rPr>
          <w:rFonts w:asciiTheme="minorHAnsi" w:hAnsiTheme="minorHAnsi" w:cstheme="minorHAnsi"/>
          <w:sz w:val="22"/>
          <w:szCs w:val="22"/>
          <w:rPrChange w:id="1290" w:author="Taina Teran" w:date="2021-10-25T09:59:00Z">
            <w:rPr>
              <w:sz w:val="22"/>
              <w:szCs w:val="22"/>
            </w:rPr>
          </w:rPrChange>
        </w:rPr>
        <w:t>) in all courses during the period of evaluation will be consistently below the college mean</w:t>
      </w:r>
    </w:p>
    <w:p w14:paraId="71CF08FC" w14:textId="77777777" w:rsidR="003A1A89" w:rsidRPr="005018A9" w:rsidRDefault="003A1A89" w:rsidP="00003E89">
      <w:pPr>
        <w:widowControl w:val="0"/>
        <w:autoSpaceDE w:val="0"/>
        <w:autoSpaceDN w:val="0"/>
        <w:adjustRightInd w:val="0"/>
        <w:spacing w:line="240" w:lineRule="atLeast"/>
        <w:rPr>
          <w:rFonts w:asciiTheme="minorHAnsi" w:hAnsiTheme="minorHAnsi" w:cstheme="minorHAnsi"/>
          <w:sz w:val="22"/>
          <w:szCs w:val="22"/>
          <w:u w:val="single"/>
          <w:rPrChange w:id="1291" w:author="Taina Teran" w:date="2021-10-25T09:59:00Z">
            <w:rPr>
              <w:sz w:val="22"/>
              <w:szCs w:val="22"/>
              <w:u w:val="single"/>
            </w:rPr>
          </w:rPrChange>
        </w:rPr>
      </w:pPr>
    </w:p>
    <w:p w14:paraId="2E98B112" w14:textId="77777777" w:rsidR="003A1A89" w:rsidRPr="005018A9" w:rsidRDefault="003A1A89" w:rsidP="003A1A89">
      <w:pPr>
        <w:ind w:left="720"/>
        <w:rPr>
          <w:rFonts w:asciiTheme="minorHAnsi" w:hAnsiTheme="minorHAnsi" w:cstheme="minorHAnsi"/>
          <w:sz w:val="22"/>
          <w:szCs w:val="22"/>
          <w:rPrChange w:id="1292" w:author="Taina Teran" w:date="2021-10-25T09:59:00Z">
            <w:rPr>
              <w:sz w:val="22"/>
              <w:szCs w:val="22"/>
            </w:rPr>
          </w:rPrChange>
        </w:rPr>
      </w:pPr>
      <w:r w:rsidRPr="005018A9">
        <w:rPr>
          <w:rFonts w:asciiTheme="minorHAnsi" w:hAnsiTheme="minorHAnsi" w:cstheme="minorHAnsi"/>
          <w:sz w:val="22"/>
          <w:szCs w:val="22"/>
          <w:rPrChange w:id="1293" w:author="Taina Teran" w:date="2021-10-25T09:59:00Z">
            <w:rPr>
              <w:sz w:val="22"/>
              <w:szCs w:val="22"/>
            </w:rPr>
          </w:rPrChange>
        </w:rPr>
        <w:t>A rating of Needs Improvement reflects weak performance in assigned instruction.  The faculty member does not meet the expectations of the assignment.</w:t>
      </w:r>
    </w:p>
    <w:p w14:paraId="5B4DA887" w14:textId="77777777" w:rsidR="003A1A89" w:rsidRPr="005018A9" w:rsidRDefault="003A1A89" w:rsidP="00003E89">
      <w:pPr>
        <w:widowControl w:val="0"/>
        <w:autoSpaceDE w:val="0"/>
        <w:autoSpaceDN w:val="0"/>
        <w:adjustRightInd w:val="0"/>
        <w:spacing w:line="240" w:lineRule="atLeast"/>
        <w:rPr>
          <w:rFonts w:asciiTheme="minorHAnsi" w:hAnsiTheme="minorHAnsi" w:cstheme="minorHAnsi"/>
          <w:sz w:val="22"/>
          <w:szCs w:val="22"/>
          <w:rPrChange w:id="1294" w:author="Taina Teran" w:date="2021-10-25T09:59:00Z">
            <w:rPr>
              <w:sz w:val="22"/>
              <w:szCs w:val="22"/>
            </w:rPr>
          </w:rPrChange>
        </w:rPr>
      </w:pPr>
    </w:p>
    <w:p w14:paraId="4D47220D" w14:textId="3B38027B" w:rsidR="003A1A89" w:rsidRPr="005018A9" w:rsidRDefault="003A1A89" w:rsidP="003A1A89">
      <w:pPr>
        <w:widowControl w:val="0"/>
        <w:autoSpaceDE w:val="0"/>
        <w:autoSpaceDN w:val="0"/>
        <w:adjustRightInd w:val="0"/>
        <w:spacing w:line="240" w:lineRule="atLeast"/>
        <w:rPr>
          <w:rFonts w:asciiTheme="minorHAnsi" w:hAnsiTheme="minorHAnsi" w:cstheme="minorHAnsi"/>
          <w:sz w:val="22"/>
          <w:szCs w:val="22"/>
          <w:rPrChange w:id="1295" w:author="Taina Teran" w:date="2021-10-25T09:59:00Z">
            <w:rPr>
              <w:sz w:val="22"/>
              <w:szCs w:val="22"/>
            </w:rPr>
          </w:rPrChange>
        </w:rPr>
      </w:pPr>
      <w:r w:rsidRPr="005018A9">
        <w:rPr>
          <w:rFonts w:asciiTheme="minorHAnsi" w:hAnsiTheme="minorHAnsi" w:cstheme="minorHAnsi"/>
          <w:i/>
          <w:sz w:val="22"/>
          <w:szCs w:val="22"/>
          <w:u w:val="single"/>
          <w:rPrChange w:id="1296" w:author="Taina Teran" w:date="2021-10-25T09:59:00Z">
            <w:rPr>
              <w:i/>
              <w:sz w:val="22"/>
              <w:szCs w:val="22"/>
              <w:u w:val="single"/>
            </w:rPr>
          </w:rPrChange>
        </w:rPr>
        <w:t>Unsatisfactory</w:t>
      </w:r>
      <w:r w:rsidRPr="005018A9">
        <w:rPr>
          <w:rFonts w:asciiTheme="minorHAnsi" w:hAnsiTheme="minorHAnsi" w:cstheme="minorHAnsi"/>
          <w:sz w:val="22"/>
          <w:szCs w:val="22"/>
          <w:rPrChange w:id="1297" w:author="Taina Teran" w:date="2021-10-25T09:59:00Z">
            <w:rPr>
              <w:sz w:val="22"/>
              <w:szCs w:val="22"/>
            </w:rPr>
          </w:rPrChange>
        </w:rPr>
        <w:t>: The rating of Unsatisfactory reflects less than adequate performance in most areas cited for the current year and the preceding year.</w:t>
      </w:r>
      <w:r w:rsidR="00003E89" w:rsidRPr="005018A9">
        <w:rPr>
          <w:rFonts w:asciiTheme="minorHAnsi" w:hAnsiTheme="minorHAnsi" w:cstheme="minorHAnsi"/>
          <w:sz w:val="22"/>
          <w:szCs w:val="22"/>
          <w:rPrChange w:id="1298" w:author="Taina Teran" w:date="2021-10-25T09:59:00Z">
            <w:rPr>
              <w:sz w:val="22"/>
              <w:szCs w:val="22"/>
            </w:rPr>
          </w:rPrChange>
        </w:rPr>
        <w:t xml:space="preserve"> To receive an Unsatisfactory rating in teaching ordinarily the statistical mean on the SPOT evaluations</w:t>
      </w:r>
      <w:r w:rsidR="00B41C2A" w:rsidRPr="005018A9">
        <w:rPr>
          <w:rFonts w:asciiTheme="minorHAnsi" w:hAnsiTheme="minorHAnsi" w:cstheme="minorHAnsi"/>
          <w:sz w:val="22"/>
          <w:szCs w:val="22"/>
          <w:rPrChange w:id="1299" w:author="Taina Teran" w:date="2021-10-25T09:59:00Z">
            <w:rPr>
              <w:sz w:val="22"/>
              <w:szCs w:val="22"/>
            </w:rPr>
          </w:rPrChange>
        </w:rPr>
        <w:t xml:space="preserve"> </w:t>
      </w:r>
      <w:r w:rsidR="00003E89" w:rsidRPr="005018A9">
        <w:rPr>
          <w:rFonts w:asciiTheme="minorHAnsi" w:hAnsiTheme="minorHAnsi" w:cstheme="minorHAnsi"/>
          <w:sz w:val="22"/>
          <w:szCs w:val="22"/>
          <w:rPrChange w:id="1300" w:author="Taina Teran" w:date="2021-10-25T09:59:00Z">
            <w:rPr>
              <w:sz w:val="22"/>
              <w:szCs w:val="22"/>
            </w:rPr>
          </w:rPrChange>
        </w:rPr>
        <w:t>(on question 6 as stipulated in the University’s Promotion and Tenure Guidelines</w:t>
      </w:r>
      <w:r w:rsidR="00B41C2A" w:rsidRPr="005018A9">
        <w:rPr>
          <w:rFonts w:asciiTheme="minorHAnsi" w:hAnsiTheme="minorHAnsi" w:cstheme="minorHAnsi"/>
          <w:sz w:val="22"/>
          <w:szCs w:val="22"/>
          <w:rPrChange w:id="1301" w:author="Taina Teran" w:date="2021-10-25T09:59:00Z">
            <w:rPr>
              <w:sz w:val="22"/>
              <w:szCs w:val="22"/>
            </w:rPr>
          </w:rPrChange>
        </w:rPr>
        <w:t>; on question 20 prior to 2015</w:t>
      </w:r>
      <w:r w:rsidR="00003E89" w:rsidRPr="005018A9">
        <w:rPr>
          <w:rFonts w:asciiTheme="minorHAnsi" w:hAnsiTheme="minorHAnsi" w:cstheme="minorHAnsi"/>
          <w:sz w:val="22"/>
          <w:szCs w:val="22"/>
          <w:rPrChange w:id="1302" w:author="Taina Teran" w:date="2021-10-25T09:59:00Z">
            <w:rPr>
              <w:sz w:val="22"/>
              <w:szCs w:val="22"/>
            </w:rPr>
          </w:rPrChange>
        </w:rPr>
        <w:t xml:space="preserve">) will be consistently well below the college mean). </w:t>
      </w:r>
    </w:p>
    <w:p w14:paraId="3CF232DA" w14:textId="77777777" w:rsidR="003A1A89" w:rsidRPr="005018A9" w:rsidRDefault="003A1A89" w:rsidP="003A1A89">
      <w:pPr>
        <w:widowControl w:val="0"/>
        <w:autoSpaceDE w:val="0"/>
        <w:autoSpaceDN w:val="0"/>
        <w:adjustRightInd w:val="0"/>
        <w:spacing w:line="240" w:lineRule="atLeast"/>
        <w:ind w:left="1440"/>
        <w:rPr>
          <w:rFonts w:asciiTheme="minorHAnsi" w:hAnsiTheme="minorHAnsi" w:cstheme="minorHAnsi"/>
          <w:sz w:val="22"/>
          <w:szCs w:val="22"/>
          <w:u w:val="single"/>
          <w:rPrChange w:id="1303" w:author="Taina Teran" w:date="2021-10-25T09:59:00Z">
            <w:rPr>
              <w:sz w:val="22"/>
              <w:szCs w:val="22"/>
              <w:u w:val="single"/>
            </w:rPr>
          </w:rPrChange>
        </w:rPr>
      </w:pPr>
    </w:p>
    <w:p w14:paraId="32959EC7" w14:textId="57E368F4" w:rsidR="003A1A89" w:rsidRPr="005018A9" w:rsidRDefault="003A1A89" w:rsidP="003A1A89">
      <w:pPr>
        <w:ind w:left="720"/>
        <w:rPr>
          <w:rFonts w:asciiTheme="minorHAnsi" w:hAnsiTheme="minorHAnsi" w:cstheme="minorHAnsi"/>
          <w:sz w:val="22"/>
          <w:szCs w:val="22"/>
          <w:rPrChange w:id="1304" w:author="Taina Teran" w:date="2021-10-25T09:59:00Z">
            <w:rPr>
              <w:sz w:val="22"/>
              <w:szCs w:val="22"/>
            </w:rPr>
          </w:rPrChange>
        </w:rPr>
      </w:pPr>
      <w:r w:rsidRPr="005018A9">
        <w:rPr>
          <w:rFonts w:asciiTheme="minorHAnsi" w:hAnsiTheme="minorHAnsi" w:cstheme="minorHAnsi"/>
          <w:sz w:val="22"/>
          <w:szCs w:val="22"/>
          <w:rPrChange w:id="1305" w:author="Taina Teran" w:date="2021-10-25T09:59:00Z">
            <w:rPr>
              <w:sz w:val="22"/>
              <w:szCs w:val="22"/>
            </w:rPr>
          </w:rPrChange>
        </w:rPr>
        <w:t xml:space="preserve">A rating of </w:t>
      </w:r>
      <w:r w:rsidR="00003E89" w:rsidRPr="005018A9">
        <w:rPr>
          <w:rFonts w:asciiTheme="minorHAnsi" w:hAnsiTheme="minorHAnsi" w:cstheme="minorHAnsi"/>
          <w:sz w:val="22"/>
          <w:szCs w:val="22"/>
          <w:rPrChange w:id="1306" w:author="Taina Teran" w:date="2021-10-25T09:59:00Z">
            <w:rPr>
              <w:sz w:val="22"/>
              <w:szCs w:val="22"/>
            </w:rPr>
          </w:rPrChange>
        </w:rPr>
        <w:t>Uns</w:t>
      </w:r>
      <w:r w:rsidRPr="005018A9">
        <w:rPr>
          <w:rFonts w:asciiTheme="minorHAnsi" w:hAnsiTheme="minorHAnsi" w:cstheme="minorHAnsi"/>
          <w:sz w:val="22"/>
          <w:szCs w:val="22"/>
          <w:rPrChange w:id="1307" w:author="Taina Teran" w:date="2021-10-25T09:59:00Z">
            <w:rPr>
              <w:sz w:val="22"/>
              <w:szCs w:val="22"/>
            </w:rPr>
          </w:rPrChange>
        </w:rPr>
        <w:t>atisfactory reflects weak performance in assigned instruction.  The faculty member does not meet the expectations of the assignment for the current year and the preceding year.</w:t>
      </w:r>
    </w:p>
    <w:p w14:paraId="5A9BDDAA" w14:textId="2F1DE625" w:rsidR="003A1A89" w:rsidRPr="005018A9" w:rsidRDefault="003A1A89" w:rsidP="00713FAB">
      <w:pPr>
        <w:spacing w:after="160" w:line="259" w:lineRule="auto"/>
        <w:rPr>
          <w:rFonts w:asciiTheme="minorHAnsi" w:hAnsiTheme="minorHAnsi" w:cstheme="minorHAnsi"/>
          <w:sz w:val="22"/>
          <w:szCs w:val="22"/>
          <w:rPrChange w:id="1308" w:author="Taina Teran" w:date="2021-10-25T09:59:00Z">
            <w:rPr>
              <w:sz w:val="22"/>
              <w:szCs w:val="22"/>
            </w:rPr>
          </w:rPrChange>
        </w:rPr>
      </w:pPr>
    </w:p>
    <w:p w14:paraId="2893B2C7" w14:textId="77777777" w:rsidR="003A1A89" w:rsidRPr="005018A9" w:rsidRDefault="003A1A89" w:rsidP="003A1A89">
      <w:pPr>
        <w:numPr>
          <w:ilvl w:val="0"/>
          <w:numId w:val="20"/>
        </w:numPr>
        <w:rPr>
          <w:rFonts w:asciiTheme="minorHAnsi" w:hAnsiTheme="minorHAnsi" w:cstheme="minorHAnsi"/>
          <w:b/>
          <w:sz w:val="22"/>
          <w:szCs w:val="22"/>
          <w:u w:val="single"/>
          <w:rPrChange w:id="1309" w:author="Taina Teran" w:date="2021-10-25T09:59:00Z">
            <w:rPr>
              <w:b/>
              <w:sz w:val="22"/>
              <w:szCs w:val="22"/>
              <w:u w:val="single"/>
            </w:rPr>
          </w:rPrChange>
        </w:rPr>
      </w:pPr>
      <w:r w:rsidRPr="005018A9">
        <w:rPr>
          <w:rFonts w:asciiTheme="minorHAnsi" w:hAnsiTheme="minorHAnsi" w:cstheme="minorHAnsi"/>
          <w:b/>
          <w:sz w:val="22"/>
          <w:szCs w:val="22"/>
          <w:u w:val="single"/>
          <w:rPrChange w:id="1310" w:author="Taina Teran" w:date="2021-10-25T09:59:00Z">
            <w:rPr>
              <w:b/>
              <w:sz w:val="22"/>
              <w:szCs w:val="22"/>
              <w:u w:val="single"/>
            </w:rPr>
          </w:rPrChange>
        </w:rPr>
        <w:t>Promotion of Instructors:</w:t>
      </w:r>
    </w:p>
    <w:p w14:paraId="453E44F9" w14:textId="77777777" w:rsidR="003A1A89" w:rsidRPr="005018A9" w:rsidRDefault="003A1A89" w:rsidP="003A1A89">
      <w:pPr>
        <w:rPr>
          <w:rFonts w:asciiTheme="minorHAnsi" w:hAnsiTheme="minorHAnsi" w:cstheme="minorHAnsi"/>
          <w:sz w:val="22"/>
          <w:szCs w:val="22"/>
          <w:rPrChange w:id="1311" w:author="Taina Teran" w:date="2021-10-25T09:59:00Z">
            <w:rPr>
              <w:sz w:val="22"/>
              <w:szCs w:val="22"/>
            </w:rPr>
          </w:rPrChange>
        </w:rPr>
      </w:pPr>
    </w:p>
    <w:p w14:paraId="00E8E5A5" w14:textId="77777777" w:rsidR="003A1A89" w:rsidRPr="005018A9" w:rsidRDefault="003A1A89" w:rsidP="003A1A89">
      <w:pPr>
        <w:rPr>
          <w:rFonts w:asciiTheme="minorHAnsi" w:hAnsiTheme="minorHAnsi" w:cstheme="minorHAnsi"/>
          <w:b/>
          <w:sz w:val="22"/>
          <w:szCs w:val="22"/>
          <w:rPrChange w:id="1312" w:author="Taina Teran" w:date="2021-10-25T09:59:00Z">
            <w:rPr>
              <w:b/>
              <w:sz w:val="22"/>
              <w:szCs w:val="22"/>
            </w:rPr>
          </w:rPrChange>
        </w:rPr>
      </w:pPr>
      <w:r w:rsidRPr="005018A9">
        <w:rPr>
          <w:rFonts w:asciiTheme="minorHAnsi" w:hAnsiTheme="minorHAnsi" w:cstheme="minorHAnsi"/>
          <w:b/>
          <w:sz w:val="22"/>
          <w:szCs w:val="22"/>
          <w:rPrChange w:id="1313" w:author="Taina Teran" w:date="2021-10-25T09:59:00Z">
            <w:rPr>
              <w:b/>
              <w:sz w:val="22"/>
              <w:szCs w:val="22"/>
            </w:rPr>
          </w:rPrChange>
        </w:rPr>
        <w:t>Promotion to Senior Instructor:</w:t>
      </w:r>
    </w:p>
    <w:p w14:paraId="01BE8E9D" w14:textId="77777777" w:rsidR="003A1A89" w:rsidRPr="005018A9" w:rsidRDefault="003A1A89" w:rsidP="003A1A89">
      <w:pPr>
        <w:rPr>
          <w:rFonts w:asciiTheme="minorHAnsi" w:hAnsiTheme="minorHAnsi" w:cstheme="minorHAnsi"/>
          <w:sz w:val="22"/>
          <w:szCs w:val="22"/>
          <w:rPrChange w:id="1314" w:author="Taina Teran" w:date="2021-10-25T09:59:00Z">
            <w:rPr>
              <w:sz w:val="22"/>
              <w:szCs w:val="22"/>
            </w:rPr>
          </w:rPrChange>
        </w:rPr>
      </w:pPr>
    </w:p>
    <w:p w14:paraId="0671BBD6" w14:textId="77777777" w:rsidR="003A1A89" w:rsidRPr="005018A9" w:rsidRDefault="003A1A89" w:rsidP="003A1A89">
      <w:pPr>
        <w:rPr>
          <w:rFonts w:asciiTheme="minorHAnsi" w:hAnsiTheme="minorHAnsi" w:cstheme="minorHAnsi"/>
          <w:b/>
          <w:sz w:val="22"/>
          <w:szCs w:val="22"/>
          <w:rPrChange w:id="1315" w:author="Taina Teran" w:date="2021-10-25T09:59:00Z">
            <w:rPr>
              <w:b/>
              <w:sz w:val="22"/>
              <w:szCs w:val="22"/>
            </w:rPr>
          </w:rPrChange>
        </w:rPr>
      </w:pPr>
      <w:r w:rsidRPr="005018A9">
        <w:rPr>
          <w:rFonts w:asciiTheme="minorHAnsi" w:hAnsiTheme="minorHAnsi" w:cstheme="minorHAnsi"/>
          <w:b/>
          <w:sz w:val="22"/>
          <w:szCs w:val="22"/>
          <w:rPrChange w:id="1316" w:author="Taina Teran" w:date="2021-10-25T09:59:00Z">
            <w:rPr>
              <w:b/>
              <w:sz w:val="22"/>
              <w:szCs w:val="22"/>
            </w:rPr>
          </w:rPrChange>
        </w:rPr>
        <w:t>Eligibility:</w:t>
      </w:r>
    </w:p>
    <w:p w14:paraId="543FB274" w14:textId="77777777" w:rsidR="003A1A89" w:rsidRPr="005018A9" w:rsidRDefault="003A1A89" w:rsidP="003A1A89">
      <w:pPr>
        <w:rPr>
          <w:rFonts w:asciiTheme="minorHAnsi" w:hAnsiTheme="minorHAnsi" w:cstheme="minorHAnsi"/>
          <w:sz w:val="22"/>
          <w:szCs w:val="22"/>
          <w:rPrChange w:id="1317" w:author="Taina Teran" w:date="2021-10-25T09:59:00Z">
            <w:rPr>
              <w:sz w:val="22"/>
              <w:szCs w:val="22"/>
            </w:rPr>
          </w:rPrChange>
        </w:rPr>
      </w:pPr>
    </w:p>
    <w:p w14:paraId="2AADF610" w14:textId="77777777" w:rsidR="003A1A89" w:rsidRPr="005018A9" w:rsidRDefault="003A1A89" w:rsidP="003A1A89">
      <w:pPr>
        <w:rPr>
          <w:rFonts w:asciiTheme="minorHAnsi" w:hAnsiTheme="minorHAnsi" w:cstheme="minorHAnsi"/>
          <w:sz w:val="22"/>
          <w:szCs w:val="22"/>
          <w:rPrChange w:id="1318" w:author="Taina Teran" w:date="2021-10-25T09:59:00Z">
            <w:rPr>
              <w:sz w:val="22"/>
              <w:szCs w:val="22"/>
            </w:rPr>
          </w:rPrChange>
        </w:rPr>
      </w:pPr>
      <w:r w:rsidRPr="005018A9">
        <w:rPr>
          <w:rFonts w:asciiTheme="minorHAnsi" w:hAnsiTheme="minorHAnsi" w:cstheme="minorHAnsi"/>
          <w:sz w:val="22"/>
          <w:szCs w:val="22"/>
          <w:rPrChange w:id="1319" w:author="Taina Teran" w:date="2021-10-25T09:59:00Z">
            <w:rPr>
              <w:sz w:val="22"/>
              <w:szCs w:val="22"/>
            </w:rPr>
          </w:rPrChange>
        </w:rPr>
        <w:t xml:space="preserve">Instructors must be on regular, full-time appointments to be considered for promotion. </w:t>
      </w:r>
    </w:p>
    <w:p w14:paraId="6EC59016" w14:textId="77777777" w:rsidR="003A1A89" w:rsidRPr="005018A9" w:rsidRDefault="003A1A89" w:rsidP="003A1A89">
      <w:pPr>
        <w:rPr>
          <w:rFonts w:asciiTheme="minorHAnsi" w:hAnsiTheme="minorHAnsi" w:cstheme="minorHAnsi"/>
          <w:sz w:val="22"/>
          <w:szCs w:val="22"/>
          <w:rPrChange w:id="1320" w:author="Taina Teran" w:date="2021-10-25T09:59:00Z">
            <w:rPr>
              <w:sz w:val="22"/>
              <w:szCs w:val="22"/>
            </w:rPr>
          </w:rPrChange>
        </w:rPr>
      </w:pPr>
    </w:p>
    <w:p w14:paraId="2C3598C0" w14:textId="77777777" w:rsidR="003A1A89" w:rsidRPr="005018A9" w:rsidRDefault="003A1A89" w:rsidP="003A1A89">
      <w:pPr>
        <w:rPr>
          <w:rFonts w:asciiTheme="minorHAnsi" w:hAnsiTheme="minorHAnsi" w:cstheme="minorHAnsi"/>
          <w:sz w:val="22"/>
          <w:szCs w:val="22"/>
          <w:rPrChange w:id="1321" w:author="Taina Teran" w:date="2021-10-25T09:59:00Z">
            <w:rPr>
              <w:sz w:val="22"/>
              <w:szCs w:val="22"/>
            </w:rPr>
          </w:rPrChange>
        </w:rPr>
      </w:pPr>
      <w:r w:rsidRPr="005018A9">
        <w:rPr>
          <w:rFonts w:asciiTheme="minorHAnsi" w:hAnsiTheme="minorHAnsi" w:cstheme="minorHAnsi"/>
          <w:sz w:val="22"/>
          <w:szCs w:val="22"/>
          <w:rPrChange w:id="1322" w:author="Taina Teran" w:date="2021-10-25T09:59:00Z">
            <w:rPr>
              <w:sz w:val="22"/>
              <w:szCs w:val="22"/>
            </w:rPr>
          </w:rPrChange>
        </w:rPr>
        <w:t>Candidates will be eligible to apply for promotion to Senior Instructor at the beginning of their 6</w:t>
      </w:r>
      <w:r w:rsidRPr="005018A9">
        <w:rPr>
          <w:rFonts w:asciiTheme="minorHAnsi" w:hAnsiTheme="minorHAnsi" w:cstheme="minorHAnsi"/>
          <w:sz w:val="22"/>
          <w:szCs w:val="22"/>
          <w:vertAlign w:val="superscript"/>
          <w:rPrChange w:id="1323" w:author="Taina Teran" w:date="2021-10-25T09:59:00Z">
            <w:rPr>
              <w:sz w:val="22"/>
              <w:szCs w:val="22"/>
              <w:vertAlign w:val="superscript"/>
            </w:rPr>
          </w:rPrChange>
        </w:rPr>
        <w:t>th</w:t>
      </w:r>
      <w:r w:rsidRPr="005018A9">
        <w:rPr>
          <w:rFonts w:asciiTheme="minorHAnsi" w:hAnsiTheme="minorHAnsi" w:cstheme="minorHAnsi"/>
          <w:sz w:val="22"/>
          <w:szCs w:val="22"/>
          <w:rPrChange w:id="1324" w:author="Taina Teran" w:date="2021-10-25T09:59:00Z">
            <w:rPr>
              <w:sz w:val="22"/>
              <w:szCs w:val="22"/>
            </w:rPr>
          </w:rPrChange>
        </w:rPr>
        <w:t xml:space="preserve"> year of full time continuous service or thereafter.</w:t>
      </w:r>
    </w:p>
    <w:p w14:paraId="1F31C1DD" w14:textId="77777777" w:rsidR="003A1A89" w:rsidRPr="005018A9" w:rsidRDefault="003A1A89" w:rsidP="003A1A89">
      <w:pPr>
        <w:rPr>
          <w:rFonts w:asciiTheme="minorHAnsi" w:hAnsiTheme="minorHAnsi" w:cstheme="minorHAnsi"/>
          <w:sz w:val="22"/>
          <w:szCs w:val="22"/>
          <w:rPrChange w:id="1325" w:author="Taina Teran" w:date="2021-10-25T09:59:00Z">
            <w:rPr>
              <w:sz w:val="22"/>
              <w:szCs w:val="22"/>
            </w:rPr>
          </w:rPrChange>
        </w:rPr>
      </w:pPr>
    </w:p>
    <w:p w14:paraId="52E6F308" w14:textId="77777777" w:rsidR="003A1A89" w:rsidRPr="005018A9" w:rsidRDefault="003A1A89" w:rsidP="003A1A89">
      <w:pPr>
        <w:rPr>
          <w:rFonts w:asciiTheme="minorHAnsi" w:hAnsiTheme="minorHAnsi" w:cstheme="minorHAnsi"/>
          <w:sz w:val="22"/>
          <w:szCs w:val="22"/>
          <w:rPrChange w:id="1326" w:author="Taina Teran" w:date="2021-10-25T09:59:00Z">
            <w:rPr>
              <w:sz w:val="22"/>
              <w:szCs w:val="22"/>
            </w:rPr>
          </w:rPrChange>
        </w:rPr>
      </w:pPr>
      <w:r w:rsidRPr="005018A9">
        <w:rPr>
          <w:rFonts w:asciiTheme="minorHAnsi" w:hAnsiTheme="minorHAnsi" w:cstheme="minorHAnsi"/>
          <w:sz w:val="22"/>
          <w:szCs w:val="22"/>
          <w:rPrChange w:id="1327" w:author="Taina Teran" w:date="2021-10-25T09:59:00Z">
            <w:rPr>
              <w:sz w:val="22"/>
              <w:szCs w:val="22"/>
            </w:rPr>
          </w:rPrChange>
        </w:rPr>
        <w:t>Instructors at any rank are not required to apply for promotion.</w:t>
      </w:r>
    </w:p>
    <w:p w14:paraId="01065925" w14:textId="77777777" w:rsidR="003A1A89" w:rsidRPr="005018A9" w:rsidRDefault="003A1A89" w:rsidP="003A1A89">
      <w:pPr>
        <w:rPr>
          <w:rFonts w:asciiTheme="minorHAnsi" w:hAnsiTheme="minorHAnsi" w:cstheme="minorHAnsi"/>
          <w:sz w:val="22"/>
          <w:szCs w:val="22"/>
          <w:rPrChange w:id="1328" w:author="Taina Teran" w:date="2021-10-25T09:59:00Z">
            <w:rPr>
              <w:sz w:val="22"/>
              <w:szCs w:val="22"/>
            </w:rPr>
          </w:rPrChange>
        </w:rPr>
      </w:pPr>
    </w:p>
    <w:p w14:paraId="6B968EBF" w14:textId="77777777" w:rsidR="003A1A89" w:rsidRPr="005018A9" w:rsidRDefault="003A1A89" w:rsidP="003A1A89">
      <w:pPr>
        <w:rPr>
          <w:rFonts w:asciiTheme="minorHAnsi" w:hAnsiTheme="minorHAnsi" w:cstheme="minorHAnsi"/>
          <w:sz w:val="22"/>
          <w:szCs w:val="22"/>
          <w:rPrChange w:id="1329" w:author="Taina Teran" w:date="2021-10-25T09:59:00Z">
            <w:rPr>
              <w:sz w:val="22"/>
              <w:szCs w:val="22"/>
            </w:rPr>
          </w:rPrChange>
        </w:rPr>
      </w:pPr>
      <w:r w:rsidRPr="005018A9">
        <w:rPr>
          <w:rFonts w:asciiTheme="minorHAnsi" w:hAnsiTheme="minorHAnsi" w:cstheme="minorHAnsi"/>
          <w:sz w:val="22"/>
          <w:szCs w:val="22"/>
          <w:rPrChange w:id="1330" w:author="Taina Teran" w:date="2021-10-25T09:59:00Z">
            <w:rPr>
              <w:sz w:val="22"/>
              <w:szCs w:val="22"/>
            </w:rPr>
          </w:rPrChange>
        </w:rPr>
        <w:t>Candidates for promotion to Senior Instructor must demonstrate a consistent record of excellence in assigned duties. Evidence of excellence will be measured through careful consideration of:</w:t>
      </w:r>
    </w:p>
    <w:p w14:paraId="09EF18F9" w14:textId="77777777" w:rsidR="003A1A89" w:rsidRPr="005018A9" w:rsidRDefault="003A1A89" w:rsidP="003A1A89">
      <w:pPr>
        <w:rPr>
          <w:rFonts w:asciiTheme="minorHAnsi" w:hAnsiTheme="minorHAnsi" w:cstheme="minorHAnsi"/>
          <w:sz w:val="22"/>
          <w:szCs w:val="22"/>
          <w:rPrChange w:id="1331" w:author="Taina Teran" w:date="2021-10-25T09:59:00Z">
            <w:rPr>
              <w:sz w:val="22"/>
              <w:szCs w:val="22"/>
            </w:rPr>
          </w:rPrChange>
        </w:rPr>
      </w:pPr>
    </w:p>
    <w:p w14:paraId="349DB08B" w14:textId="77777777" w:rsidR="003A1A89" w:rsidRPr="005018A9" w:rsidRDefault="003A1A89" w:rsidP="003A1A89">
      <w:pPr>
        <w:numPr>
          <w:ilvl w:val="0"/>
          <w:numId w:val="18"/>
        </w:numPr>
        <w:rPr>
          <w:rFonts w:asciiTheme="minorHAnsi" w:hAnsiTheme="minorHAnsi" w:cstheme="minorHAnsi"/>
          <w:sz w:val="22"/>
          <w:szCs w:val="22"/>
          <w:rPrChange w:id="1332" w:author="Taina Teran" w:date="2021-10-25T09:59:00Z">
            <w:rPr>
              <w:sz w:val="22"/>
              <w:szCs w:val="22"/>
            </w:rPr>
          </w:rPrChange>
        </w:rPr>
      </w:pPr>
      <w:r w:rsidRPr="005018A9">
        <w:rPr>
          <w:rFonts w:asciiTheme="minorHAnsi" w:hAnsiTheme="minorHAnsi" w:cstheme="minorHAnsi"/>
          <w:sz w:val="22"/>
          <w:szCs w:val="22"/>
          <w:rPrChange w:id="1333" w:author="Taina Teran" w:date="2021-10-25T09:59:00Z">
            <w:rPr>
              <w:sz w:val="22"/>
              <w:szCs w:val="22"/>
            </w:rPr>
          </w:rPrChange>
        </w:rPr>
        <w:t>Annual evaluations of teaching (through annual report)</w:t>
      </w:r>
    </w:p>
    <w:p w14:paraId="208AA528" w14:textId="77777777" w:rsidR="003A1A89" w:rsidRPr="005018A9" w:rsidRDefault="003A1A89" w:rsidP="003A1A89">
      <w:pPr>
        <w:numPr>
          <w:ilvl w:val="0"/>
          <w:numId w:val="18"/>
        </w:numPr>
        <w:rPr>
          <w:rFonts w:asciiTheme="minorHAnsi" w:hAnsiTheme="minorHAnsi" w:cstheme="minorHAnsi"/>
          <w:sz w:val="22"/>
          <w:szCs w:val="22"/>
          <w:rPrChange w:id="1334" w:author="Taina Teran" w:date="2021-10-25T09:59:00Z">
            <w:rPr>
              <w:sz w:val="22"/>
              <w:szCs w:val="22"/>
            </w:rPr>
          </w:rPrChange>
        </w:rPr>
      </w:pPr>
      <w:r w:rsidRPr="005018A9">
        <w:rPr>
          <w:rFonts w:asciiTheme="minorHAnsi" w:hAnsiTheme="minorHAnsi" w:cstheme="minorHAnsi"/>
          <w:sz w:val="22"/>
          <w:szCs w:val="22"/>
          <w:rPrChange w:id="1335" w:author="Taina Teran" w:date="2021-10-25T09:59:00Z">
            <w:rPr>
              <w:sz w:val="22"/>
              <w:szCs w:val="22"/>
            </w:rPr>
          </w:rPrChange>
        </w:rPr>
        <w:t>Student evaluations of teaching (through SPOT )</w:t>
      </w:r>
    </w:p>
    <w:p w14:paraId="01EEAF26" w14:textId="77777777" w:rsidR="003A1A89" w:rsidRPr="005018A9" w:rsidRDefault="003A1A89" w:rsidP="003A1A89">
      <w:pPr>
        <w:numPr>
          <w:ilvl w:val="0"/>
          <w:numId w:val="18"/>
        </w:numPr>
        <w:rPr>
          <w:rFonts w:asciiTheme="minorHAnsi" w:hAnsiTheme="minorHAnsi" w:cstheme="minorHAnsi"/>
          <w:sz w:val="22"/>
          <w:szCs w:val="22"/>
          <w:rPrChange w:id="1336" w:author="Taina Teran" w:date="2021-10-25T09:59:00Z">
            <w:rPr>
              <w:sz w:val="22"/>
              <w:szCs w:val="22"/>
            </w:rPr>
          </w:rPrChange>
        </w:rPr>
      </w:pPr>
      <w:r w:rsidRPr="005018A9">
        <w:rPr>
          <w:rFonts w:asciiTheme="minorHAnsi" w:hAnsiTheme="minorHAnsi" w:cstheme="minorHAnsi"/>
          <w:sz w:val="22"/>
          <w:szCs w:val="22"/>
          <w:rPrChange w:id="1337" w:author="Taina Teran" w:date="2021-10-25T09:59:00Z">
            <w:rPr>
              <w:sz w:val="22"/>
              <w:szCs w:val="22"/>
            </w:rPr>
          </w:rPrChange>
        </w:rPr>
        <w:t>Annual Peer evaluations of teaching</w:t>
      </w:r>
    </w:p>
    <w:p w14:paraId="3CC20073" w14:textId="77777777" w:rsidR="003A1A89" w:rsidRPr="005018A9" w:rsidRDefault="003A1A89" w:rsidP="003A1A89">
      <w:pPr>
        <w:numPr>
          <w:ilvl w:val="0"/>
          <w:numId w:val="18"/>
        </w:numPr>
        <w:rPr>
          <w:rFonts w:asciiTheme="minorHAnsi" w:hAnsiTheme="minorHAnsi" w:cstheme="minorHAnsi"/>
          <w:sz w:val="22"/>
          <w:szCs w:val="22"/>
          <w:rPrChange w:id="1338" w:author="Taina Teran" w:date="2021-10-25T09:59:00Z">
            <w:rPr>
              <w:sz w:val="22"/>
              <w:szCs w:val="22"/>
            </w:rPr>
          </w:rPrChange>
        </w:rPr>
      </w:pPr>
      <w:r w:rsidRPr="005018A9">
        <w:rPr>
          <w:rFonts w:asciiTheme="minorHAnsi" w:hAnsiTheme="minorHAnsi" w:cstheme="minorHAnsi"/>
          <w:sz w:val="22"/>
          <w:szCs w:val="22"/>
          <w:rPrChange w:id="1339" w:author="Taina Teran" w:date="2021-10-25T09:59:00Z">
            <w:rPr>
              <w:sz w:val="22"/>
              <w:szCs w:val="22"/>
            </w:rPr>
          </w:rPrChange>
        </w:rPr>
        <w:t>Examples of successful student learning outcomes, demonstration of leadership and rigor in teaching</w:t>
      </w:r>
    </w:p>
    <w:p w14:paraId="799805BB" w14:textId="77777777" w:rsidR="003A1A89" w:rsidRPr="005018A9" w:rsidRDefault="003A1A89" w:rsidP="003A1A89">
      <w:pPr>
        <w:numPr>
          <w:ilvl w:val="0"/>
          <w:numId w:val="18"/>
        </w:numPr>
        <w:rPr>
          <w:rFonts w:asciiTheme="minorHAnsi" w:hAnsiTheme="minorHAnsi" w:cstheme="minorHAnsi"/>
          <w:sz w:val="22"/>
          <w:szCs w:val="22"/>
          <w:rPrChange w:id="1340" w:author="Taina Teran" w:date="2021-10-25T09:59:00Z">
            <w:rPr>
              <w:sz w:val="22"/>
              <w:szCs w:val="22"/>
            </w:rPr>
          </w:rPrChange>
        </w:rPr>
      </w:pPr>
      <w:r w:rsidRPr="005018A9">
        <w:rPr>
          <w:rFonts w:asciiTheme="minorHAnsi" w:hAnsiTheme="minorHAnsi" w:cstheme="minorHAnsi"/>
          <w:sz w:val="22"/>
          <w:szCs w:val="22"/>
          <w:rPrChange w:id="1341" w:author="Taina Teran" w:date="2021-10-25T09:59:00Z">
            <w:rPr>
              <w:sz w:val="22"/>
              <w:szCs w:val="22"/>
            </w:rPr>
          </w:rPrChange>
        </w:rPr>
        <w:t>Annual review of syllabi demonstrating familiarity with current scholarship and incorporating it into course readings and overall content</w:t>
      </w:r>
    </w:p>
    <w:p w14:paraId="5820D27D" w14:textId="77777777" w:rsidR="003A1A89" w:rsidRPr="005018A9" w:rsidRDefault="003A1A89" w:rsidP="003A1A89">
      <w:pPr>
        <w:ind w:left="720"/>
        <w:rPr>
          <w:rFonts w:asciiTheme="minorHAnsi" w:hAnsiTheme="minorHAnsi" w:cstheme="minorHAnsi"/>
          <w:sz w:val="22"/>
          <w:szCs w:val="22"/>
          <w:rPrChange w:id="1342" w:author="Taina Teran" w:date="2021-10-25T09:59:00Z">
            <w:rPr>
              <w:sz w:val="22"/>
              <w:szCs w:val="22"/>
            </w:rPr>
          </w:rPrChange>
        </w:rPr>
      </w:pPr>
    </w:p>
    <w:p w14:paraId="7E37F37A" w14:textId="77777777" w:rsidR="003A1A89" w:rsidRPr="005018A9" w:rsidRDefault="003A1A89" w:rsidP="003A1A89">
      <w:pPr>
        <w:ind w:left="360"/>
        <w:rPr>
          <w:rFonts w:asciiTheme="minorHAnsi" w:hAnsiTheme="minorHAnsi" w:cstheme="minorHAnsi"/>
          <w:sz w:val="22"/>
          <w:szCs w:val="22"/>
          <w:rPrChange w:id="1343" w:author="Taina Teran" w:date="2021-10-25T09:59:00Z">
            <w:rPr>
              <w:sz w:val="22"/>
              <w:szCs w:val="22"/>
            </w:rPr>
          </w:rPrChange>
        </w:rPr>
      </w:pPr>
      <w:r w:rsidRPr="005018A9">
        <w:rPr>
          <w:rFonts w:asciiTheme="minorHAnsi" w:hAnsiTheme="minorHAnsi" w:cstheme="minorHAnsi"/>
          <w:sz w:val="22"/>
          <w:szCs w:val="22"/>
          <w:rPrChange w:id="1344" w:author="Taina Teran" w:date="2021-10-25T09:59:00Z">
            <w:rPr>
              <w:sz w:val="22"/>
              <w:szCs w:val="22"/>
            </w:rPr>
          </w:rPrChange>
        </w:rPr>
        <w:t>Note: Additional contributions to the department/school, college, or university may be included in the promotion application along with any pedagogical publications, professional presentations, discipline publications, or the application of pedagogical theory through classroom innovations.</w:t>
      </w:r>
    </w:p>
    <w:p w14:paraId="43848901" w14:textId="77777777" w:rsidR="003A1A89" w:rsidRPr="005018A9" w:rsidRDefault="003A1A89" w:rsidP="003A1A89">
      <w:pPr>
        <w:rPr>
          <w:rFonts w:asciiTheme="minorHAnsi" w:hAnsiTheme="minorHAnsi" w:cstheme="minorHAnsi"/>
          <w:sz w:val="22"/>
          <w:szCs w:val="22"/>
          <w:rPrChange w:id="1345" w:author="Taina Teran" w:date="2021-10-25T09:59:00Z">
            <w:rPr>
              <w:sz w:val="22"/>
              <w:szCs w:val="22"/>
            </w:rPr>
          </w:rPrChange>
        </w:rPr>
      </w:pPr>
    </w:p>
    <w:p w14:paraId="4E88C49A" w14:textId="77777777" w:rsidR="003A1A89" w:rsidRPr="005018A9" w:rsidRDefault="003A1A89" w:rsidP="003A1A89">
      <w:pPr>
        <w:rPr>
          <w:rFonts w:asciiTheme="minorHAnsi" w:hAnsiTheme="minorHAnsi" w:cstheme="minorHAnsi"/>
          <w:b/>
          <w:sz w:val="22"/>
          <w:szCs w:val="22"/>
          <w:rPrChange w:id="1346" w:author="Taina Teran" w:date="2021-10-25T09:59:00Z">
            <w:rPr>
              <w:b/>
              <w:sz w:val="22"/>
              <w:szCs w:val="22"/>
            </w:rPr>
          </w:rPrChange>
        </w:rPr>
      </w:pPr>
      <w:r w:rsidRPr="005018A9">
        <w:rPr>
          <w:rFonts w:asciiTheme="minorHAnsi" w:hAnsiTheme="minorHAnsi" w:cstheme="minorHAnsi"/>
          <w:b/>
          <w:sz w:val="22"/>
          <w:szCs w:val="22"/>
          <w:rPrChange w:id="1347" w:author="Taina Teran" w:date="2021-10-25T09:59:00Z">
            <w:rPr>
              <w:b/>
              <w:sz w:val="22"/>
              <w:szCs w:val="22"/>
            </w:rPr>
          </w:rPrChange>
        </w:rPr>
        <w:t>Promotion to University Instructor:</w:t>
      </w:r>
    </w:p>
    <w:p w14:paraId="6FEB2E98" w14:textId="77777777" w:rsidR="003A1A89" w:rsidRPr="005018A9" w:rsidRDefault="003A1A89" w:rsidP="003A1A89">
      <w:pPr>
        <w:rPr>
          <w:rFonts w:asciiTheme="minorHAnsi" w:hAnsiTheme="minorHAnsi" w:cstheme="minorHAnsi"/>
          <w:sz w:val="22"/>
          <w:szCs w:val="22"/>
          <w:rPrChange w:id="1348" w:author="Taina Teran" w:date="2021-10-25T09:59:00Z">
            <w:rPr>
              <w:sz w:val="22"/>
              <w:szCs w:val="22"/>
            </w:rPr>
          </w:rPrChange>
        </w:rPr>
      </w:pPr>
    </w:p>
    <w:p w14:paraId="2C677794" w14:textId="77777777" w:rsidR="003A1A89" w:rsidRPr="005018A9" w:rsidRDefault="003A1A89" w:rsidP="003A1A89">
      <w:pPr>
        <w:rPr>
          <w:rFonts w:asciiTheme="minorHAnsi" w:hAnsiTheme="minorHAnsi" w:cstheme="minorHAnsi"/>
          <w:sz w:val="22"/>
          <w:szCs w:val="22"/>
          <w:rPrChange w:id="1349" w:author="Taina Teran" w:date="2021-10-25T09:59:00Z">
            <w:rPr>
              <w:sz w:val="22"/>
              <w:szCs w:val="22"/>
            </w:rPr>
          </w:rPrChange>
        </w:rPr>
      </w:pPr>
      <w:r w:rsidRPr="005018A9">
        <w:rPr>
          <w:rFonts w:asciiTheme="minorHAnsi" w:hAnsiTheme="minorHAnsi" w:cstheme="minorHAnsi"/>
          <w:sz w:val="22"/>
          <w:szCs w:val="22"/>
          <w:rPrChange w:id="1350" w:author="Taina Teran" w:date="2021-10-25T09:59:00Z">
            <w:rPr>
              <w:sz w:val="22"/>
              <w:szCs w:val="22"/>
            </w:rPr>
          </w:rPrChange>
        </w:rPr>
        <w:t xml:space="preserve">Candidates for promotion to University Instructor must first attain promotion to Senior Instructor. Additionally, consistency of teaching success, evidence of teaching quality enhancement, and leadership contributions to the university and the profession are expected. Promotion to University Instructor carries an expectation of notably consistent, increasingly high levels of performance in area(s) of assignment. </w:t>
      </w:r>
    </w:p>
    <w:p w14:paraId="18633412" w14:textId="77777777" w:rsidR="003A1A89" w:rsidRPr="005018A9" w:rsidRDefault="003A1A89" w:rsidP="003A1A89">
      <w:pPr>
        <w:rPr>
          <w:rFonts w:asciiTheme="minorHAnsi" w:hAnsiTheme="minorHAnsi" w:cstheme="minorHAnsi"/>
          <w:sz w:val="22"/>
          <w:szCs w:val="22"/>
          <w:rPrChange w:id="1351" w:author="Taina Teran" w:date="2021-10-25T09:59:00Z">
            <w:rPr>
              <w:sz w:val="22"/>
              <w:szCs w:val="22"/>
            </w:rPr>
          </w:rPrChange>
        </w:rPr>
      </w:pPr>
    </w:p>
    <w:p w14:paraId="30D15F12" w14:textId="77777777" w:rsidR="003A1A89" w:rsidRPr="005018A9" w:rsidRDefault="003A1A89" w:rsidP="003A1A89">
      <w:pPr>
        <w:rPr>
          <w:rFonts w:asciiTheme="minorHAnsi" w:hAnsiTheme="minorHAnsi" w:cstheme="minorHAnsi"/>
          <w:b/>
          <w:sz w:val="22"/>
          <w:szCs w:val="22"/>
          <w:rPrChange w:id="1352" w:author="Taina Teran" w:date="2021-10-25T09:59:00Z">
            <w:rPr>
              <w:b/>
              <w:sz w:val="22"/>
              <w:szCs w:val="22"/>
            </w:rPr>
          </w:rPrChange>
        </w:rPr>
      </w:pPr>
      <w:r w:rsidRPr="005018A9">
        <w:rPr>
          <w:rFonts w:asciiTheme="minorHAnsi" w:hAnsiTheme="minorHAnsi" w:cstheme="minorHAnsi"/>
          <w:b/>
          <w:sz w:val="22"/>
          <w:szCs w:val="22"/>
          <w:rPrChange w:id="1353" w:author="Taina Teran" w:date="2021-10-25T09:59:00Z">
            <w:rPr>
              <w:b/>
              <w:sz w:val="22"/>
              <w:szCs w:val="22"/>
            </w:rPr>
          </w:rPrChange>
        </w:rPr>
        <w:t>Promotion Portfolio:</w:t>
      </w:r>
    </w:p>
    <w:p w14:paraId="6B3908C8" w14:textId="77777777" w:rsidR="003A1A89" w:rsidRPr="005018A9" w:rsidRDefault="003A1A89" w:rsidP="003A1A89">
      <w:pPr>
        <w:rPr>
          <w:rFonts w:asciiTheme="minorHAnsi" w:hAnsiTheme="minorHAnsi" w:cstheme="minorHAnsi"/>
          <w:sz w:val="22"/>
          <w:szCs w:val="22"/>
          <w:rPrChange w:id="1354" w:author="Taina Teran" w:date="2021-10-25T09:59:00Z">
            <w:rPr>
              <w:sz w:val="22"/>
              <w:szCs w:val="22"/>
            </w:rPr>
          </w:rPrChange>
        </w:rPr>
      </w:pPr>
    </w:p>
    <w:p w14:paraId="0612D94B" w14:textId="77777777" w:rsidR="003A1A89" w:rsidRPr="005018A9" w:rsidRDefault="003A1A89" w:rsidP="003A1A89">
      <w:pPr>
        <w:rPr>
          <w:rFonts w:asciiTheme="minorHAnsi" w:hAnsiTheme="minorHAnsi" w:cstheme="minorHAnsi"/>
          <w:sz w:val="22"/>
          <w:szCs w:val="22"/>
          <w:rPrChange w:id="1355" w:author="Taina Teran" w:date="2021-10-25T09:59:00Z">
            <w:rPr>
              <w:sz w:val="22"/>
              <w:szCs w:val="22"/>
            </w:rPr>
          </w:rPrChange>
        </w:rPr>
      </w:pPr>
      <w:r w:rsidRPr="005018A9">
        <w:rPr>
          <w:rFonts w:asciiTheme="minorHAnsi" w:hAnsiTheme="minorHAnsi" w:cstheme="minorHAnsi"/>
          <w:sz w:val="22"/>
          <w:szCs w:val="22"/>
          <w:rPrChange w:id="1356" w:author="Taina Teran" w:date="2021-10-25T09:59:00Z">
            <w:rPr>
              <w:sz w:val="22"/>
              <w:szCs w:val="22"/>
            </w:rPr>
          </w:rPrChange>
        </w:rPr>
        <w:t xml:space="preserve">A teaching portfolio should be submitted reflecting continued development of content and methodology in one’s own area of expertise as well as fostering initiatives that advance and disseminate pedagogies.  Syllabi included in the portfolio should reflect current scholarship, along with effective teaching techniques and assignments that produce desired learning outcomes.  </w:t>
      </w:r>
    </w:p>
    <w:p w14:paraId="1C26D6CF" w14:textId="77777777" w:rsidR="003A1A89" w:rsidRPr="005018A9" w:rsidRDefault="003A1A89" w:rsidP="003A1A89">
      <w:pPr>
        <w:rPr>
          <w:rFonts w:asciiTheme="minorHAnsi" w:hAnsiTheme="minorHAnsi" w:cstheme="minorHAnsi"/>
          <w:sz w:val="22"/>
          <w:szCs w:val="22"/>
          <w:rPrChange w:id="1357" w:author="Taina Teran" w:date="2021-10-25T09:59:00Z">
            <w:rPr>
              <w:sz w:val="22"/>
              <w:szCs w:val="22"/>
            </w:rPr>
          </w:rPrChange>
        </w:rPr>
      </w:pPr>
    </w:p>
    <w:p w14:paraId="190B7E65" w14:textId="77777777" w:rsidR="003A1A89" w:rsidRPr="005018A9" w:rsidRDefault="003A1A89" w:rsidP="003A1A89">
      <w:pPr>
        <w:rPr>
          <w:rFonts w:asciiTheme="minorHAnsi" w:hAnsiTheme="minorHAnsi" w:cstheme="minorHAnsi"/>
          <w:sz w:val="22"/>
          <w:szCs w:val="22"/>
          <w:rPrChange w:id="1358" w:author="Taina Teran" w:date="2021-10-25T09:59:00Z">
            <w:rPr>
              <w:sz w:val="22"/>
              <w:szCs w:val="22"/>
            </w:rPr>
          </w:rPrChange>
        </w:rPr>
      </w:pPr>
      <w:r w:rsidRPr="005018A9">
        <w:rPr>
          <w:rFonts w:asciiTheme="minorHAnsi" w:hAnsiTheme="minorHAnsi" w:cstheme="minorHAnsi"/>
          <w:sz w:val="22"/>
          <w:szCs w:val="22"/>
          <w:rPrChange w:id="1359" w:author="Taina Teran" w:date="2021-10-25T09:59:00Z">
            <w:rPr>
              <w:sz w:val="22"/>
              <w:szCs w:val="22"/>
            </w:rPr>
          </w:rPrChange>
        </w:rPr>
        <w:t>A candidate whose record indicates difficulty in teaching must document the steps that have been taken to address these difficulties, and the record must reflect, through student evaluations, peer evaluations and teaching enhancement activities, that improvement has occurred.</w:t>
      </w:r>
    </w:p>
    <w:p w14:paraId="68FCAF32" w14:textId="77777777" w:rsidR="003A1A89" w:rsidRPr="005018A9" w:rsidRDefault="003A1A89" w:rsidP="003A1A89">
      <w:pPr>
        <w:rPr>
          <w:rFonts w:asciiTheme="minorHAnsi" w:hAnsiTheme="minorHAnsi" w:cstheme="minorHAnsi"/>
          <w:sz w:val="22"/>
          <w:szCs w:val="22"/>
          <w:rPrChange w:id="1360" w:author="Taina Teran" w:date="2021-10-25T09:59:00Z">
            <w:rPr>
              <w:sz w:val="22"/>
              <w:szCs w:val="22"/>
            </w:rPr>
          </w:rPrChange>
        </w:rPr>
      </w:pPr>
    </w:p>
    <w:p w14:paraId="40DA0E72" w14:textId="77777777" w:rsidR="003A1A89" w:rsidRPr="005018A9" w:rsidRDefault="003A1A89" w:rsidP="003A1A89">
      <w:pPr>
        <w:rPr>
          <w:rFonts w:asciiTheme="minorHAnsi" w:hAnsiTheme="minorHAnsi" w:cstheme="minorHAnsi"/>
          <w:sz w:val="22"/>
          <w:szCs w:val="22"/>
          <w:rPrChange w:id="1361" w:author="Taina Teran" w:date="2021-10-25T09:59:00Z">
            <w:rPr>
              <w:sz w:val="22"/>
              <w:szCs w:val="22"/>
            </w:rPr>
          </w:rPrChange>
        </w:rPr>
      </w:pPr>
      <w:r w:rsidRPr="005018A9">
        <w:rPr>
          <w:rFonts w:asciiTheme="minorHAnsi" w:hAnsiTheme="minorHAnsi" w:cstheme="minorHAnsi"/>
          <w:sz w:val="22"/>
          <w:szCs w:val="22"/>
          <w:rPrChange w:id="1362" w:author="Taina Teran" w:date="2021-10-25T09:59:00Z">
            <w:rPr>
              <w:sz w:val="22"/>
              <w:szCs w:val="22"/>
            </w:rPr>
          </w:rPrChange>
        </w:rPr>
        <w:t>The portfolio submitted by the candidate should include following materials ONLY (in order):</w:t>
      </w:r>
    </w:p>
    <w:p w14:paraId="0868F9DE" w14:textId="77777777" w:rsidR="003A1A89" w:rsidRPr="005018A9" w:rsidRDefault="003A1A89" w:rsidP="003A1A89">
      <w:pPr>
        <w:rPr>
          <w:rFonts w:asciiTheme="minorHAnsi" w:hAnsiTheme="minorHAnsi" w:cstheme="minorHAnsi"/>
          <w:sz w:val="22"/>
          <w:szCs w:val="22"/>
          <w:rPrChange w:id="1363" w:author="Taina Teran" w:date="2021-10-25T09:59:00Z">
            <w:rPr>
              <w:sz w:val="22"/>
              <w:szCs w:val="22"/>
            </w:rPr>
          </w:rPrChange>
        </w:rPr>
      </w:pPr>
    </w:p>
    <w:p w14:paraId="3E4673F1" w14:textId="77777777" w:rsidR="003A1A89" w:rsidRPr="005018A9" w:rsidRDefault="003A1A89" w:rsidP="003A1A89">
      <w:pPr>
        <w:rPr>
          <w:rFonts w:asciiTheme="minorHAnsi" w:hAnsiTheme="minorHAnsi" w:cstheme="minorHAnsi"/>
          <w:sz w:val="22"/>
          <w:szCs w:val="22"/>
          <w:rPrChange w:id="1364" w:author="Taina Teran" w:date="2021-10-25T09:59:00Z">
            <w:rPr>
              <w:sz w:val="22"/>
              <w:szCs w:val="22"/>
            </w:rPr>
          </w:rPrChange>
        </w:rPr>
      </w:pPr>
      <w:r w:rsidRPr="005018A9">
        <w:rPr>
          <w:rFonts w:asciiTheme="minorHAnsi" w:hAnsiTheme="minorHAnsi" w:cstheme="minorHAnsi"/>
          <w:sz w:val="22"/>
          <w:szCs w:val="22"/>
          <w:rPrChange w:id="1365" w:author="Taina Teran" w:date="2021-10-25T09:59:00Z">
            <w:rPr>
              <w:sz w:val="22"/>
              <w:szCs w:val="22"/>
            </w:rPr>
          </w:rPrChange>
        </w:rPr>
        <w:t>1.</w:t>
      </w:r>
      <w:r w:rsidRPr="005018A9">
        <w:rPr>
          <w:rFonts w:asciiTheme="minorHAnsi" w:hAnsiTheme="minorHAnsi" w:cstheme="minorHAnsi"/>
          <w:sz w:val="22"/>
          <w:szCs w:val="22"/>
          <w:rPrChange w:id="1366" w:author="Taina Teran" w:date="2021-10-25T09:59:00Z">
            <w:rPr>
              <w:sz w:val="22"/>
              <w:szCs w:val="22"/>
            </w:rPr>
          </w:rPrChange>
        </w:rPr>
        <w:tab/>
        <w:t>Letter of intent</w:t>
      </w:r>
    </w:p>
    <w:p w14:paraId="2FDACA88" w14:textId="77777777" w:rsidR="003A1A89" w:rsidRPr="005018A9" w:rsidRDefault="003A1A89" w:rsidP="003A1A89">
      <w:pPr>
        <w:rPr>
          <w:rFonts w:asciiTheme="minorHAnsi" w:hAnsiTheme="minorHAnsi" w:cstheme="minorHAnsi"/>
          <w:sz w:val="22"/>
          <w:szCs w:val="22"/>
          <w:rPrChange w:id="1367" w:author="Taina Teran" w:date="2021-10-25T09:59:00Z">
            <w:rPr>
              <w:sz w:val="22"/>
              <w:szCs w:val="22"/>
            </w:rPr>
          </w:rPrChange>
        </w:rPr>
      </w:pPr>
      <w:r w:rsidRPr="005018A9">
        <w:rPr>
          <w:rFonts w:asciiTheme="minorHAnsi" w:hAnsiTheme="minorHAnsi" w:cstheme="minorHAnsi"/>
          <w:sz w:val="22"/>
          <w:szCs w:val="22"/>
          <w:rPrChange w:id="1368" w:author="Taina Teran" w:date="2021-10-25T09:59:00Z">
            <w:rPr>
              <w:sz w:val="22"/>
              <w:szCs w:val="22"/>
            </w:rPr>
          </w:rPrChange>
        </w:rPr>
        <w:t>2.</w:t>
      </w:r>
      <w:r w:rsidRPr="005018A9">
        <w:rPr>
          <w:rFonts w:asciiTheme="minorHAnsi" w:hAnsiTheme="minorHAnsi" w:cstheme="minorHAnsi"/>
          <w:sz w:val="22"/>
          <w:szCs w:val="22"/>
          <w:rPrChange w:id="1369" w:author="Taina Teran" w:date="2021-10-25T09:59:00Z">
            <w:rPr>
              <w:sz w:val="22"/>
              <w:szCs w:val="22"/>
            </w:rPr>
          </w:rPrChange>
        </w:rPr>
        <w:tab/>
        <w:t>Recommendation letter from Department Faculty Evaluation Committee Chair</w:t>
      </w:r>
    </w:p>
    <w:p w14:paraId="77987F0C" w14:textId="77777777" w:rsidR="003A1A89" w:rsidRPr="005018A9" w:rsidRDefault="003A1A89" w:rsidP="003A1A89">
      <w:pPr>
        <w:rPr>
          <w:rFonts w:asciiTheme="minorHAnsi" w:hAnsiTheme="minorHAnsi" w:cstheme="minorHAnsi"/>
          <w:sz w:val="22"/>
          <w:szCs w:val="22"/>
          <w:rPrChange w:id="1370" w:author="Taina Teran" w:date="2021-10-25T09:59:00Z">
            <w:rPr>
              <w:sz w:val="22"/>
              <w:szCs w:val="22"/>
            </w:rPr>
          </w:rPrChange>
        </w:rPr>
      </w:pPr>
      <w:r w:rsidRPr="005018A9">
        <w:rPr>
          <w:rFonts w:asciiTheme="minorHAnsi" w:hAnsiTheme="minorHAnsi" w:cstheme="minorHAnsi"/>
          <w:sz w:val="22"/>
          <w:szCs w:val="22"/>
          <w:rPrChange w:id="1371" w:author="Taina Teran" w:date="2021-10-25T09:59:00Z">
            <w:rPr>
              <w:sz w:val="22"/>
              <w:szCs w:val="22"/>
            </w:rPr>
          </w:rPrChange>
        </w:rPr>
        <w:t>3.</w:t>
      </w:r>
      <w:r w:rsidRPr="005018A9">
        <w:rPr>
          <w:rFonts w:asciiTheme="minorHAnsi" w:hAnsiTheme="minorHAnsi" w:cstheme="minorHAnsi"/>
          <w:sz w:val="22"/>
          <w:szCs w:val="22"/>
          <w:rPrChange w:id="1372" w:author="Taina Teran" w:date="2021-10-25T09:59:00Z">
            <w:rPr>
              <w:sz w:val="22"/>
              <w:szCs w:val="22"/>
            </w:rPr>
          </w:rPrChange>
        </w:rPr>
        <w:tab/>
        <w:t>Recommendation letter from the Department Chair</w:t>
      </w:r>
    </w:p>
    <w:p w14:paraId="304EDFAE" w14:textId="77777777" w:rsidR="003A1A89" w:rsidRPr="005018A9" w:rsidRDefault="003A1A89" w:rsidP="003A1A89">
      <w:pPr>
        <w:rPr>
          <w:rFonts w:asciiTheme="minorHAnsi" w:hAnsiTheme="minorHAnsi" w:cstheme="minorHAnsi"/>
          <w:sz w:val="22"/>
          <w:szCs w:val="22"/>
          <w:rPrChange w:id="1373" w:author="Taina Teran" w:date="2021-10-25T09:59:00Z">
            <w:rPr>
              <w:sz w:val="22"/>
              <w:szCs w:val="22"/>
            </w:rPr>
          </w:rPrChange>
        </w:rPr>
      </w:pPr>
      <w:r w:rsidRPr="005018A9">
        <w:rPr>
          <w:rFonts w:asciiTheme="minorHAnsi" w:hAnsiTheme="minorHAnsi" w:cstheme="minorHAnsi"/>
          <w:sz w:val="22"/>
          <w:szCs w:val="22"/>
          <w:rPrChange w:id="1374" w:author="Taina Teran" w:date="2021-10-25T09:59:00Z">
            <w:rPr>
              <w:sz w:val="22"/>
              <w:szCs w:val="22"/>
            </w:rPr>
          </w:rPrChange>
        </w:rPr>
        <w:t>2.</w:t>
      </w:r>
      <w:r w:rsidRPr="005018A9">
        <w:rPr>
          <w:rFonts w:asciiTheme="minorHAnsi" w:hAnsiTheme="minorHAnsi" w:cstheme="minorHAnsi"/>
          <w:sz w:val="22"/>
          <w:szCs w:val="22"/>
          <w:rPrChange w:id="1375" w:author="Taina Teran" w:date="2021-10-25T09:59:00Z">
            <w:rPr>
              <w:sz w:val="22"/>
              <w:szCs w:val="22"/>
            </w:rPr>
          </w:rPrChange>
        </w:rPr>
        <w:tab/>
        <w:t>SPOT summary pages for each course taught while within current rank (up to the last 5 years)</w:t>
      </w:r>
    </w:p>
    <w:p w14:paraId="5CE7D47A" w14:textId="77777777" w:rsidR="003A1A89" w:rsidRPr="005018A9" w:rsidRDefault="003A1A89" w:rsidP="003A1A89">
      <w:pPr>
        <w:rPr>
          <w:rFonts w:asciiTheme="minorHAnsi" w:hAnsiTheme="minorHAnsi" w:cstheme="minorHAnsi"/>
          <w:sz w:val="22"/>
          <w:szCs w:val="22"/>
          <w:rPrChange w:id="1376" w:author="Taina Teran" w:date="2021-10-25T09:59:00Z">
            <w:rPr>
              <w:sz w:val="22"/>
              <w:szCs w:val="22"/>
            </w:rPr>
          </w:rPrChange>
        </w:rPr>
      </w:pPr>
      <w:r w:rsidRPr="005018A9">
        <w:rPr>
          <w:rFonts w:asciiTheme="minorHAnsi" w:hAnsiTheme="minorHAnsi" w:cstheme="minorHAnsi"/>
          <w:sz w:val="22"/>
          <w:szCs w:val="22"/>
          <w:rPrChange w:id="1377" w:author="Taina Teran" w:date="2021-10-25T09:59:00Z">
            <w:rPr>
              <w:sz w:val="22"/>
              <w:szCs w:val="22"/>
            </w:rPr>
          </w:rPrChange>
        </w:rPr>
        <w:t>3.</w:t>
      </w:r>
      <w:r w:rsidRPr="005018A9">
        <w:rPr>
          <w:rFonts w:asciiTheme="minorHAnsi" w:hAnsiTheme="minorHAnsi" w:cstheme="minorHAnsi"/>
          <w:sz w:val="22"/>
          <w:szCs w:val="22"/>
          <w:rPrChange w:id="1378" w:author="Taina Teran" w:date="2021-10-25T09:59:00Z">
            <w:rPr>
              <w:sz w:val="22"/>
              <w:szCs w:val="22"/>
            </w:rPr>
          </w:rPrChange>
        </w:rPr>
        <w:tab/>
        <w:t>At least two peer evaluations of classroom teaching</w:t>
      </w:r>
    </w:p>
    <w:p w14:paraId="44CF23FD" w14:textId="77777777" w:rsidR="003A1A89" w:rsidRPr="005018A9" w:rsidRDefault="003A1A89" w:rsidP="003A1A89">
      <w:pPr>
        <w:rPr>
          <w:rFonts w:asciiTheme="minorHAnsi" w:hAnsiTheme="minorHAnsi" w:cstheme="minorHAnsi"/>
          <w:sz w:val="22"/>
          <w:szCs w:val="22"/>
          <w:rPrChange w:id="1379" w:author="Taina Teran" w:date="2021-10-25T09:59:00Z">
            <w:rPr>
              <w:sz w:val="22"/>
              <w:szCs w:val="22"/>
            </w:rPr>
          </w:rPrChange>
        </w:rPr>
      </w:pPr>
      <w:r w:rsidRPr="005018A9">
        <w:rPr>
          <w:rFonts w:asciiTheme="minorHAnsi" w:hAnsiTheme="minorHAnsi" w:cstheme="minorHAnsi"/>
          <w:sz w:val="22"/>
          <w:szCs w:val="22"/>
          <w:rPrChange w:id="1380" w:author="Taina Teran" w:date="2021-10-25T09:59:00Z">
            <w:rPr>
              <w:sz w:val="22"/>
              <w:szCs w:val="22"/>
            </w:rPr>
          </w:rPrChange>
        </w:rPr>
        <w:t>4.</w:t>
      </w:r>
      <w:r w:rsidRPr="005018A9">
        <w:rPr>
          <w:rFonts w:asciiTheme="minorHAnsi" w:hAnsiTheme="minorHAnsi" w:cstheme="minorHAnsi"/>
          <w:sz w:val="22"/>
          <w:szCs w:val="22"/>
          <w:rPrChange w:id="1381" w:author="Taina Teran" w:date="2021-10-25T09:59:00Z">
            <w:rPr>
              <w:sz w:val="22"/>
              <w:szCs w:val="22"/>
            </w:rPr>
          </w:rPrChange>
        </w:rPr>
        <w:tab/>
        <w:t>Syllabi of all courses taught while within current rank (up to the last 5 years)</w:t>
      </w:r>
    </w:p>
    <w:p w14:paraId="59A46851" w14:textId="77777777" w:rsidR="003A1A89" w:rsidRPr="005018A9" w:rsidRDefault="003A1A89" w:rsidP="003A1A89">
      <w:pPr>
        <w:rPr>
          <w:rFonts w:asciiTheme="minorHAnsi" w:hAnsiTheme="minorHAnsi" w:cstheme="minorHAnsi"/>
          <w:sz w:val="22"/>
          <w:szCs w:val="22"/>
          <w:rPrChange w:id="1382" w:author="Taina Teran" w:date="2021-10-25T09:59:00Z">
            <w:rPr>
              <w:sz w:val="22"/>
              <w:szCs w:val="22"/>
            </w:rPr>
          </w:rPrChange>
        </w:rPr>
      </w:pPr>
      <w:r w:rsidRPr="005018A9">
        <w:rPr>
          <w:rFonts w:asciiTheme="minorHAnsi" w:hAnsiTheme="minorHAnsi" w:cstheme="minorHAnsi"/>
          <w:sz w:val="22"/>
          <w:szCs w:val="22"/>
          <w:rPrChange w:id="1383" w:author="Taina Teran" w:date="2021-10-25T09:59:00Z">
            <w:rPr>
              <w:sz w:val="22"/>
              <w:szCs w:val="22"/>
            </w:rPr>
          </w:rPrChange>
        </w:rPr>
        <w:t>5.</w:t>
      </w:r>
      <w:r w:rsidRPr="005018A9">
        <w:rPr>
          <w:rFonts w:asciiTheme="minorHAnsi" w:hAnsiTheme="minorHAnsi" w:cstheme="minorHAnsi"/>
          <w:sz w:val="22"/>
          <w:szCs w:val="22"/>
          <w:rPrChange w:id="1384" w:author="Taina Teran" w:date="2021-10-25T09:59:00Z">
            <w:rPr>
              <w:sz w:val="22"/>
              <w:szCs w:val="22"/>
            </w:rPr>
          </w:rPrChange>
        </w:rPr>
        <w:tab/>
        <w:t>Any publications related to teaching</w:t>
      </w:r>
    </w:p>
    <w:p w14:paraId="1342C93D" w14:textId="77777777" w:rsidR="003A1A89" w:rsidRPr="005018A9" w:rsidRDefault="003A1A89" w:rsidP="003A1A89">
      <w:pPr>
        <w:rPr>
          <w:rFonts w:asciiTheme="minorHAnsi" w:hAnsiTheme="minorHAnsi" w:cstheme="minorHAnsi"/>
          <w:sz w:val="22"/>
          <w:szCs w:val="22"/>
          <w:rPrChange w:id="1385" w:author="Taina Teran" w:date="2021-10-25T09:59:00Z">
            <w:rPr>
              <w:sz w:val="22"/>
              <w:szCs w:val="22"/>
            </w:rPr>
          </w:rPrChange>
        </w:rPr>
      </w:pPr>
      <w:r w:rsidRPr="005018A9">
        <w:rPr>
          <w:rFonts w:asciiTheme="minorHAnsi" w:hAnsiTheme="minorHAnsi" w:cstheme="minorHAnsi"/>
          <w:sz w:val="22"/>
          <w:szCs w:val="22"/>
          <w:rPrChange w:id="1386" w:author="Taina Teran" w:date="2021-10-25T09:59:00Z">
            <w:rPr>
              <w:sz w:val="22"/>
              <w:szCs w:val="22"/>
            </w:rPr>
          </w:rPrChange>
        </w:rPr>
        <w:t>6.</w:t>
      </w:r>
      <w:r w:rsidRPr="005018A9">
        <w:rPr>
          <w:rFonts w:asciiTheme="minorHAnsi" w:hAnsiTheme="minorHAnsi" w:cstheme="minorHAnsi"/>
          <w:sz w:val="22"/>
          <w:szCs w:val="22"/>
          <w:rPrChange w:id="1387" w:author="Taina Teran" w:date="2021-10-25T09:59:00Z">
            <w:rPr>
              <w:sz w:val="22"/>
              <w:szCs w:val="22"/>
            </w:rPr>
          </w:rPrChange>
        </w:rPr>
        <w:tab/>
        <w:t>Any teaching awards or honors</w:t>
      </w:r>
    </w:p>
    <w:p w14:paraId="042EEC86" w14:textId="77777777" w:rsidR="003A1A89" w:rsidRPr="005018A9" w:rsidRDefault="003A1A89" w:rsidP="003A1A89">
      <w:pPr>
        <w:rPr>
          <w:rFonts w:asciiTheme="minorHAnsi" w:hAnsiTheme="minorHAnsi" w:cstheme="minorHAnsi"/>
          <w:b/>
          <w:sz w:val="22"/>
          <w:szCs w:val="22"/>
          <w:rPrChange w:id="1388" w:author="Taina Teran" w:date="2021-10-25T09:59:00Z">
            <w:rPr>
              <w:b/>
              <w:sz w:val="22"/>
              <w:szCs w:val="22"/>
            </w:rPr>
          </w:rPrChange>
        </w:rPr>
      </w:pPr>
    </w:p>
    <w:p w14:paraId="17348F79" w14:textId="77777777" w:rsidR="003A1A89" w:rsidRPr="005018A9" w:rsidRDefault="003A1A89" w:rsidP="003A1A89">
      <w:pPr>
        <w:rPr>
          <w:rFonts w:asciiTheme="minorHAnsi" w:hAnsiTheme="minorHAnsi" w:cstheme="minorHAnsi"/>
          <w:b/>
          <w:sz w:val="22"/>
          <w:szCs w:val="22"/>
          <w:rPrChange w:id="1389" w:author="Taina Teran" w:date="2021-10-25T09:59:00Z">
            <w:rPr>
              <w:b/>
              <w:sz w:val="22"/>
              <w:szCs w:val="22"/>
            </w:rPr>
          </w:rPrChange>
        </w:rPr>
      </w:pPr>
      <w:r w:rsidRPr="005018A9">
        <w:rPr>
          <w:rFonts w:asciiTheme="minorHAnsi" w:hAnsiTheme="minorHAnsi" w:cstheme="minorHAnsi"/>
          <w:b/>
          <w:sz w:val="22"/>
          <w:szCs w:val="22"/>
          <w:rPrChange w:id="1390" w:author="Taina Teran" w:date="2021-10-25T09:59:00Z">
            <w:rPr>
              <w:b/>
              <w:sz w:val="22"/>
              <w:szCs w:val="22"/>
            </w:rPr>
          </w:rPrChange>
        </w:rPr>
        <w:t>Promotion Timetable</w:t>
      </w:r>
    </w:p>
    <w:p w14:paraId="5670D0AD" w14:textId="77777777" w:rsidR="003A1A89" w:rsidRPr="005018A9" w:rsidRDefault="003A1A89" w:rsidP="003A1A89">
      <w:pPr>
        <w:rPr>
          <w:rFonts w:asciiTheme="minorHAnsi" w:hAnsiTheme="minorHAnsi" w:cstheme="minorHAnsi"/>
          <w:sz w:val="22"/>
          <w:szCs w:val="22"/>
          <w:rPrChange w:id="1391" w:author="Taina Teran" w:date="2021-10-25T09:59:00Z">
            <w:rPr>
              <w:sz w:val="22"/>
              <w:szCs w:val="22"/>
            </w:rPr>
          </w:rPrChange>
        </w:rPr>
      </w:pPr>
      <w:r w:rsidRPr="005018A9">
        <w:rPr>
          <w:rFonts w:asciiTheme="minorHAnsi" w:hAnsiTheme="minorHAnsi" w:cstheme="minorHAnsi"/>
          <w:sz w:val="22"/>
          <w:szCs w:val="22"/>
          <w:rPrChange w:id="1392" w:author="Taina Teran" w:date="2021-10-25T09:59:00Z">
            <w:rPr>
              <w:sz w:val="22"/>
              <w:szCs w:val="22"/>
            </w:rPr>
          </w:rPrChange>
        </w:rPr>
        <w:t>Candidates for promotion will present a letter of intent along with two copies of their portfolios to the Department Chair by January 15</w:t>
      </w:r>
      <w:r w:rsidRPr="005018A9">
        <w:rPr>
          <w:rFonts w:asciiTheme="minorHAnsi" w:hAnsiTheme="minorHAnsi" w:cstheme="minorHAnsi"/>
          <w:sz w:val="22"/>
          <w:szCs w:val="22"/>
          <w:vertAlign w:val="superscript"/>
          <w:rPrChange w:id="1393" w:author="Taina Teran" w:date="2021-10-25T09:59:00Z">
            <w:rPr>
              <w:sz w:val="22"/>
              <w:szCs w:val="22"/>
              <w:vertAlign w:val="superscript"/>
            </w:rPr>
          </w:rPrChange>
        </w:rPr>
        <w:t>th</w:t>
      </w:r>
      <w:r w:rsidRPr="005018A9">
        <w:rPr>
          <w:rFonts w:asciiTheme="minorHAnsi" w:hAnsiTheme="minorHAnsi" w:cstheme="minorHAnsi"/>
          <w:sz w:val="22"/>
          <w:szCs w:val="22"/>
          <w:rPrChange w:id="1394" w:author="Taina Teran" w:date="2021-10-25T09:59:00Z">
            <w:rPr>
              <w:sz w:val="22"/>
              <w:szCs w:val="22"/>
            </w:rPr>
          </w:rPrChange>
        </w:rPr>
        <w:t xml:space="preserve"> of the year for which they wish to be considered.  The Department Faculty Evaluation Committee will meet to review applicant qualifications and make a recommendation to the Department Chair which will be conveyed through a letter from the Committee Chair by February 15</w:t>
      </w:r>
      <w:r w:rsidRPr="005018A9">
        <w:rPr>
          <w:rFonts w:asciiTheme="minorHAnsi" w:hAnsiTheme="minorHAnsi" w:cstheme="minorHAnsi"/>
          <w:sz w:val="22"/>
          <w:szCs w:val="22"/>
          <w:vertAlign w:val="superscript"/>
          <w:rPrChange w:id="1395" w:author="Taina Teran" w:date="2021-10-25T09:59:00Z">
            <w:rPr>
              <w:sz w:val="22"/>
              <w:szCs w:val="22"/>
              <w:vertAlign w:val="superscript"/>
            </w:rPr>
          </w:rPrChange>
        </w:rPr>
        <w:t>th</w:t>
      </w:r>
      <w:r w:rsidRPr="005018A9">
        <w:rPr>
          <w:rFonts w:asciiTheme="minorHAnsi" w:hAnsiTheme="minorHAnsi" w:cstheme="minorHAnsi"/>
          <w:sz w:val="22"/>
          <w:szCs w:val="22"/>
          <w:rPrChange w:id="1396" w:author="Taina Teran" w:date="2021-10-25T09:59:00Z">
            <w:rPr>
              <w:sz w:val="22"/>
              <w:szCs w:val="22"/>
            </w:rPr>
          </w:rPrChange>
        </w:rPr>
        <w:t>.  All tenured and tenure-track members and university instructors in the department will then review applicant materials and vote by secret ballot on their candidacy.  Successful candidates for promotion must receive approval of at least a 3/4 of these faculty members.   Promotions will go into effect the next semester in which the instructor is teaching.</w:t>
      </w:r>
    </w:p>
    <w:p w14:paraId="41024DC5" w14:textId="77777777" w:rsidR="003A1A89" w:rsidRPr="005018A9" w:rsidRDefault="003A1A89" w:rsidP="003A1A89">
      <w:pPr>
        <w:rPr>
          <w:rFonts w:asciiTheme="minorHAnsi" w:hAnsiTheme="minorHAnsi" w:cstheme="minorHAnsi"/>
          <w:b/>
          <w:sz w:val="22"/>
          <w:szCs w:val="22"/>
          <w:u w:val="single"/>
          <w:rPrChange w:id="1397" w:author="Taina Teran" w:date="2021-10-25T09:59:00Z">
            <w:rPr>
              <w:b/>
              <w:sz w:val="22"/>
              <w:szCs w:val="22"/>
              <w:u w:val="single"/>
            </w:rPr>
          </w:rPrChange>
        </w:rPr>
      </w:pPr>
      <w:r w:rsidRPr="005018A9">
        <w:rPr>
          <w:rFonts w:asciiTheme="minorHAnsi" w:hAnsiTheme="minorHAnsi" w:cstheme="minorHAnsi"/>
          <w:b/>
          <w:sz w:val="22"/>
          <w:szCs w:val="22"/>
          <w:u w:val="single"/>
          <w:rPrChange w:id="1398" w:author="Taina Teran" w:date="2021-10-25T09:59:00Z">
            <w:rPr>
              <w:b/>
              <w:sz w:val="22"/>
              <w:szCs w:val="22"/>
              <w:u w:val="single"/>
            </w:rPr>
          </w:rPrChange>
        </w:rPr>
        <w:br w:type="page"/>
      </w:r>
    </w:p>
    <w:p w14:paraId="106E5F01" w14:textId="77777777" w:rsidR="003A1A89" w:rsidRPr="005018A9" w:rsidRDefault="003A1A89" w:rsidP="003A1A89">
      <w:pPr>
        <w:widowControl w:val="0"/>
        <w:autoSpaceDE w:val="0"/>
        <w:autoSpaceDN w:val="0"/>
        <w:adjustRightInd w:val="0"/>
        <w:spacing w:line="273" w:lineRule="atLeast"/>
        <w:rPr>
          <w:rFonts w:asciiTheme="minorHAnsi" w:hAnsiTheme="minorHAnsi" w:cstheme="minorHAnsi"/>
          <w:sz w:val="22"/>
          <w:szCs w:val="22"/>
          <w:rPrChange w:id="1399" w:author="Taina Teran" w:date="2021-10-25T09:59:00Z">
            <w:rPr>
              <w:sz w:val="22"/>
              <w:szCs w:val="22"/>
            </w:rPr>
          </w:rPrChange>
        </w:rPr>
      </w:pPr>
    </w:p>
    <w:p w14:paraId="753F5412"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00" w:author="Taina Teran" w:date="2021-10-25T09:59:00Z">
            <w:rPr>
              <w:sz w:val="22"/>
              <w:szCs w:val="22"/>
            </w:rPr>
          </w:rPrChange>
        </w:rPr>
      </w:pPr>
    </w:p>
    <w:p w14:paraId="198924E9" w14:textId="77777777" w:rsidR="003A1A89" w:rsidRPr="005018A9" w:rsidRDefault="003A1A89" w:rsidP="003A1A89">
      <w:pPr>
        <w:widowControl w:val="0"/>
        <w:autoSpaceDE w:val="0"/>
        <w:autoSpaceDN w:val="0"/>
        <w:adjustRightInd w:val="0"/>
        <w:spacing w:line="249" w:lineRule="atLeast"/>
        <w:jc w:val="center"/>
        <w:rPr>
          <w:rFonts w:asciiTheme="minorHAnsi" w:hAnsiTheme="minorHAnsi" w:cstheme="minorHAnsi"/>
          <w:b/>
          <w:bCs/>
          <w:sz w:val="22"/>
          <w:szCs w:val="22"/>
          <w:rPrChange w:id="1401" w:author="Taina Teran" w:date="2021-10-25T09:59:00Z">
            <w:rPr>
              <w:b/>
              <w:bCs/>
              <w:sz w:val="22"/>
              <w:szCs w:val="22"/>
            </w:rPr>
          </w:rPrChange>
        </w:rPr>
      </w:pPr>
      <w:r w:rsidRPr="005018A9">
        <w:rPr>
          <w:rFonts w:asciiTheme="minorHAnsi" w:hAnsiTheme="minorHAnsi" w:cstheme="minorHAnsi"/>
          <w:b/>
          <w:bCs/>
          <w:sz w:val="22"/>
          <w:szCs w:val="22"/>
          <w:rPrChange w:id="1402" w:author="Taina Teran" w:date="2021-10-25T09:59:00Z">
            <w:rPr>
              <w:b/>
              <w:bCs/>
              <w:sz w:val="22"/>
              <w:szCs w:val="22"/>
            </w:rPr>
          </w:rPrChange>
        </w:rPr>
        <w:t>FLORIDA ATLANTIC UNIVERSITY</w:t>
      </w:r>
    </w:p>
    <w:p w14:paraId="3D59C78D" w14:textId="77777777" w:rsidR="003A1A89" w:rsidRPr="005018A9" w:rsidRDefault="003A1A89" w:rsidP="003A1A89">
      <w:pPr>
        <w:widowControl w:val="0"/>
        <w:autoSpaceDE w:val="0"/>
        <w:autoSpaceDN w:val="0"/>
        <w:adjustRightInd w:val="0"/>
        <w:spacing w:line="249" w:lineRule="atLeast"/>
        <w:jc w:val="center"/>
        <w:rPr>
          <w:rFonts w:asciiTheme="minorHAnsi" w:hAnsiTheme="minorHAnsi" w:cstheme="minorHAnsi"/>
          <w:b/>
          <w:bCs/>
          <w:sz w:val="22"/>
          <w:szCs w:val="22"/>
          <w:rPrChange w:id="1403" w:author="Taina Teran" w:date="2021-10-25T09:59:00Z">
            <w:rPr>
              <w:b/>
              <w:bCs/>
              <w:sz w:val="22"/>
              <w:szCs w:val="22"/>
            </w:rPr>
          </w:rPrChange>
        </w:rPr>
      </w:pPr>
    </w:p>
    <w:p w14:paraId="38493BF2" w14:textId="77777777" w:rsidR="003A1A89" w:rsidRPr="005018A9" w:rsidRDefault="003A1A89" w:rsidP="003A1A89">
      <w:pPr>
        <w:widowControl w:val="0"/>
        <w:autoSpaceDE w:val="0"/>
        <w:autoSpaceDN w:val="0"/>
        <w:adjustRightInd w:val="0"/>
        <w:spacing w:line="254" w:lineRule="atLeast"/>
        <w:jc w:val="center"/>
        <w:rPr>
          <w:rFonts w:asciiTheme="minorHAnsi" w:hAnsiTheme="minorHAnsi" w:cstheme="minorHAnsi"/>
          <w:b/>
          <w:bCs/>
          <w:sz w:val="22"/>
          <w:szCs w:val="22"/>
          <w:rPrChange w:id="1404" w:author="Taina Teran" w:date="2021-10-25T09:59:00Z">
            <w:rPr>
              <w:b/>
              <w:bCs/>
              <w:sz w:val="22"/>
              <w:szCs w:val="22"/>
            </w:rPr>
          </w:rPrChange>
        </w:rPr>
      </w:pPr>
      <w:r w:rsidRPr="005018A9">
        <w:rPr>
          <w:rFonts w:asciiTheme="minorHAnsi" w:hAnsiTheme="minorHAnsi" w:cstheme="minorHAnsi"/>
          <w:b/>
          <w:bCs/>
          <w:sz w:val="22"/>
          <w:szCs w:val="22"/>
          <w:rPrChange w:id="1405" w:author="Taina Teran" w:date="2021-10-25T09:59:00Z">
            <w:rPr>
              <w:b/>
              <w:bCs/>
              <w:sz w:val="22"/>
              <w:szCs w:val="22"/>
            </w:rPr>
          </w:rPrChange>
        </w:rPr>
        <w:t>CURRICULUM VITAE FOR TENURE AND PROMOTION</w:t>
      </w:r>
    </w:p>
    <w:p w14:paraId="6C8D96F1"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sz w:val="22"/>
          <w:szCs w:val="22"/>
          <w:rPrChange w:id="1406" w:author="Taina Teran" w:date="2021-10-25T09:59:00Z">
            <w:rPr>
              <w:sz w:val="22"/>
              <w:szCs w:val="22"/>
            </w:rPr>
          </w:rPrChange>
        </w:rPr>
      </w:pPr>
    </w:p>
    <w:p w14:paraId="0EE48833" w14:textId="77777777" w:rsidR="003A1A89" w:rsidRPr="005018A9" w:rsidRDefault="003A1A89" w:rsidP="003A1A89">
      <w:pPr>
        <w:widowControl w:val="0"/>
        <w:autoSpaceDE w:val="0"/>
        <w:autoSpaceDN w:val="0"/>
        <w:adjustRightInd w:val="0"/>
        <w:spacing w:line="254" w:lineRule="atLeast"/>
        <w:jc w:val="both"/>
        <w:rPr>
          <w:rFonts w:asciiTheme="minorHAnsi" w:hAnsiTheme="minorHAnsi" w:cstheme="minorHAnsi"/>
          <w:sz w:val="22"/>
          <w:szCs w:val="22"/>
          <w:rPrChange w:id="1407" w:author="Taina Teran" w:date="2021-10-25T09:59:00Z">
            <w:rPr>
              <w:sz w:val="22"/>
              <w:szCs w:val="22"/>
            </w:rPr>
          </w:rPrChange>
        </w:rPr>
      </w:pPr>
    </w:p>
    <w:p w14:paraId="7049CEB0" w14:textId="77777777" w:rsidR="003A1A89" w:rsidRPr="005018A9" w:rsidRDefault="003A1A89" w:rsidP="003A1A89">
      <w:pPr>
        <w:widowControl w:val="0"/>
        <w:autoSpaceDE w:val="0"/>
        <w:autoSpaceDN w:val="0"/>
        <w:adjustRightInd w:val="0"/>
        <w:spacing w:line="235" w:lineRule="atLeast"/>
        <w:jc w:val="both"/>
        <w:rPr>
          <w:rFonts w:asciiTheme="minorHAnsi" w:hAnsiTheme="minorHAnsi" w:cstheme="minorHAnsi"/>
          <w:b/>
          <w:bCs/>
          <w:i/>
          <w:iCs/>
          <w:sz w:val="22"/>
          <w:szCs w:val="22"/>
          <w:u w:val="single"/>
          <w:rPrChange w:id="1408" w:author="Taina Teran" w:date="2021-10-25T09:59:00Z">
            <w:rPr>
              <w:b/>
              <w:bCs/>
              <w:i/>
              <w:iCs/>
              <w:sz w:val="22"/>
              <w:szCs w:val="22"/>
              <w:u w:val="single"/>
            </w:rPr>
          </w:rPrChange>
        </w:rPr>
      </w:pPr>
      <w:r w:rsidRPr="005018A9">
        <w:rPr>
          <w:rFonts w:asciiTheme="minorHAnsi" w:hAnsiTheme="minorHAnsi" w:cstheme="minorHAnsi"/>
          <w:b/>
          <w:bCs/>
          <w:i/>
          <w:iCs/>
          <w:sz w:val="22"/>
          <w:szCs w:val="22"/>
          <w:u w:val="single"/>
          <w:rPrChange w:id="1409" w:author="Taina Teran" w:date="2021-10-25T09:59:00Z">
            <w:rPr>
              <w:b/>
              <w:bCs/>
              <w:i/>
              <w:iCs/>
              <w:sz w:val="22"/>
              <w:szCs w:val="22"/>
              <w:u w:val="single"/>
            </w:rPr>
          </w:rPrChange>
        </w:rPr>
        <w:t>CERTIFICATION</w:t>
      </w:r>
    </w:p>
    <w:p w14:paraId="5A8B1EB0" w14:textId="77777777" w:rsidR="003A1A89" w:rsidRPr="005018A9" w:rsidRDefault="003A1A89" w:rsidP="003A1A89">
      <w:pPr>
        <w:widowControl w:val="0"/>
        <w:autoSpaceDE w:val="0"/>
        <w:autoSpaceDN w:val="0"/>
        <w:adjustRightInd w:val="0"/>
        <w:spacing w:line="235" w:lineRule="atLeast"/>
        <w:jc w:val="both"/>
        <w:rPr>
          <w:rFonts w:asciiTheme="minorHAnsi" w:hAnsiTheme="minorHAnsi" w:cstheme="minorHAnsi"/>
          <w:i/>
          <w:iCs/>
          <w:sz w:val="22"/>
          <w:szCs w:val="22"/>
          <w:rPrChange w:id="1410" w:author="Taina Teran" w:date="2021-10-25T09:59:00Z">
            <w:rPr>
              <w:i/>
              <w:iCs/>
              <w:sz w:val="22"/>
              <w:szCs w:val="22"/>
            </w:rPr>
          </w:rPrChange>
        </w:rPr>
      </w:pPr>
    </w:p>
    <w:p w14:paraId="26251D61" w14:textId="77777777" w:rsidR="003A1A89" w:rsidRPr="005018A9" w:rsidRDefault="003A1A89" w:rsidP="003A1A89">
      <w:pPr>
        <w:widowControl w:val="0"/>
        <w:autoSpaceDE w:val="0"/>
        <w:autoSpaceDN w:val="0"/>
        <w:adjustRightInd w:val="0"/>
        <w:spacing w:line="235" w:lineRule="atLeast"/>
        <w:jc w:val="center"/>
        <w:rPr>
          <w:rFonts w:asciiTheme="minorHAnsi" w:hAnsiTheme="minorHAnsi" w:cstheme="minorHAnsi"/>
          <w:sz w:val="22"/>
          <w:szCs w:val="22"/>
          <w:rPrChange w:id="1411" w:author="Taina Teran" w:date="2021-10-25T09:59:00Z">
            <w:rPr>
              <w:sz w:val="22"/>
              <w:szCs w:val="22"/>
            </w:rPr>
          </w:rPrChange>
        </w:rPr>
      </w:pPr>
      <w:r w:rsidRPr="005018A9">
        <w:rPr>
          <w:rFonts w:asciiTheme="minorHAnsi" w:hAnsiTheme="minorHAnsi" w:cstheme="minorHAnsi"/>
          <w:sz w:val="22"/>
          <w:szCs w:val="22"/>
          <w:rPrChange w:id="1412" w:author="Taina Teran" w:date="2021-10-25T09:59:00Z">
            <w:rPr>
              <w:sz w:val="22"/>
              <w:szCs w:val="22"/>
            </w:rPr>
          </w:rPrChange>
        </w:rPr>
        <w:t>(Must be signed by candidate and by chairperson)</w:t>
      </w:r>
    </w:p>
    <w:p w14:paraId="78E4EB1A" w14:textId="77777777" w:rsidR="003A1A89" w:rsidRPr="005018A9" w:rsidRDefault="003A1A89" w:rsidP="003A1A89">
      <w:pPr>
        <w:widowControl w:val="0"/>
        <w:autoSpaceDE w:val="0"/>
        <w:autoSpaceDN w:val="0"/>
        <w:adjustRightInd w:val="0"/>
        <w:spacing w:line="235" w:lineRule="atLeast"/>
        <w:jc w:val="both"/>
        <w:rPr>
          <w:rFonts w:asciiTheme="minorHAnsi" w:hAnsiTheme="minorHAnsi" w:cstheme="minorHAnsi"/>
          <w:sz w:val="22"/>
          <w:szCs w:val="22"/>
          <w:rPrChange w:id="1413" w:author="Taina Teran" w:date="2021-10-25T09:59:00Z">
            <w:rPr>
              <w:sz w:val="22"/>
              <w:szCs w:val="22"/>
            </w:rPr>
          </w:rPrChange>
        </w:rPr>
      </w:pPr>
    </w:p>
    <w:p w14:paraId="011C2E9F" w14:textId="77777777" w:rsidR="003A1A89" w:rsidRPr="005018A9" w:rsidRDefault="003A1A89" w:rsidP="003A1A89">
      <w:pPr>
        <w:widowControl w:val="0"/>
        <w:autoSpaceDE w:val="0"/>
        <w:autoSpaceDN w:val="0"/>
        <w:adjustRightInd w:val="0"/>
        <w:spacing w:line="278" w:lineRule="atLeast"/>
        <w:rPr>
          <w:rFonts w:asciiTheme="minorHAnsi" w:hAnsiTheme="minorHAnsi" w:cstheme="minorHAnsi"/>
          <w:b/>
          <w:bCs/>
          <w:sz w:val="22"/>
          <w:szCs w:val="22"/>
          <w:rPrChange w:id="1414" w:author="Taina Teran" w:date="2021-10-25T09:59:00Z">
            <w:rPr>
              <w:b/>
              <w:bCs/>
              <w:sz w:val="22"/>
              <w:szCs w:val="22"/>
            </w:rPr>
          </w:rPrChange>
        </w:rPr>
      </w:pPr>
      <w:r w:rsidRPr="005018A9">
        <w:rPr>
          <w:rFonts w:asciiTheme="minorHAnsi" w:hAnsiTheme="minorHAnsi" w:cstheme="minorHAnsi"/>
          <w:b/>
          <w:bCs/>
          <w:sz w:val="22"/>
          <w:szCs w:val="22"/>
          <w:rPrChange w:id="1415" w:author="Taina Teran" w:date="2021-10-25T09:59:00Z">
            <w:rPr>
              <w:b/>
              <w:bCs/>
              <w:sz w:val="22"/>
              <w:szCs w:val="22"/>
            </w:rPr>
          </w:rPrChange>
        </w:rPr>
        <w:t>I hereby certify that the information provided in this curriculum vitae is accurate and complete to the best of my knowledge. I understand that if I have knowingly provided false information or omitted relevant information, I may be subject to disciplinary action, including termination.</w:t>
      </w:r>
    </w:p>
    <w:p w14:paraId="31354C13" w14:textId="77777777" w:rsidR="003A1A89" w:rsidRPr="005018A9" w:rsidRDefault="003A1A89" w:rsidP="003A1A89">
      <w:pPr>
        <w:widowControl w:val="0"/>
        <w:autoSpaceDE w:val="0"/>
        <w:autoSpaceDN w:val="0"/>
        <w:adjustRightInd w:val="0"/>
        <w:spacing w:line="278" w:lineRule="atLeast"/>
        <w:rPr>
          <w:rFonts w:asciiTheme="minorHAnsi" w:hAnsiTheme="minorHAnsi" w:cstheme="minorHAnsi"/>
          <w:sz w:val="22"/>
          <w:szCs w:val="22"/>
          <w:rPrChange w:id="1416" w:author="Taina Teran" w:date="2021-10-25T09:59:00Z">
            <w:rPr>
              <w:sz w:val="22"/>
              <w:szCs w:val="22"/>
            </w:rPr>
          </w:rPrChange>
        </w:rPr>
      </w:pPr>
    </w:p>
    <w:p w14:paraId="64B4453A" w14:textId="77777777" w:rsidR="003A1A89" w:rsidRPr="005018A9" w:rsidRDefault="003A1A89" w:rsidP="003A1A89">
      <w:pPr>
        <w:widowControl w:val="0"/>
        <w:autoSpaceDE w:val="0"/>
        <w:autoSpaceDN w:val="0"/>
        <w:adjustRightInd w:val="0"/>
        <w:spacing w:line="307" w:lineRule="atLeast"/>
        <w:jc w:val="both"/>
        <w:rPr>
          <w:rFonts w:asciiTheme="minorHAnsi" w:hAnsiTheme="minorHAnsi" w:cstheme="minorHAnsi"/>
          <w:i/>
          <w:iCs/>
          <w:sz w:val="22"/>
          <w:szCs w:val="22"/>
          <w:rPrChange w:id="1417" w:author="Taina Teran" w:date="2021-10-25T09:59:00Z">
            <w:rPr>
              <w:i/>
              <w:iCs/>
              <w:sz w:val="22"/>
              <w:szCs w:val="22"/>
            </w:rPr>
          </w:rPrChange>
        </w:rPr>
      </w:pPr>
    </w:p>
    <w:p w14:paraId="72D09C9E" w14:textId="6C128E6E" w:rsidR="003A1A89" w:rsidRPr="005018A9" w:rsidRDefault="003A1A89" w:rsidP="003A1A89">
      <w:pPr>
        <w:widowControl w:val="0"/>
        <w:autoSpaceDE w:val="0"/>
        <w:autoSpaceDN w:val="0"/>
        <w:adjustRightInd w:val="0"/>
        <w:spacing w:line="307" w:lineRule="atLeast"/>
        <w:jc w:val="both"/>
        <w:rPr>
          <w:rFonts w:asciiTheme="minorHAnsi" w:hAnsiTheme="minorHAnsi" w:cstheme="minorHAnsi"/>
          <w:sz w:val="22"/>
          <w:szCs w:val="22"/>
          <w:rPrChange w:id="1418" w:author="Taina Teran" w:date="2021-10-25T09:59:00Z">
            <w:rPr>
              <w:sz w:val="22"/>
              <w:szCs w:val="22"/>
            </w:rPr>
          </w:rPrChange>
        </w:rPr>
      </w:pPr>
      <w:r w:rsidRPr="005018A9">
        <w:rPr>
          <w:rFonts w:asciiTheme="minorHAnsi" w:hAnsiTheme="minorHAnsi" w:cstheme="minorHAnsi"/>
          <w:sz w:val="22"/>
          <w:szCs w:val="22"/>
          <w:rPrChange w:id="1419" w:author="Taina Teran" w:date="2021-10-25T09:59:00Z">
            <w:rPr>
              <w:sz w:val="22"/>
              <w:szCs w:val="22"/>
            </w:rPr>
          </w:rPrChange>
        </w:rPr>
        <w:t>_________________________________________________________________</w:t>
      </w:r>
      <w:r w:rsidR="006335F9" w:rsidRPr="005018A9">
        <w:rPr>
          <w:rFonts w:asciiTheme="minorHAnsi" w:hAnsiTheme="minorHAnsi" w:cstheme="minorHAnsi"/>
          <w:sz w:val="22"/>
          <w:szCs w:val="22"/>
          <w:rPrChange w:id="1420" w:author="Taina Teran" w:date="2021-10-25T09:59:00Z">
            <w:rPr>
              <w:sz w:val="22"/>
              <w:szCs w:val="22"/>
            </w:rPr>
          </w:rPrChange>
        </w:rPr>
        <w:t>_______________</w:t>
      </w:r>
    </w:p>
    <w:p w14:paraId="48155A20" w14:textId="47B0FE24" w:rsidR="003A1A89" w:rsidRPr="005018A9" w:rsidRDefault="006335F9" w:rsidP="003A1A89">
      <w:pPr>
        <w:widowControl w:val="0"/>
        <w:autoSpaceDE w:val="0"/>
        <w:autoSpaceDN w:val="0"/>
        <w:adjustRightInd w:val="0"/>
        <w:spacing w:line="230" w:lineRule="atLeast"/>
        <w:jc w:val="both"/>
        <w:rPr>
          <w:rFonts w:asciiTheme="minorHAnsi" w:hAnsiTheme="minorHAnsi" w:cstheme="minorHAnsi"/>
          <w:i/>
          <w:iCs/>
          <w:sz w:val="22"/>
          <w:szCs w:val="22"/>
          <w:rPrChange w:id="1421" w:author="Taina Teran" w:date="2021-10-25T09:59:00Z">
            <w:rPr>
              <w:i/>
              <w:iCs/>
              <w:sz w:val="22"/>
              <w:szCs w:val="22"/>
            </w:rPr>
          </w:rPrChange>
        </w:rPr>
      </w:pPr>
      <w:r w:rsidRPr="005018A9">
        <w:rPr>
          <w:rFonts w:asciiTheme="minorHAnsi" w:hAnsiTheme="minorHAnsi" w:cstheme="minorHAnsi"/>
          <w:i/>
          <w:iCs/>
          <w:sz w:val="22"/>
          <w:szCs w:val="22"/>
          <w:rPrChange w:id="1422" w:author="Taina Teran" w:date="2021-10-25T09:59:00Z">
            <w:rPr>
              <w:i/>
              <w:iCs/>
              <w:sz w:val="22"/>
              <w:szCs w:val="22"/>
            </w:rPr>
          </w:rPrChange>
        </w:rPr>
        <w:t xml:space="preserve">Signature of Candidate </w:t>
      </w:r>
      <w:r w:rsidRPr="005018A9">
        <w:rPr>
          <w:rFonts w:asciiTheme="minorHAnsi" w:hAnsiTheme="minorHAnsi" w:cstheme="minorHAnsi"/>
          <w:i/>
          <w:iCs/>
          <w:sz w:val="22"/>
          <w:szCs w:val="22"/>
          <w:rPrChange w:id="1423" w:author="Taina Teran" w:date="2021-10-25T09:59:00Z">
            <w:rPr>
              <w:i/>
              <w:iCs/>
              <w:sz w:val="22"/>
              <w:szCs w:val="22"/>
            </w:rPr>
          </w:rPrChange>
        </w:rPr>
        <w:tab/>
      </w:r>
      <w:r w:rsidRPr="005018A9">
        <w:rPr>
          <w:rFonts w:asciiTheme="minorHAnsi" w:hAnsiTheme="minorHAnsi" w:cstheme="minorHAnsi"/>
          <w:i/>
          <w:iCs/>
          <w:sz w:val="22"/>
          <w:szCs w:val="22"/>
          <w:rPrChange w:id="1424" w:author="Taina Teran" w:date="2021-10-25T09:59:00Z">
            <w:rPr>
              <w:i/>
              <w:iCs/>
              <w:sz w:val="22"/>
              <w:szCs w:val="22"/>
            </w:rPr>
          </w:rPrChange>
        </w:rPr>
        <w:tab/>
      </w:r>
      <w:r w:rsidRPr="005018A9">
        <w:rPr>
          <w:rFonts w:asciiTheme="minorHAnsi" w:hAnsiTheme="minorHAnsi" w:cstheme="minorHAnsi"/>
          <w:i/>
          <w:iCs/>
          <w:sz w:val="22"/>
          <w:szCs w:val="22"/>
          <w:rPrChange w:id="1425" w:author="Taina Teran" w:date="2021-10-25T09:59:00Z">
            <w:rPr>
              <w:i/>
              <w:iCs/>
              <w:sz w:val="22"/>
              <w:szCs w:val="22"/>
            </w:rPr>
          </w:rPrChange>
        </w:rPr>
        <w:tab/>
      </w:r>
      <w:r w:rsidRPr="005018A9">
        <w:rPr>
          <w:rFonts w:asciiTheme="minorHAnsi" w:hAnsiTheme="minorHAnsi" w:cstheme="minorHAnsi"/>
          <w:i/>
          <w:iCs/>
          <w:sz w:val="22"/>
          <w:szCs w:val="22"/>
          <w:rPrChange w:id="1426" w:author="Taina Teran" w:date="2021-10-25T09:59:00Z">
            <w:rPr>
              <w:i/>
              <w:iCs/>
              <w:sz w:val="22"/>
              <w:szCs w:val="22"/>
            </w:rPr>
          </w:rPrChange>
        </w:rPr>
        <w:tab/>
      </w:r>
      <w:r w:rsidRPr="005018A9">
        <w:rPr>
          <w:rFonts w:asciiTheme="minorHAnsi" w:hAnsiTheme="minorHAnsi" w:cstheme="minorHAnsi"/>
          <w:i/>
          <w:iCs/>
          <w:sz w:val="22"/>
          <w:szCs w:val="22"/>
          <w:rPrChange w:id="1427" w:author="Taina Teran" w:date="2021-10-25T09:59:00Z">
            <w:rPr>
              <w:i/>
              <w:iCs/>
              <w:sz w:val="22"/>
              <w:szCs w:val="22"/>
            </w:rPr>
          </w:rPrChange>
        </w:rPr>
        <w:tab/>
      </w:r>
      <w:r w:rsidRPr="005018A9">
        <w:rPr>
          <w:rFonts w:asciiTheme="minorHAnsi" w:hAnsiTheme="minorHAnsi" w:cstheme="minorHAnsi"/>
          <w:i/>
          <w:iCs/>
          <w:sz w:val="22"/>
          <w:szCs w:val="22"/>
          <w:rPrChange w:id="1428" w:author="Taina Teran" w:date="2021-10-25T09:59:00Z">
            <w:rPr>
              <w:i/>
              <w:iCs/>
              <w:sz w:val="22"/>
              <w:szCs w:val="22"/>
            </w:rPr>
          </w:rPrChange>
        </w:rPr>
        <w:tab/>
      </w:r>
      <w:r w:rsidRPr="005018A9">
        <w:rPr>
          <w:rFonts w:asciiTheme="minorHAnsi" w:hAnsiTheme="minorHAnsi" w:cstheme="minorHAnsi"/>
          <w:i/>
          <w:iCs/>
          <w:sz w:val="22"/>
          <w:szCs w:val="22"/>
          <w:rPrChange w:id="1429" w:author="Taina Teran" w:date="2021-10-25T09:59:00Z">
            <w:rPr>
              <w:i/>
              <w:iCs/>
              <w:sz w:val="22"/>
              <w:szCs w:val="22"/>
            </w:rPr>
          </w:rPrChange>
        </w:rPr>
        <w:tab/>
      </w:r>
      <w:r w:rsidR="003A1A89" w:rsidRPr="005018A9">
        <w:rPr>
          <w:rFonts w:asciiTheme="minorHAnsi" w:hAnsiTheme="minorHAnsi" w:cstheme="minorHAnsi"/>
          <w:i/>
          <w:iCs/>
          <w:sz w:val="22"/>
          <w:szCs w:val="22"/>
          <w:rPrChange w:id="1430" w:author="Taina Teran" w:date="2021-10-25T09:59:00Z">
            <w:rPr>
              <w:i/>
              <w:iCs/>
              <w:sz w:val="22"/>
              <w:szCs w:val="22"/>
            </w:rPr>
          </w:rPrChange>
        </w:rPr>
        <w:t>Date</w:t>
      </w:r>
    </w:p>
    <w:p w14:paraId="762F59DC" w14:textId="77777777" w:rsidR="003A1A89" w:rsidRPr="005018A9" w:rsidRDefault="003A1A89" w:rsidP="003A1A89">
      <w:pPr>
        <w:widowControl w:val="0"/>
        <w:autoSpaceDE w:val="0"/>
        <w:autoSpaceDN w:val="0"/>
        <w:adjustRightInd w:val="0"/>
        <w:spacing w:line="307" w:lineRule="atLeast"/>
        <w:jc w:val="both"/>
        <w:rPr>
          <w:rFonts w:asciiTheme="minorHAnsi" w:hAnsiTheme="minorHAnsi" w:cstheme="minorHAnsi"/>
          <w:i/>
          <w:iCs/>
          <w:sz w:val="22"/>
          <w:szCs w:val="22"/>
          <w:rPrChange w:id="1431" w:author="Taina Teran" w:date="2021-10-25T09:59:00Z">
            <w:rPr>
              <w:i/>
              <w:iCs/>
              <w:sz w:val="22"/>
              <w:szCs w:val="22"/>
            </w:rPr>
          </w:rPrChange>
        </w:rPr>
      </w:pPr>
    </w:p>
    <w:p w14:paraId="11973DC4" w14:textId="77777777" w:rsidR="003A1A89" w:rsidRPr="005018A9" w:rsidRDefault="003A1A89" w:rsidP="003A1A89">
      <w:pPr>
        <w:widowControl w:val="0"/>
        <w:autoSpaceDE w:val="0"/>
        <w:autoSpaceDN w:val="0"/>
        <w:adjustRightInd w:val="0"/>
        <w:spacing w:line="307" w:lineRule="atLeast"/>
        <w:jc w:val="both"/>
        <w:rPr>
          <w:rFonts w:asciiTheme="minorHAnsi" w:hAnsiTheme="minorHAnsi" w:cstheme="minorHAnsi"/>
          <w:i/>
          <w:iCs/>
          <w:sz w:val="22"/>
          <w:szCs w:val="22"/>
          <w:rPrChange w:id="1432" w:author="Taina Teran" w:date="2021-10-25T09:59:00Z">
            <w:rPr>
              <w:i/>
              <w:iCs/>
              <w:sz w:val="22"/>
              <w:szCs w:val="22"/>
            </w:rPr>
          </w:rPrChange>
        </w:rPr>
      </w:pPr>
    </w:p>
    <w:p w14:paraId="722950F5" w14:textId="1EEF0C9F" w:rsidR="003A1A89" w:rsidRPr="005018A9" w:rsidRDefault="003A1A89" w:rsidP="003A1A89">
      <w:pPr>
        <w:widowControl w:val="0"/>
        <w:autoSpaceDE w:val="0"/>
        <w:autoSpaceDN w:val="0"/>
        <w:adjustRightInd w:val="0"/>
        <w:spacing w:line="230" w:lineRule="atLeast"/>
        <w:jc w:val="both"/>
        <w:rPr>
          <w:rFonts w:asciiTheme="minorHAnsi" w:hAnsiTheme="minorHAnsi" w:cstheme="minorHAnsi"/>
          <w:sz w:val="22"/>
          <w:szCs w:val="22"/>
          <w:rPrChange w:id="1433" w:author="Taina Teran" w:date="2021-10-25T09:59:00Z">
            <w:rPr>
              <w:sz w:val="22"/>
              <w:szCs w:val="22"/>
            </w:rPr>
          </w:rPrChange>
        </w:rPr>
      </w:pPr>
      <w:r w:rsidRPr="005018A9">
        <w:rPr>
          <w:rFonts w:asciiTheme="minorHAnsi" w:hAnsiTheme="minorHAnsi" w:cstheme="minorHAnsi"/>
          <w:sz w:val="22"/>
          <w:szCs w:val="22"/>
          <w:rPrChange w:id="1434" w:author="Taina Teran" w:date="2021-10-25T09:59:00Z">
            <w:rPr>
              <w:sz w:val="22"/>
              <w:szCs w:val="22"/>
            </w:rPr>
          </w:rPrChange>
        </w:rPr>
        <w:t>_________________________________________________________________</w:t>
      </w:r>
      <w:r w:rsidR="006335F9" w:rsidRPr="005018A9">
        <w:rPr>
          <w:rFonts w:asciiTheme="minorHAnsi" w:hAnsiTheme="minorHAnsi" w:cstheme="minorHAnsi"/>
          <w:sz w:val="22"/>
          <w:szCs w:val="22"/>
          <w:rPrChange w:id="1435" w:author="Taina Teran" w:date="2021-10-25T09:59:00Z">
            <w:rPr>
              <w:sz w:val="22"/>
              <w:szCs w:val="22"/>
            </w:rPr>
          </w:rPrChange>
        </w:rPr>
        <w:t>_______________</w:t>
      </w:r>
    </w:p>
    <w:p w14:paraId="3613AF28" w14:textId="442E0D62" w:rsidR="003A1A89" w:rsidRPr="005018A9" w:rsidRDefault="003A1A89" w:rsidP="003A1A89">
      <w:pPr>
        <w:widowControl w:val="0"/>
        <w:autoSpaceDE w:val="0"/>
        <w:autoSpaceDN w:val="0"/>
        <w:adjustRightInd w:val="0"/>
        <w:spacing w:line="235" w:lineRule="atLeast"/>
        <w:jc w:val="both"/>
        <w:rPr>
          <w:rFonts w:asciiTheme="minorHAnsi" w:hAnsiTheme="minorHAnsi" w:cstheme="minorHAnsi"/>
          <w:i/>
          <w:iCs/>
          <w:sz w:val="22"/>
          <w:szCs w:val="22"/>
          <w:rPrChange w:id="1436" w:author="Taina Teran" w:date="2021-10-25T09:59:00Z">
            <w:rPr>
              <w:i/>
              <w:iCs/>
              <w:sz w:val="22"/>
              <w:szCs w:val="22"/>
            </w:rPr>
          </w:rPrChange>
        </w:rPr>
      </w:pPr>
      <w:r w:rsidRPr="005018A9">
        <w:rPr>
          <w:rFonts w:asciiTheme="minorHAnsi" w:hAnsiTheme="minorHAnsi" w:cstheme="minorHAnsi"/>
          <w:i/>
          <w:iCs/>
          <w:sz w:val="22"/>
          <w:szCs w:val="22"/>
          <w:rPrChange w:id="1437" w:author="Taina Teran" w:date="2021-10-25T09:59:00Z">
            <w:rPr>
              <w:i/>
              <w:iCs/>
              <w:sz w:val="22"/>
              <w:szCs w:val="22"/>
            </w:rPr>
          </w:rPrChange>
        </w:rPr>
        <w:t>S</w:t>
      </w:r>
      <w:r w:rsidR="006335F9" w:rsidRPr="005018A9">
        <w:rPr>
          <w:rFonts w:asciiTheme="minorHAnsi" w:hAnsiTheme="minorHAnsi" w:cstheme="minorHAnsi"/>
          <w:i/>
          <w:iCs/>
          <w:sz w:val="22"/>
          <w:szCs w:val="22"/>
          <w:rPrChange w:id="1438" w:author="Taina Teran" w:date="2021-10-25T09:59:00Z">
            <w:rPr>
              <w:i/>
              <w:iCs/>
              <w:sz w:val="22"/>
              <w:szCs w:val="22"/>
            </w:rPr>
          </w:rPrChange>
        </w:rPr>
        <w:t xml:space="preserve">ignature of Chairperson </w:t>
      </w:r>
      <w:r w:rsidR="006335F9" w:rsidRPr="005018A9">
        <w:rPr>
          <w:rFonts w:asciiTheme="minorHAnsi" w:hAnsiTheme="minorHAnsi" w:cstheme="minorHAnsi"/>
          <w:i/>
          <w:iCs/>
          <w:sz w:val="22"/>
          <w:szCs w:val="22"/>
          <w:rPrChange w:id="1439" w:author="Taina Teran" w:date="2021-10-25T09:59:00Z">
            <w:rPr>
              <w:i/>
              <w:iCs/>
              <w:sz w:val="22"/>
              <w:szCs w:val="22"/>
            </w:rPr>
          </w:rPrChange>
        </w:rPr>
        <w:tab/>
      </w:r>
      <w:r w:rsidR="006335F9" w:rsidRPr="005018A9">
        <w:rPr>
          <w:rFonts w:asciiTheme="minorHAnsi" w:hAnsiTheme="minorHAnsi" w:cstheme="minorHAnsi"/>
          <w:i/>
          <w:iCs/>
          <w:sz w:val="22"/>
          <w:szCs w:val="22"/>
          <w:rPrChange w:id="1440" w:author="Taina Teran" w:date="2021-10-25T09:59:00Z">
            <w:rPr>
              <w:i/>
              <w:iCs/>
              <w:sz w:val="22"/>
              <w:szCs w:val="22"/>
            </w:rPr>
          </w:rPrChange>
        </w:rPr>
        <w:tab/>
      </w:r>
      <w:r w:rsidR="006335F9" w:rsidRPr="005018A9">
        <w:rPr>
          <w:rFonts w:asciiTheme="minorHAnsi" w:hAnsiTheme="minorHAnsi" w:cstheme="minorHAnsi"/>
          <w:i/>
          <w:iCs/>
          <w:sz w:val="22"/>
          <w:szCs w:val="22"/>
          <w:rPrChange w:id="1441" w:author="Taina Teran" w:date="2021-10-25T09:59:00Z">
            <w:rPr>
              <w:i/>
              <w:iCs/>
              <w:sz w:val="22"/>
              <w:szCs w:val="22"/>
            </w:rPr>
          </w:rPrChange>
        </w:rPr>
        <w:tab/>
      </w:r>
      <w:r w:rsidR="006335F9" w:rsidRPr="005018A9">
        <w:rPr>
          <w:rFonts w:asciiTheme="minorHAnsi" w:hAnsiTheme="minorHAnsi" w:cstheme="minorHAnsi"/>
          <w:i/>
          <w:iCs/>
          <w:sz w:val="22"/>
          <w:szCs w:val="22"/>
          <w:rPrChange w:id="1442" w:author="Taina Teran" w:date="2021-10-25T09:59:00Z">
            <w:rPr>
              <w:i/>
              <w:iCs/>
              <w:sz w:val="22"/>
              <w:szCs w:val="22"/>
            </w:rPr>
          </w:rPrChange>
        </w:rPr>
        <w:tab/>
      </w:r>
      <w:r w:rsidR="006335F9" w:rsidRPr="005018A9">
        <w:rPr>
          <w:rFonts w:asciiTheme="minorHAnsi" w:hAnsiTheme="minorHAnsi" w:cstheme="minorHAnsi"/>
          <w:i/>
          <w:iCs/>
          <w:sz w:val="22"/>
          <w:szCs w:val="22"/>
          <w:rPrChange w:id="1443" w:author="Taina Teran" w:date="2021-10-25T09:59:00Z">
            <w:rPr>
              <w:i/>
              <w:iCs/>
              <w:sz w:val="22"/>
              <w:szCs w:val="22"/>
            </w:rPr>
          </w:rPrChange>
        </w:rPr>
        <w:tab/>
      </w:r>
      <w:r w:rsidR="006335F9" w:rsidRPr="005018A9">
        <w:rPr>
          <w:rFonts w:asciiTheme="minorHAnsi" w:hAnsiTheme="minorHAnsi" w:cstheme="minorHAnsi"/>
          <w:i/>
          <w:iCs/>
          <w:sz w:val="22"/>
          <w:szCs w:val="22"/>
          <w:rPrChange w:id="1444" w:author="Taina Teran" w:date="2021-10-25T09:59:00Z">
            <w:rPr>
              <w:i/>
              <w:iCs/>
              <w:sz w:val="22"/>
              <w:szCs w:val="22"/>
            </w:rPr>
          </w:rPrChange>
        </w:rPr>
        <w:tab/>
      </w:r>
      <w:r w:rsidRPr="005018A9">
        <w:rPr>
          <w:rFonts w:asciiTheme="minorHAnsi" w:hAnsiTheme="minorHAnsi" w:cstheme="minorHAnsi"/>
          <w:i/>
          <w:iCs/>
          <w:sz w:val="22"/>
          <w:szCs w:val="22"/>
          <w:rPrChange w:id="1445" w:author="Taina Teran" w:date="2021-10-25T09:59:00Z">
            <w:rPr>
              <w:i/>
              <w:iCs/>
              <w:sz w:val="22"/>
              <w:szCs w:val="22"/>
            </w:rPr>
          </w:rPrChange>
        </w:rPr>
        <w:t>Date</w:t>
      </w:r>
    </w:p>
    <w:p w14:paraId="2C335797" w14:textId="77777777" w:rsidR="003A1A89" w:rsidRPr="005018A9" w:rsidRDefault="003A1A89" w:rsidP="003A1A89">
      <w:pPr>
        <w:widowControl w:val="0"/>
        <w:autoSpaceDE w:val="0"/>
        <w:autoSpaceDN w:val="0"/>
        <w:adjustRightInd w:val="0"/>
        <w:spacing w:line="307" w:lineRule="atLeast"/>
        <w:jc w:val="both"/>
        <w:rPr>
          <w:rFonts w:asciiTheme="minorHAnsi" w:hAnsiTheme="minorHAnsi" w:cstheme="minorHAnsi"/>
          <w:i/>
          <w:iCs/>
          <w:sz w:val="22"/>
          <w:szCs w:val="22"/>
          <w:rPrChange w:id="1446" w:author="Taina Teran" w:date="2021-10-25T09:59:00Z">
            <w:rPr>
              <w:i/>
              <w:iCs/>
              <w:sz w:val="22"/>
              <w:szCs w:val="22"/>
            </w:rPr>
          </w:rPrChange>
        </w:rPr>
      </w:pPr>
    </w:p>
    <w:p w14:paraId="48B40F53" w14:textId="77777777" w:rsidR="003A1A89" w:rsidRPr="005018A9" w:rsidRDefault="003A1A89" w:rsidP="003A1A89">
      <w:pPr>
        <w:widowControl w:val="0"/>
        <w:autoSpaceDE w:val="0"/>
        <w:autoSpaceDN w:val="0"/>
        <w:adjustRightInd w:val="0"/>
        <w:spacing w:line="307" w:lineRule="atLeast"/>
        <w:jc w:val="both"/>
        <w:rPr>
          <w:rFonts w:asciiTheme="minorHAnsi" w:hAnsiTheme="minorHAnsi" w:cstheme="minorHAnsi"/>
          <w:sz w:val="22"/>
          <w:szCs w:val="22"/>
          <w:rPrChange w:id="1447" w:author="Taina Teran" w:date="2021-10-25T09:59:00Z">
            <w:rPr>
              <w:sz w:val="22"/>
              <w:szCs w:val="22"/>
            </w:rPr>
          </w:rPrChange>
        </w:rPr>
      </w:pPr>
    </w:p>
    <w:p w14:paraId="3EBCCA54" w14:textId="77777777" w:rsidR="003A1A89" w:rsidRPr="005018A9" w:rsidRDefault="003A1A89" w:rsidP="003A1A89">
      <w:pPr>
        <w:widowControl w:val="0"/>
        <w:autoSpaceDE w:val="0"/>
        <w:autoSpaceDN w:val="0"/>
        <w:adjustRightInd w:val="0"/>
        <w:spacing w:line="235" w:lineRule="atLeast"/>
        <w:jc w:val="both"/>
        <w:rPr>
          <w:rFonts w:asciiTheme="minorHAnsi" w:hAnsiTheme="minorHAnsi" w:cstheme="minorHAnsi"/>
          <w:sz w:val="22"/>
          <w:szCs w:val="22"/>
          <w:rPrChange w:id="1448" w:author="Taina Teran" w:date="2021-10-25T09:59:00Z">
            <w:rPr>
              <w:sz w:val="22"/>
              <w:szCs w:val="22"/>
            </w:rPr>
          </w:rPrChange>
        </w:rPr>
      </w:pPr>
    </w:p>
    <w:p w14:paraId="6BAAD6EC"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49" w:author="Taina Teran" w:date="2021-10-25T09:59:00Z">
            <w:rPr>
              <w:sz w:val="22"/>
              <w:szCs w:val="22"/>
            </w:rPr>
          </w:rPrChange>
        </w:rPr>
      </w:pPr>
    </w:p>
    <w:p w14:paraId="140416D8"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50" w:author="Taina Teran" w:date="2021-10-25T09:59:00Z">
            <w:rPr>
              <w:sz w:val="22"/>
              <w:szCs w:val="22"/>
            </w:rPr>
          </w:rPrChange>
        </w:rPr>
      </w:pPr>
    </w:p>
    <w:p w14:paraId="7BED20BA"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51" w:author="Taina Teran" w:date="2021-10-25T09:59:00Z">
            <w:rPr>
              <w:sz w:val="22"/>
              <w:szCs w:val="22"/>
            </w:rPr>
          </w:rPrChange>
        </w:rPr>
      </w:pPr>
    </w:p>
    <w:p w14:paraId="530D6B9E"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52" w:author="Taina Teran" w:date="2021-10-25T09:59:00Z">
            <w:rPr>
              <w:sz w:val="22"/>
              <w:szCs w:val="22"/>
            </w:rPr>
          </w:rPrChange>
        </w:rPr>
      </w:pPr>
    </w:p>
    <w:p w14:paraId="44E6638A"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53" w:author="Taina Teran" w:date="2021-10-25T09:59:00Z">
            <w:rPr>
              <w:sz w:val="22"/>
              <w:szCs w:val="22"/>
            </w:rPr>
          </w:rPrChange>
        </w:rPr>
      </w:pPr>
    </w:p>
    <w:p w14:paraId="5585887D" w14:textId="77777777" w:rsidR="003A1A89" w:rsidRPr="005018A9" w:rsidRDefault="003A1A89" w:rsidP="003A1A89">
      <w:pPr>
        <w:widowControl w:val="0"/>
        <w:autoSpaceDE w:val="0"/>
        <w:autoSpaceDN w:val="0"/>
        <w:adjustRightInd w:val="0"/>
        <w:spacing w:line="230" w:lineRule="atLeast"/>
        <w:rPr>
          <w:rFonts w:asciiTheme="minorHAnsi" w:hAnsiTheme="minorHAnsi" w:cstheme="minorHAnsi"/>
          <w:sz w:val="22"/>
          <w:szCs w:val="22"/>
          <w:rPrChange w:id="1454" w:author="Taina Teran" w:date="2021-10-25T09:59:00Z">
            <w:rPr>
              <w:sz w:val="22"/>
              <w:szCs w:val="22"/>
            </w:rPr>
          </w:rPrChange>
        </w:rPr>
      </w:pPr>
    </w:p>
    <w:p w14:paraId="399E64B9" w14:textId="6C796CCF" w:rsidR="00B97E47" w:rsidRPr="005018A9" w:rsidRDefault="00B97E47" w:rsidP="00713FAB">
      <w:pPr>
        <w:spacing w:after="160" w:line="259" w:lineRule="auto"/>
        <w:rPr>
          <w:rFonts w:asciiTheme="minorHAnsi" w:hAnsiTheme="minorHAnsi" w:cstheme="minorHAnsi"/>
          <w:sz w:val="22"/>
          <w:szCs w:val="22"/>
          <w:rPrChange w:id="1455" w:author="Taina Teran" w:date="2021-10-25T09:59:00Z">
            <w:rPr>
              <w:sz w:val="22"/>
              <w:szCs w:val="22"/>
            </w:rPr>
          </w:rPrChange>
        </w:rPr>
      </w:pPr>
    </w:p>
    <w:sectPr w:rsidR="00B97E47" w:rsidRPr="005018A9" w:rsidSect="00B97E47">
      <w:footerReference w:type="default" r:id="rId8"/>
      <w:pgSz w:w="12240" w:h="15840"/>
      <w:pgMar w:top="720" w:right="1800" w:bottom="1440" w:left="72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405B" w14:textId="77777777" w:rsidR="00765C3E" w:rsidRDefault="00765C3E" w:rsidP="003A1A89">
      <w:r>
        <w:separator/>
      </w:r>
    </w:p>
  </w:endnote>
  <w:endnote w:type="continuationSeparator" w:id="0">
    <w:p w14:paraId="44B0242C" w14:textId="77777777" w:rsidR="00765C3E" w:rsidRDefault="00765C3E" w:rsidP="003A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 Bk BT">
    <w:altName w:val="Arial"/>
    <w:charset w:val="00"/>
    <w:family w:val="swiss"/>
    <w:pitch w:val="variable"/>
    <w:sig w:usb0="00000001" w:usb1="00000000" w:usb2="00000000" w:usb3="00000000" w:csb0="0000001B"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B34D" w14:textId="77777777" w:rsidR="0021448A" w:rsidRDefault="0021448A" w:rsidP="00B97E4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E7F">
      <w:rPr>
        <w:rStyle w:val="PageNumber"/>
        <w:noProof/>
      </w:rPr>
      <w:t>19</w:t>
    </w:r>
    <w:r>
      <w:rPr>
        <w:rStyle w:val="PageNumber"/>
      </w:rPr>
      <w:fldChar w:fldCharType="end"/>
    </w:r>
  </w:p>
  <w:p w14:paraId="419979B9" w14:textId="77777777" w:rsidR="0021448A" w:rsidRDefault="0021448A" w:rsidP="00B97E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650FE" w14:textId="77777777" w:rsidR="00765C3E" w:rsidRDefault="00765C3E" w:rsidP="003A1A89">
      <w:r>
        <w:separator/>
      </w:r>
    </w:p>
  </w:footnote>
  <w:footnote w:type="continuationSeparator" w:id="0">
    <w:p w14:paraId="15E34912" w14:textId="77777777" w:rsidR="00765C3E" w:rsidRDefault="00765C3E" w:rsidP="003A1A89">
      <w:r>
        <w:continuationSeparator/>
      </w:r>
    </w:p>
  </w:footnote>
  <w:footnote w:id="1">
    <w:p w14:paraId="7892D087" w14:textId="3DE4D89B" w:rsidR="0021448A" w:rsidRPr="00A45855" w:rsidRDefault="0021448A" w:rsidP="00A45855">
      <w:pPr>
        <w:rPr>
          <w:b/>
          <w:sz w:val="18"/>
          <w:szCs w:val="18"/>
        </w:rPr>
      </w:pPr>
      <w:r w:rsidRPr="00A45855">
        <w:rPr>
          <w:rStyle w:val="FootnoteReference"/>
          <w:b/>
        </w:rPr>
        <w:footnoteRef/>
      </w:r>
      <w:r w:rsidRPr="00A45855">
        <w:rPr>
          <w:b/>
        </w:rPr>
        <w:t xml:space="preserve"> </w:t>
      </w:r>
      <w:r w:rsidRPr="00A45855">
        <w:rPr>
          <w:b/>
          <w:sz w:val="18"/>
          <w:szCs w:val="18"/>
        </w:rPr>
        <w:t>From Fall 2005 to Fall 2015, question 20 (overall rat</w:t>
      </w:r>
      <w:r>
        <w:rPr>
          <w:b/>
          <w:sz w:val="18"/>
          <w:szCs w:val="18"/>
        </w:rPr>
        <w:t>ing of the instructor) was used,</w:t>
      </w:r>
      <w:r w:rsidRPr="00A45855">
        <w:rPr>
          <w:b/>
          <w:sz w:val="18"/>
          <w:szCs w:val="18"/>
        </w:rPr>
        <w:t xml:space="preserve"> as stipulated in the University’s Promotion and Tenure Guidelines</w:t>
      </w:r>
    </w:p>
    <w:p w14:paraId="7FABFF61" w14:textId="03418E22" w:rsidR="0021448A" w:rsidRPr="00A45855" w:rsidRDefault="0021448A">
      <w:pPr>
        <w:pStyle w:val="FootnoteText"/>
        <w:rPr>
          <w:b/>
        </w:rPr>
      </w:pPr>
    </w:p>
  </w:footnote>
  <w:footnote w:id="2">
    <w:p w14:paraId="51959CF1" w14:textId="03737096" w:rsidR="0021448A" w:rsidRPr="00F305A5" w:rsidRDefault="0021448A" w:rsidP="003A1A89">
      <w:pPr>
        <w:pStyle w:val="FootnoteText"/>
        <w:rPr>
          <w:b/>
          <w:sz w:val="18"/>
          <w:szCs w:val="18"/>
        </w:rPr>
      </w:pPr>
      <w:r w:rsidRPr="00F305A5">
        <w:rPr>
          <w:rStyle w:val="FootnoteReference"/>
          <w:b/>
          <w:sz w:val="18"/>
          <w:szCs w:val="18"/>
        </w:rPr>
        <w:footnoteRef/>
      </w:r>
      <w:r w:rsidRPr="00F305A5">
        <w:rPr>
          <w:b/>
          <w:sz w:val="18"/>
          <w:szCs w:val="18"/>
        </w:rPr>
        <w:t xml:space="preserve"> Faculty members should provide the chair with </w:t>
      </w:r>
      <w:r w:rsidR="0023383F">
        <w:rPr>
          <w:b/>
          <w:sz w:val="18"/>
          <w:szCs w:val="18"/>
        </w:rPr>
        <w:t xml:space="preserve">appropriate documentation, e.g., </w:t>
      </w:r>
      <w:r w:rsidRPr="00F305A5">
        <w:rPr>
          <w:b/>
          <w:sz w:val="18"/>
          <w:szCs w:val="18"/>
        </w:rPr>
        <w:t>syllabi of new or heavily revised courses, e-mails related to participation in teaching programs, workshops, etc.</w:t>
      </w:r>
    </w:p>
  </w:footnote>
  <w:footnote w:id="3">
    <w:p w14:paraId="795DBA5E" w14:textId="5538EFA7" w:rsidR="0021448A" w:rsidRPr="00C93FA2" w:rsidRDefault="0021448A" w:rsidP="00C93FA2">
      <w:pPr>
        <w:rPr>
          <w:b/>
          <w:sz w:val="18"/>
          <w:szCs w:val="18"/>
        </w:rPr>
      </w:pPr>
      <w:r>
        <w:rPr>
          <w:rStyle w:val="FootnoteReference"/>
        </w:rPr>
        <w:footnoteRef/>
      </w:r>
      <w:r>
        <w:t xml:space="preserve"> </w:t>
      </w:r>
      <w:r w:rsidRPr="00A45855">
        <w:rPr>
          <w:b/>
          <w:sz w:val="18"/>
          <w:szCs w:val="18"/>
        </w:rPr>
        <w:t>From Fall 2005 to Fall 2015, question 20 (overall rat</w:t>
      </w:r>
      <w:r>
        <w:rPr>
          <w:b/>
          <w:sz w:val="18"/>
          <w:szCs w:val="18"/>
        </w:rPr>
        <w:t>ing of the instructor) was used,</w:t>
      </w:r>
      <w:r w:rsidRPr="00A45855">
        <w:rPr>
          <w:b/>
          <w:sz w:val="18"/>
          <w:szCs w:val="18"/>
        </w:rPr>
        <w:t xml:space="preserve"> as stipulated in the University’s Promotion and Tenure Guidelines</w:t>
      </w:r>
      <w:r>
        <w:rPr>
          <w:b/>
          <w:sz w:val="18"/>
          <w:szCs w:val="18"/>
        </w:rPr>
        <w:t>.</w:t>
      </w:r>
    </w:p>
  </w:footnote>
  <w:footnote w:id="4">
    <w:p w14:paraId="1BC3A98D" w14:textId="77777777" w:rsidR="0021448A" w:rsidRDefault="0021448A" w:rsidP="003A1A89">
      <w:pPr>
        <w:pStyle w:val="FootnoteText"/>
      </w:pPr>
      <w:r>
        <w:rPr>
          <w:rStyle w:val="FootnoteReference"/>
        </w:rPr>
        <w:footnoteRef/>
      </w:r>
      <w:r>
        <w:t xml:space="preserve"> Faculty members should provide the chair with appropriate documentation, e.g.  syllabi of new or heavily revised courses, e-mails related to participation in teaching programs, workshops,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DA0"/>
    <w:multiLevelType w:val="hybridMultilevel"/>
    <w:tmpl w:val="A2F66530"/>
    <w:lvl w:ilvl="0" w:tplc="261C87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4424"/>
    <w:multiLevelType w:val="hybridMultilevel"/>
    <w:tmpl w:val="34BEBB6C"/>
    <w:lvl w:ilvl="0" w:tplc="FC20F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62A92"/>
    <w:multiLevelType w:val="hybridMultilevel"/>
    <w:tmpl w:val="ABD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4E6B"/>
    <w:multiLevelType w:val="hybridMultilevel"/>
    <w:tmpl w:val="754A380C"/>
    <w:lvl w:ilvl="0" w:tplc="1388CAA4">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B7636"/>
    <w:multiLevelType w:val="hybridMultilevel"/>
    <w:tmpl w:val="E722B38A"/>
    <w:lvl w:ilvl="0" w:tplc="3B9643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DB72CB1"/>
    <w:multiLevelType w:val="hybridMultilevel"/>
    <w:tmpl w:val="C3CABCC4"/>
    <w:lvl w:ilvl="0" w:tplc="B85E8ED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DDE0B31"/>
    <w:multiLevelType w:val="hybridMultilevel"/>
    <w:tmpl w:val="31EEF14C"/>
    <w:lvl w:ilvl="0" w:tplc="8AB859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72A18"/>
    <w:multiLevelType w:val="hybridMultilevel"/>
    <w:tmpl w:val="A330088E"/>
    <w:lvl w:ilvl="0" w:tplc="1332B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740DB"/>
    <w:multiLevelType w:val="hybridMultilevel"/>
    <w:tmpl w:val="AC78E1E8"/>
    <w:lvl w:ilvl="0" w:tplc="15CCAF30">
      <w:start w:val="1"/>
      <w:numFmt w:val="lowerLetter"/>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2B517C30"/>
    <w:multiLevelType w:val="hybridMultilevel"/>
    <w:tmpl w:val="1E4A68C2"/>
    <w:lvl w:ilvl="0" w:tplc="924AAE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325E2C"/>
    <w:multiLevelType w:val="hybridMultilevel"/>
    <w:tmpl w:val="BB78A534"/>
    <w:lvl w:ilvl="0" w:tplc="877E6278">
      <w:start w:val="1"/>
      <w:numFmt w:val="decimal"/>
      <w:lvlText w:val="%1."/>
      <w:lvlJc w:val="left"/>
      <w:pPr>
        <w:tabs>
          <w:tab w:val="num" w:pos="1440"/>
        </w:tabs>
        <w:ind w:left="1440" w:hanging="720"/>
      </w:pPr>
      <w:rPr>
        <w:rFonts w:cs="Times New Roman" w:hint="default"/>
      </w:rPr>
    </w:lvl>
    <w:lvl w:ilvl="1" w:tplc="1F58C57E">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B5855F2"/>
    <w:multiLevelType w:val="hybridMultilevel"/>
    <w:tmpl w:val="8410004A"/>
    <w:lvl w:ilvl="0" w:tplc="806629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412570BA"/>
    <w:multiLevelType w:val="hybridMultilevel"/>
    <w:tmpl w:val="56905E28"/>
    <w:lvl w:ilvl="0" w:tplc="0B5C33D8">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A73096"/>
    <w:multiLevelType w:val="hybridMultilevel"/>
    <w:tmpl w:val="32E258FE"/>
    <w:lvl w:ilvl="0" w:tplc="5C38405A">
      <w:start w:val="1"/>
      <w:numFmt w:val="decimal"/>
      <w:lvlText w:val="%1."/>
      <w:lvlJc w:val="left"/>
      <w:pPr>
        <w:ind w:left="1080" w:hanging="360"/>
      </w:pPr>
      <w:rPr>
        <w:rFonts w:cs="Times New Roman" w:hint="default"/>
      </w:rPr>
    </w:lvl>
    <w:lvl w:ilvl="1" w:tplc="9B80E9AE">
      <w:start w:val="1"/>
      <w:numFmt w:val="lowerRoman"/>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8731F19"/>
    <w:multiLevelType w:val="hybridMultilevel"/>
    <w:tmpl w:val="966AD032"/>
    <w:lvl w:ilvl="0" w:tplc="328EDE8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8024D"/>
    <w:multiLevelType w:val="hybridMultilevel"/>
    <w:tmpl w:val="2988C410"/>
    <w:lvl w:ilvl="0" w:tplc="787001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C83809"/>
    <w:multiLevelType w:val="hybridMultilevel"/>
    <w:tmpl w:val="F362A458"/>
    <w:lvl w:ilvl="0" w:tplc="0409000F">
      <w:start w:val="2"/>
      <w:numFmt w:val="decimal"/>
      <w:lvlText w:val="%1."/>
      <w:lvlJc w:val="left"/>
      <w:pPr>
        <w:ind w:left="1080" w:hanging="360"/>
      </w:pPr>
      <w:rPr>
        <w:rFonts w:cs="Times New Roman" w:hint="default"/>
      </w:rPr>
    </w:lvl>
    <w:lvl w:ilvl="1" w:tplc="73FCE556">
      <w:start w:val="6"/>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7CC6A3B"/>
    <w:multiLevelType w:val="hybridMultilevel"/>
    <w:tmpl w:val="7BFC0E14"/>
    <w:lvl w:ilvl="0" w:tplc="63C2769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893E85"/>
    <w:multiLevelType w:val="hybridMultilevel"/>
    <w:tmpl w:val="E99EE71E"/>
    <w:lvl w:ilvl="0" w:tplc="F260E1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909F2"/>
    <w:multiLevelType w:val="hybridMultilevel"/>
    <w:tmpl w:val="859C163E"/>
    <w:lvl w:ilvl="0" w:tplc="0F7698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E70053"/>
    <w:multiLevelType w:val="hybridMultilevel"/>
    <w:tmpl w:val="7778B0B0"/>
    <w:lvl w:ilvl="0" w:tplc="D67E27B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93013DA"/>
    <w:multiLevelType w:val="hybridMultilevel"/>
    <w:tmpl w:val="DFEACEDE"/>
    <w:lvl w:ilvl="0" w:tplc="87FC5680">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22" w15:restartNumberingAfterBreak="0">
    <w:nsid w:val="6A562677"/>
    <w:multiLevelType w:val="hybridMultilevel"/>
    <w:tmpl w:val="8C9831D4"/>
    <w:lvl w:ilvl="0" w:tplc="073E35AC">
      <w:start w:val="1"/>
      <w:numFmt w:val="decimal"/>
      <w:lvlText w:val="%1."/>
      <w:lvlJc w:val="left"/>
      <w:pPr>
        <w:ind w:left="2160" w:hanging="360"/>
      </w:pPr>
      <w:rPr>
        <w:rFonts w:cs="Times New Roman" w:hint="default"/>
        <w:color w:val="auto"/>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6FD51343"/>
    <w:multiLevelType w:val="hybridMultilevel"/>
    <w:tmpl w:val="C76E5548"/>
    <w:lvl w:ilvl="0" w:tplc="3D8C92C8">
      <w:start w:val="1"/>
      <w:numFmt w:val="decimal"/>
      <w:lvlText w:val="%1."/>
      <w:lvlJc w:val="left"/>
      <w:pPr>
        <w:ind w:left="1080" w:hanging="360"/>
      </w:pPr>
      <w:rPr>
        <w:rFonts w:cs="Times New Roman" w:hint="default"/>
      </w:rPr>
    </w:lvl>
    <w:lvl w:ilvl="1" w:tplc="05222868">
      <w:start w:val="5"/>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FE60831"/>
    <w:multiLevelType w:val="hybridMultilevel"/>
    <w:tmpl w:val="ED5A3580"/>
    <w:lvl w:ilvl="0" w:tplc="03CAAA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71A6A"/>
    <w:multiLevelType w:val="hybridMultilevel"/>
    <w:tmpl w:val="C658A722"/>
    <w:lvl w:ilvl="0" w:tplc="0E984942">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4F94A42"/>
    <w:multiLevelType w:val="hybridMultilevel"/>
    <w:tmpl w:val="DF16C88E"/>
    <w:lvl w:ilvl="0" w:tplc="CFD4819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5"/>
  </w:num>
  <w:num w:numId="2">
    <w:abstractNumId w:val="10"/>
  </w:num>
  <w:num w:numId="3">
    <w:abstractNumId w:val="11"/>
  </w:num>
  <w:num w:numId="4">
    <w:abstractNumId w:val="8"/>
  </w:num>
  <w:num w:numId="5">
    <w:abstractNumId w:val="22"/>
  </w:num>
  <w:num w:numId="6">
    <w:abstractNumId w:val="16"/>
  </w:num>
  <w:num w:numId="7">
    <w:abstractNumId w:val="5"/>
  </w:num>
  <w:num w:numId="8">
    <w:abstractNumId w:val="23"/>
  </w:num>
  <w:num w:numId="9">
    <w:abstractNumId w:val="13"/>
  </w:num>
  <w:num w:numId="10">
    <w:abstractNumId w:val="4"/>
  </w:num>
  <w:num w:numId="11">
    <w:abstractNumId w:val="21"/>
  </w:num>
  <w:num w:numId="12">
    <w:abstractNumId w:val="17"/>
  </w:num>
  <w:num w:numId="13">
    <w:abstractNumId w:val="12"/>
  </w:num>
  <w:num w:numId="14">
    <w:abstractNumId w:val="1"/>
  </w:num>
  <w:num w:numId="15">
    <w:abstractNumId w:val="18"/>
  </w:num>
  <w:num w:numId="16">
    <w:abstractNumId w:val="6"/>
  </w:num>
  <w:num w:numId="17">
    <w:abstractNumId w:val="3"/>
  </w:num>
  <w:num w:numId="18">
    <w:abstractNumId w:val="2"/>
  </w:num>
  <w:num w:numId="19">
    <w:abstractNumId w:val="0"/>
  </w:num>
  <w:num w:numId="20">
    <w:abstractNumId w:val="24"/>
  </w:num>
  <w:num w:numId="21">
    <w:abstractNumId w:val="14"/>
  </w:num>
  <w:num w:numId="22">
    <w:abstractNumId w:val="19"/>
  </w:num>
  <w:num w:numId="23">
    <w:abstractNumId w:val="26"/>
  </w:num>
  <w:num w:numId="24">
    <w:abstractNumId w:val="20"/>
  </w:num>
  <w:num w:numId="25">
    <w:abstractNumId w:val="9"/>
  </w:num>
  <w:num w:numId="26">
    <w:abstractNumId w:val="15"/>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ina Teran">
    <w15:presenceInfo w15:providerId="AD" w15:userId="S-1-5-21-263693092-914937889-1683536305-65294"/>
  </w15:person>
  <w15:person w15:author="Mark Rose">
    <w15:presenceInfo w15:providerId="AD" w15:userId="S::mrose@fau.edu::d6a024fe-aee8-4ee0-9c56-f41ef5e85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CA"/>
    <w:rsid w:val="00003E89"/>
    <w:rsid w:val="00020396"/>
    <w:rsid w:val="00033DCA"/>
    <w:rsid w:val="00060367"/>
    <w:rsid w:val="00063571"/>
    <w:rsid w:val="00074B92"/>
    <w:rsid w:val="000A29B8"/>
    <w:rsid w:val="000B1744"/>
    <w:rsid w:val="000B278A"/>
    <w:rsid w:val="000D06C4"/>
    <w:rsid w:val="000E3B10"/>
    <w:rsid w:val="001261B0"/>
    <w:rsid w:val="0017211F"/>
    <w:rsid w:val="00184CD8"/>
    <w:rsid w:val="0021448A"/>
    <w:rsid w:val="0023383F"/>
    <w:rsid w:val="00250911"/>
    <w:rsid w:val="002809C8"/>
    <w:rsid w:val="002F1C2F"/>
    <w:rsid w:val="0030006B"/>
    <w:rsid w:val="003A1A89"/>
    <w:rsid w:val="003B4A36"/>
    <w:rsid w:val="003C768A"/>
    <w:rsid w:val="003C794E"/>
    <w:rsid w:val="003F7ECE"/>
    <w:rsid w:val="004239BA"/>
    <w:rsid w:val="00436D9D"/>
    <w:rsid w:val="004821E7"/>
    <w:rsid w:val="004830AC"/>
    <w:rsid w:val="00483493"/>
    <w:rsid w:val="00486FCE"/>
    <w:rsid w:val="004F1627"/>
    <w:rsid w:val="005018A9"/>
    <w:rsid w:val="00513992"/>
    <w:rsid w:val="00525F7F"/>
    <w:rsid w:val="00544D72"/>
    <w:rsid w:val="005D0DC0"/>
    <w:rsid w:val="006335F9"/>
    <w:rsid w:val="00654F88"/>
    <w:rsid w:val="006E26AD"/>
    <w:rsid w:val="00702FD0"/>
    <w:rsid w:val="00713FAB"/>
    <w:rsid w:val="00745D7B"/>
    <w:rsid w:val="007571E5"/>
    <w:rsid w:val="00765C3E"/>
    <w:rsid w:val="007708DC"/>
    <w:rsid w:val="00772F3E"/>
    <w:rsid w:val="007B5D8E"/>
    <w:rsid w:val="007F6D37"/>
    <w:rsid w:val="00802E2E"/>
    <w:rsid w:val="008246D1"/>
    <w:rsid w:val="00856B09"/>
    <w:rsid w:val="008B4342"/>
    <w:rsid w:val="008D7CDD"/>
    <w:rsid w:val="008E471D"/>
    <w:rsid w:val="009423AA"/>
    <w:rsid w:val="00956D40"/>
    <w:rsid w:val="009737AF"/>
    <w:rsid w:val="009C1B45"/>
    <w:rsid w:val="009D5084"/>
    <w:rsid w:val="009E56FB"/>
    <w:rsid w:val="00A0492F"/>
    <w:rsid w:val="00A129D4"/>
    <w:rsid w:val="00A2557D"/>
    <w:rsid w:val="00A35A6F"/>
    <w:rsid w:val="00A45855"/>
    <w:rsid w:val="00A476FE"/>
    <w:rsid w:val="00A51C92"/>
    <w:rsid w:val="00AA1CEB"/>
    <w:rsid w:val="00AC0B87"/>
    <w:rsid w:val="00B41C2A"/>
    <w:rsid w:val="00B46778"/>
    <w:rsid w:val="00B650A6"/>
    <w:rsid w:val="00B75116"/>
    <w:rsid w:val="00B97E47"/>
    <w:rsid w:val="00BA2E6D"/>
    <w:rsid w:val="00BD42B9"/>
    <w:rsid w:val="00BE0C36"/>
    <w:rsid w:val="00C07EB8"/>
    <w:rsid w:val="00C93FA2"/>
    <w:rsid w:val="00CC1CDD"/>
    <w:rsid w:val="00CD07FE"/>
    <w:rsid w:val="00D11C58"/>
    <w:rsid w:val="00D32B39"/>
    <w:rsid w:val="00D57AA7"/>
    <w:rsid w:val="00D901B7"/>
    <w:rsid w:val="00DA27C8"/>
    <w:rsid w:val="00DC3ED0"/>
    <w:rsid w:val="00DD0C0C"/>
    <w:rsid w:val="00DD5A7E"/>
    <w:rsid w:val="00DE69F7"/>
    <w:rsid w:val="00DE6E7F"/>
    <w:rsid w:val="00DF3846"/>
    <w:rsid w:val="00DF42CC"/>
    <w:rsid w:val="00E0764A"/>
    <w:rsid w:val="00E51815"/>
    <w:rsid w:val="00E55451"/>
    <w:rsid w:val="00E857F9"/>
    <w:rsid w:val="00E906E5"/>
    <w:rsid w:val="00E94944"/>
    <w:rsid w:val="00EA4622"/>
    <w:rsid w:val="00EC5739"/>
    <w:rsid w:val="00EE37B8"/>
    <w:rsid w:val="00EE7C3D"/>
    <w:rsid w:val="00F01153"/>
    <w:rsid w:val="00F06755"/>
    <w:rsid w:val="00F25848"/>
    <w:rsid w:val="00F305A5"/>
    <w:rsid w:val="00FA3A6C"/>
    <w:rsid w:val="00FC14EC"/>
    <w:rsid w:val="00FD505D"/>
    <w:rsid w:val="00FE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89D7"/>
  <w15:chartTrackingRefBased/>
  <w15:docId w15:val="{CE927149-B273-4A9F-8618-2F272027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A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A1A89"/>
    <w:pPr>
      <w:keepNext/>
      <w:widowControl w:val="0"/>
      <w:outlineLvl w:val="0"/>
    </w:pPr>
    <w:rPr>
      <w:b/>
      <w:bCs/>
      <w:sz w:val="20"/>
    </w:rPr>
  </w:style>
  <w:style w:type="paragraph" w:styleId="Heading2">
    <w:name w:val="heading 2"/>
    <w:basedOn w:val="Normal"/>
    <w:next w:val="Normal"/>
    <w:link w:val="Heading2Char"/>
    <w:uiPriority w:val="99"/>
    <w:qFormat/>
    <w:rsid w:val="003A1A89"/>
    <w:pPr>
      <w:keepNext/>
      <w:widowControl w:val="0"/>
      <w:jc w:val="center"/>
      <w:outlineLvl w:val="1"/>
    </w:pPr>
    <w:rPr>
      <w:rFonts w:ascii="AvantGarde Bk BT" w:hAnsi="AvantGarde Bk BT"/>
      <w:b/>
      <w:color w:val="FF0000"/>
      <w:sz w:val="40"/>
      <w:szCs w:val="40"/>
    </w:rPr>
  </w:style>
  <w:style w:type="paragraph" w:styleId="Heading3">
    <w:name w:val="heading 3"/>
    <w:basedOn w:val="Normal"/>
    <w:next w:val="Normal"/>
    <w:link w:val="Heading3Char"/>
    <w:uiPriority w:val="99"/>
    <w:qFormat/>
    <w:rsid w:val="003A1A89"/>
    <w:pPr>
      <w:keepNext/>
      <w:widowControl w:val="0"/>
      <w:outlineLvl w:val="2"/>
    </w:pPr>
    <w:rPr>
      <w:b/>
      <w:bCs/>
      <w:sz w:val="22"/>
    </w:rPr>
  </w:style>
  <w:style w:type="paragraph" w:styleId="Heading4">
    <w:name w:val="heading 4"/>
    <w:basedOn w:val="Normal"/>
    <w:next w:val="Normal"/>
    <w:link w:val="Heading4Char"/>
    <w:uiPriority w:val="99"/>
    <w:qFormat/>
    <w:rsid w:val="003A1A89"/>
    <w:pPr>
      <w:keepNext/>
      <w:widowControl w:val="0"/>
      <w:jc w:val="center"/>
      <w:outlineLvl w:val="3"/>
    </w:pPr>
    <w:rPr>
      <w:b/>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1A89"/>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uiPriority w:val="99"/>
    <w:rsid w:val="003A1A89"/>
    <w:rPr>
      <w:rFonts w:ascii="AvantGarde Bk BT" w:eastAsia="Times New Roman" w:hAnsi="AvantGarde Bk BT" w:cs="Times New Roman"/>
      <w:b/>
      <w:color w:val="FF0000"/>
      <w:sz w:val="40"/>
      <w:szCs w:val="40"/>
    </w:rPr>
  </w:style>
  <w:style w:type="character" w:customStyle="1" w:styleId="Heading3Char">
    <w:name w:val="Heading 3 Char"/>
    <w:basedOn w:val="DefaultParagraphFont"/>
    <w:link w:val="Heading3"/>
    <w:uiPriority w:val="99"/>
    <w:rsid w:val="003A1A89"/>
    <w:rPr>
      <w:rFonts w:ascii="Times New Roman" w:eastAsia="Times New Roman" w:hAnsi="Times New Roman" w:cs="Times New Roman"/>
      <w:b/>
      <w:bCs/>
      <w:szCs w:val="24"/>
    </w:rPr>
  </w:style>
  <w:style w:type="character" w:customStyle="1" w:styleId="Heading4Char">
    <w:name w:val="Heading 4 Char"/>
    <w:basedOn w:val="DefaultParagraphFont"/>
    <w:link w:val="Heading4"/>
    <w:uiPriority w:val="99"/>
    <w:rsid w:val="003A1A89"/>
    <w:rPr>
      <w:rFonts w:ascii="Times New Roman" w:eastAsia="Times New Roman" w:hAnsi="Times New Roman" w:cs="Times New Roman"/>
      <w:b/>
      <w:i/>
      <w:iCs/>
      <w:szCs w:val="24"/>
      <w:u w:val="single"/>
    </w:rPr>
  </w:style>
  <w:style w:type="paragraph" w:styleId="Footer">
    <w:name w:val="footer"/>
    <w:basedOn w:val="Normal"/>
    <w:link w:val="FooterChar"/>
    <w:uiPriority w:val="99"/>
    <w:rsid w:val="003A1A89"/>
    <w:pPr>
      <w:tabs>
        <w:tab w:val="center" w:pos="4320"/>
        <w:tab w:val="right" w:pos="8640"/>
      </w:tabs>
    </w:pPr>
  </w:style>
  <w:style w:type="character" w:customStyle="1" w:styleId="FooterChar">
    <w:name w:val="Footer Char"/>
    <w:basedOn w:val="DefaultParagraphFont"/>
    <w:link w:val="Footer"/>
    <w:uiPriority w:val="99"/>
    <w:rsid w:val="003A1A89"/>
    <w:rPr>
      <w:rFonts w:ascii="Times New Roman" w:eastAsia="Times New Roman" w:hAnsi="Times New Roman" w:cs="Times New Roman"/>
      <w:sz w:val="24"/>
      <w:szCs w:val="24"/>
    </w:rPr>
  </w:style>
  <w:style w:type="character" w:styleId="PageNumber">
    <w:name w:val="page number"/>
    <w:basedOn w:val="DefaultParagraphFont"/>
    <w:uiPriority w:val="99"/>
    <w:rsid w:val="003A1A89"/>
    <w:rPr>
      <w:rFonts w:cs="Times New Roman"/>
    </w:rPr>
  </w:style>
  <w:style w:type="paragraph" w:styleId="BodyText">
    <w:name w:val="Body Text"/>
    <w:basedOn w:val="Normal"/>
    <w:link w:val="BodyTextChar"/>
    <w:uiPriority w:val="99"/>
    <w:rsid w:val="003A1A89"/>
    <w:rPr>
      <w:b/>
      <w:bCs/>
      <w:i/>
      <w:iCs/>
      <w:sz w:val="32"/>
    </w:rPr>
  </w:style>
  <w:style w:type="character" w:customStyle="1" w:styleId="BodyTextChar">
    <w:name w:val="Body Text Char"/>
    <w:basedOn w:val="DefaultParagraphFont"/>
    <w:link w:val="BodyText"/>
    <w:uiPriority w:val="99"/>
    <w:rsid w:val="003A1A89"/>
    <w:rPr>
      <w:rFonts w:ascii="Times New Roman" w:eastAsia="Times New Roman" w:hAnsi="Times New Roman" w:cs="Times New Roman"/>
      <w:b/>
      <w:bCs/>
      <w:i/>
      <w:iCs/>
      <w:sz w:val="32"/>
      <w:szCs w:val="24"/>
    </w:rPr>
  </w:style>
  <w:style w:type="paragraph" w:customStyle="1" w:styleId="Level1">
    <w:name w:val="Level 1"/>
    <w:basedOn w:val="Normal"/>
    <w:uiPriority w:val="99"/>
    <w:rsid w:val="003A1A89"/>
    <w:pPr>
      <w:widowControl w:val="0"/>
    </w:pPr>
    <w:rPr>
      <w:szCs w:val="20"/>
    </w:rPr>
  </w:style>
  <w:style w:type="paragraph" w:customStyle="1" w:styleId="Level3">
    <w:name w:val="Level 3"/>
    <w:basedOn w:val="Normal"/>
    <w:uiPriority w:val="99"/>
    <w:rsid w:val="003A1A89"/>
    <w:pPr>
      <w:widowControl w:val="0"/>
    </w:pPr>
    <w:rPr>
      <w:szCs w:val="20"/>
    </w:rPr>
  </w:style>
  <w:style w:type="paragraph" w:customStyle="1" w:styleId="MediumGrid1-Accent21">
    <w:name w:val="Medium Grid 1 - Accent 21"/>
    <w:basedOn w:val="Normal"/>
    <w:uiPriority w:val="99"/>
    <w:rsid w:val="003A1A89"/>
    <w:pPr>
      <w:ind w:left="720"/>
      <w:contextualSpacing/>
    </w:pPr>
  </w:style>
  <w:style w:type="character" w:customStyle="1" w:styleId="apple-converted-space">
    <w:name w:val="apple-converted-space"/>
    <w:uiPriority w:val="99"/>
    <w:rsid w:val="003A1A89"/>
    <w:rPr>
      <w:color w:val="000000"/>
      <w:sz w:val="20"/>
    </w:rPr>
  </w:style>
  <w:style w:type="character" w:customStyle="1" w:styleId="apple-style-span">
    <w:name w:val="apple-style-span"/>
    <w:uiPriority w:val="99"/>
    <w:rsid w:val="003A1A89"/>
    <w:rPr>
      <w:color w:val="000000"/>
      <w:sz w:val="20"/>
    </w:rPr>
  </w:style>
  <w:style w:type="character" w:styleId="CommentReference">
    <w:name w:val="annotation reference"/>
    <w:basedOn w:val="DefaultParagraphFont"/>
    <w:uiPriority w:val="99"/>
    <w:rsid w:val="003A1A89"/>
    <w:rPr>
      <w:rFonts w:cs="Times New Roman"/>
      <w:sz w:val="18"/>
      <w:szCs w:val="18"/>
    </w:rPr>
  </w:style>
  <w:style w:type="paragraph" w:styleId="CommentText">
    <w:name w:val="annotation text"/>
    <w:basedOn w:val="Normal"/>
    <w:link w:val="CommentTextChar"/>
    <w:uiPriority w:val="99"/>
    <w:rsid w:val="003A1A89"/>
  </w:style>
  <w:style w:type="character" w:customStyle="1" w:styleId="CommentTextChar">
    <w:name w:val="Comment Text Char"/>
    <w:basedOn w:val="DefaultParagraphFont"/>
    <w:link w:val="CommentText"/>
    <w:uiPriority w:val="99"/>
    <w:rsid w:val="003A1A8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rsid w:val="003A1A89"/>
    <w:rPr>
      <w:b/>
      <w:bCs/>
      <w:sz w:val="20"/>
      <w:szCs w:val="20"/>
    </w:rPr>
  </w:style>
  <w:style w:type="character" w:customStyle="1" w:styleId="CommentSubjectChar">
    <w:name w:val="Comment Subject Char"/>
    <w:basedOn w:val="CommentTextChar"/>
    <w:link w:val="CommentSubject"/>
    <w:uiPriority w:val="99"/>
    <w:rsid w:val="003A1A89"/>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3A1A89"/>
    <w:rPr>
      <w:rFonts w:ascii="Lucida Grande" w:hAnsi="Lucida Grande"/>
      <w:sz w:val="18"/>
      <w:szCs w:val="18"/>
    </w:rPr>
  </w:style>
  <w:style w:type="character" w:customStyle="1" w:styleId="BalloonTextChar">
    <w:name w:val="Balloon Text Char"/>
    <w:basedOn w:val="DefaultParagraphFont"/>
    <w:link w:val="BalloonText"/>
    <w:uiPriority w:val="99"/>
    <w:rsid w:val="003A1A89"/>
    <w:rPr>
      <w:rFonts w:ascii="Lucida Grande" w:eastAsia="Times New Roman" w:hAnsi="Lucida Grande" w:cs="Times New Roman"/>
      <w:sz w:val="18"/>
      <w:szCs w:val="18"/>
    </w:rPr>
  </w:style>
  <w:style w:type="paragraph" w:customStyle="1" w:styleId="ColorfulList-Accent11">
    <w:name w:val="Colorful List - Accent 11"/>
    <w:basedOn w:val="Normal"/>
    <w:uiPriority w:val="99"/>
    <w:rsid w:val="003A1A89"/>
    <w:pPr>
      <w:ind w:left="720"/>
    </w:pPr>
  </w:style>
  <w:style w:type="paragraph" w:styleId="FootnoteText">
    <w:name w:val="footnote text"/>
    <w:basedOn w:val="Normal"/>
    <w:link w:val="FootnoteTextChar"/>
    <w:uiPriority w:val="99"/>
    <w:rsid w:val="003A1A89"/>
    <w:rPr>
      <w:sz w:val="20"/>
      <w:szCs w:val="20"/>
    </w:rPr>
  </w:style>
  <w:style w:type="character" w:customStyle="1" w:styleId="FootnoteTextChar">
    <w:name w:val="Footnote Text Char"/>
    <w:basedOn w:val="DefaultParagraphFont"/>
    <w:link w:val="FootnoteText"/>
    <w:uiPriority w:val="99"/>
    <w:rsid w:val="003A1A8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1A89"/>
    <w:rPr>
      <w:rFonts w:cs="Times New Roman"/>
      <w:vertAlign w:val="superscript"/>
    </w:rPr>
  </w:style>
  <w:style w:type="paragraph" w:styleId="ListParagraph">
    <w:name w:val="List Paragraph"/>
    <w:basedOn w:val="Normal"/>
    <w:uiPriority w:val="99"/>
    <w:qFormat/>
    <w:rsid w:val="003A1A89"/>
    <w:pPr>
      <w:ind w:left="720"/>
      <w:contextualSpacing/>
    </w:pPr>
  </w:style>
  <w:style w:type="paragraph" w:customStyle="1" w:styleId="Style">
    <w:name w:val="Style"/>
    <w:uiPriority w:val="99"/>
    <w:rsid w:val="003A1A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3A1A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121">
    <w:name w:val="text121"/>
    <w:basedOn w:val="DefaultParagraphFont"/>
    <w:uiPriority w:val="99"/>
    <w:rsid w:val="003A1A89"/>
    <w:rPr>
      <w:rFonts w:ascii="Verdana" w:hAnsi="Verdana" w:cs="Times New Roman"/>
      <w:color w:val="000000"/>
      <w:sz w:val="22"/>
      <w:szCs w:val="22"/>
    </w:rPr>
  </w:style>
  <w:style w:type="character" w:styleId="Hyperlink">
    <w:name w:val="Hyperlink"/>
    <w:basedOn w:val="DefaultParagraphFont"/>
    <w:uiPriority w:val="99"/>
    <w:unhideWhenUsed/>
    <w:rsid w:val="003A1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3BA8-7FCC-4E56-A0A3-334A2A4B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8377</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dc:description/>
  <cp:lastModifiedBy>Taina Teran</cp:lastModifiedBy>
  <cp:revision>8</cp:revision>
  <cp:lastPrinted>2017-04-19T19:05:00Z</cp:lastPrinted>
  <dcterms:created xsi:type="dcterms:W3CDTF">2021-04-19T22:15:00Z</dcterms:created>
  <dcterms:modified xsi:type="dcterms:W3CDTF">2021-10-25T14:04:00Z</dcterms:modified>
</cp:coreProperties>
</file>